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p>
    <w:p w:rsidR="0078641A" w:rsidRPr="00665244" w:rsidRDefault="0078641A" w:rsidP="00164A63">
      <w:pPr>
        <w:spacing w:line="360" w:lineRule="auto"/>
        <w:jc w:val="center"/>
        <w:rPr>
          <w:rFonts w:ascii="黑体" w:eastAsia="黑体" w:hAnsi="黑体"/>
          <w:sz w:val="24"/>
          <w:szCs w:val="24"/>
        </w:rPr>
      </w:pPr>
      <w:r w:rsidRPr="00665244">
        <w:rPr>
          <w:rFonts w:asciiTheme="minorEastAsia" w:hAnsiTheme="minorEastAsia" w:hint="eastAsia"/>
          <w:sz w:val="24"/>
          <w:szCs w:val="24"/>
        </w:rPr>
        <w:t>合同编号</w:t>
      </w:r>
      <w:r w:rsidRPr="00665244">
        <w:rPr>
          <w:rFonts w:ascii="黑体" w:eastAsia="黑体" w:hAnsi="黑体" w:hint="eastAsia"/>
          <w:sz w:val="24"/>
          <w:szCs w:val="24"/>
        </w:rPr>
        <w:t>：</w:t>
      </w:r>
    </w:p>
    <w:p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ins w:id="0" w:author="PC" w:date="2022-03-22T13:55:00Z">
        <w:r w:rsidR="00E3281E">
          <w:rPr>
            <w:rFonts w:ascii="宋体" w:eastAsia="宋体" w:hAnsi="宋体" w:hint="eastAsia"/>
            <w:sz w:val="24"/>
            <w:szCs w:val="24"/>
          </w:rPr>
          <w:t>北京</w:t>
        </w:r>
      </w:ins>
      <w:r w:rsidR="003F0710">
        <w:rPr>
          <w:rFonts w:ascii="宋体" w:eastAsia="宋体" w:hAnsi="宋体" w:hint="eastAsia"/>
          <w:sz w:val="24"/>
          <w:szCs w:val="24"/>
        </w:rPr>
        <w:t>光华荣昌汽车部件有限公司</w:t>
      </w:r>
    </w:p>
    <w:p w:rsidR="00153973"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9C5990" w:rsidRPr="006E04B1">
        <w:rPr>
          <w:rFonts w:ascii="宋体" w:eastAsia="宋体" w:hAnsi="宋体" w:hint="eastAsia"/>
          <w:sz w:val="24"/>
          <w:szCs w:val="24"/>
        </w:rPr>
        <w:t>华钛空天（北京）技术有限责任公司</w:t>
      </w:r>
    </w:p>
    <w:p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r w:rsidR="009C5990" w:rsidRPr="006E04B1">
        <w:rPr>
          <w:rFonts w:ascii="宋体" w:eastAsia="宋体" w:hAnsi="宋体" w:hint="eastAsia"/>
          <w:sz w:val="24"/>
          <w:szCs w:val="24"/>
        </w:rPr>
        <w:t>办公</w:t>
      </w:r>
      <w:r w:rsidRPr="006E04B1">
        <w:rPr>
          <w:rFonts w:ascii="宋体" w:eastAsia="宋体" w:hAnsi="宋体" w:hint="eastAsia"/>
          <w:sz w:val="24"/>
          <w:szCs w:val="24"/>
        </w:rPr>
        <w:t>房屋及厂房租赁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r w:rsidR="00B65CEA" w:rsidRPr="006E04B1">
        <w:rPr>
          <w:rFonts w:ascii="宋体" w:eastAsia="宋体" w:hAnsi="宋体" w:hint="eastAsia"/>
          <w:sz w:val="24"/>
          <w:szCs w:val="24"/>
          <w:u w:val="single"/>
        </w:rPr>
        <w:t>北京市昌平区流村镇北流村</w:t>
      </w:r>
      <w:r w:rsidR="005D65FF">
        <w:rPr>
          <w:rFonts w:ascii="宋体" w:eastAsia="宋体" w:hAnsi="宋体" w:hint="eastAsia"/>
          <w:sz w:val="24"/>
          <w:szCs w:val="24"/>
          <w:u w:val="single"/>
        </w:rPr>
        <w:t>6</w:t>
      </w:r>
      <w:r w:rsidR="005D65FF">
        <w:rPr>
          <w:rFonts w:ascii="宋体" w:eastAsia="宋体" w:hAnsi="宋体"/>
          <w:sz w:val="24"/>
          <w:szCs w:val="24"/>
          <w:u w:val="single"/>
        </w:rPr>
        <w:t>00</w:t>
      </w:r>
      <w:r w:rsidR="005D65FF">
        <w:rPr>
          <w:rFonts w:ascii="宋体" w:eastAsia="宋体" w:hAnsi="宋体" w:hint="eastAsia"/>
          <w:sz w:val="24"/>
          <w:szCs w:val="24"/>
          <w:u w:val="single"/>
        </w:rPr>
        <w:t>号</w:t>
      </w:r>
      <w:r w:rsidR="00B65CEA" w:rsidRPr="006E04B1">
        <w:rPr>
          <w:rFonts w:ascii="宋体" w:eastAsia="宋体" w:hAnsi="宋体" w:hint="eastAsia"/>
          <w:sz w:val="24"/>
          <w:szCs w:val="24"/>
          <w:u w:val="single"/>
        </w:rPr>
        <w:t>院</w:t>
      </w:r>
      <w:r w:rsidR="005D65FF">
        <w:rPr>
          <w:rFonts w:ascii="宋体" w:eastAsia="宋体" w:hAnsi="宋体" w:hint="eastAsia"/>
          <w:sz w:val="24"/>
          <w:szCs w:val="24"/>
          <w:u w:val="single"/>
        </w:rPr>
        <w:t>4号楼</w:t>
      </w:r>
      <w:r w:rsidR="00B65CEA" w:rsidRPr="006E04B1">
        <w:rPr>
          <w:rFonts w:ascii="宋体" w:eastAsia="宋体" w:hAnsi="宋体"/>
          <w:sz w:val="24"/>
          <w:szCs w:val="24"/>
          <w:u w:val="single"/>
        </w:rPr>
        <w:t>的办公房屋及生产厂房</w:t>
      </w:r>
      <w:r w:rsidRPr="006E04B1">
        <w:rPr>
          <w:rFonts w:ascii="宋体" w:eastAsia="宋体" w:hAnsi="宋体" w:hint="eastAsia"/>
          <w:sz w:val="24"/>
          <w:szCs w:val="24"/>
        </w:rPr>
        <w:t>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、办公和住宿</w:t>
      </w:r>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rsidR="00496415" w:rsidRPr="006E04B1" w:rsidRDefault="001278FB" w:rsidP="00164A63">
      <w:pPr>
        <w:spacing w:line="360" w:lineRule="auto"/>
        <w:rPr>
          <w:rFonts w:ascii="宋体" w:eastAsia="宋体" w:hAnsi="宋体"/>
          <w:sz w:val="24"/>
          <w:szCs w:val="24"/>
        </w:rPr>
      </w:pPr>
      <w:commentRangeStart w:id="1"/>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commentRangeEnd w:id="1"/>
      <w:r w:rsidR="006C21D1">
        <w:rPr>
          <w:rStyle w:val="a8"/>
        </w:rPr>
        <w:commentReference w:id="1"/>
      </w:r>
    </w:p>
    <w:tbl>
      <w:tblPr>
        <w:tblW w:w="9836" w:type="dxa"/>
        <w:tblInd w:w="-176" w:type="dxa"/>
        <w:tblLook w:val="04A0"/>
      </w:tblPr>
      <w:tblGrid>
        <w:gridCol w:w="1074"/>
        <w:gridCol w:w="61"/>
        <w:gridCol w:w="1316"/>
        <w:gridCol w:w="1005"/>
        <w:gridCol w:w="1953"/>
        <w:gridCol w:w="694"/>
        <w:gridCol w:w="2526"/>
        <w:gridCol w:w="1207"/>
      </w:tblGrid>
      <w:tr w:rsidR="00F30FCA" w:rsidRPr="00F30FCA"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2.1.1生产车间</w:t>
            </w:r>
          </w:p>
        </w:tc>
      </w:tr>
      <w:tr w:rsidR="00F30FCA" w:rsidRPr="00F30FCA" w:rsidTr="00F30FCA">
        <w:trPr>
          <w:trHeight w:val="58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年金额</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rsidTr="003F0710">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F30FCA" w:rsidRDefault="003F0710" w:rsidP="00F30FCA">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车间一层</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E01696" w:rsidRPr="00F30FCA" w:rsidRDefault="00E01696"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E01696" w:rsidRPr="00F30FCA" w:rsidRDefault="00E01696"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noWrap/>
            <w:vAlign w:val="center"/>
          </w:tcPr>
          <w:p w:rsidR="00303E05" w:rsidRDefault="004F2B1F">
            <w:pPr>
              <w:widowControl/>
              <w:spacing w:line="360" w:lineRule="auto"/>
              <w:jc w:val="center"/>
              <w:rPr>
                <w:rFonts w:ascii="宋体" w:eastAsia="宋体" w:hAnsi="宋体" w:cs="宋体"/>
                <w:kern w:val="0"/>
                <w:sz w:val="22"/>
                <w:szCs w:val="24"/>
              </w:rPr>
            </w:pPr>
            <w:r>
              <w:rPr>
                <w:rFonts w:ascii="宋体" w:eastAsia="宋体" w:hAnsi="宋体" w:cs="宋体"/>
                <w:kern w:val="0"/>
                <w:sz w:val="22"/>
                <w:szCs w:val="24"/>
              </w:rPr>
              <w:t>3148.62</w:t>
            </w:r>
          </w:p>
        </w:tc>
        <w:tc>
          <w:tcPr>
            <w:tcW w:w="694" w:type="dxa"/>
            <w:tcBorders>
              <w:top w:val="single" w:sz="4" w:space="0" w:color="auto"/>
              <w:left w:val="nil"/>
              <w:bottom w:val="single" w:sz="4" w:space="0" w:color="auto"/>
              <w:right w:val="single" w:sz="4" w:space="0" w:color="auto"/>
            </w:tcBorders>
            <w:shd w:val="clear" w:color="auto" w:fill="auto"/>
            <w:noWrap/>
            <w:vAlign w:val="center"/>
          </w:tcPr>
          <w:p w:rsidR="00E01696" w:rsidRPr="00F30FCA" w:rsidRDefault="003F0710"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1</w:t>
            </w:r>
            <w:r>
              <w:rPr>
                <w:rFonts w:ascii="宋体" w:eastAsia="宋体" w:hAnsi="宋体" w:cs="宋体"/>
                <w:kern w:val="0"/>
                <w:sz w:val="22"/>
                <w:szCs w:val="24"/>
              </w:rPr>
              <w:t>.2</w:t>
            </w: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E01696" w:rsidRPr="00F30FCA" w:rsidRDefault="004F2B1F" w:rsidP="00164A63">
            <w:pPr>
              <w:widowControl/>
              <w:spacing w:line="360" w:lineRule="auto"/>
              <w:jc w:val="center"/>
              <w:rPr>
                <w:rFonts w:ascii="宋体" w:eastAsia="宋体" w:hAnsi="宋体" w:cs="宋体"/>
                <w:color w:val="FF0000"/>
                <w:kern w:val="0"/>
                <w:sz w:val="22"/>
                <w:szCs w:val="24"/>
              </w:rPr>
            </w:pPr>
            <w:r>
              <w:rPr>
                <w:rFonts w:ascii="宋体" w:eastAsia="宋体" w:hAnsi="宋体" w:cs="宋体" w:hint="eastAsia"/>
                <w:color w:val="FF0000"/>
                <w:kern w:val="0"/>
                <w:sz w:val="22"/>
                <w:szCs w:val="24"/>
              </w:rPr>
              <w:t>1</w:t>
            </w:r>
            <w:r>
              <w:rPr>
                <w:rFonts w:ascii="宋体" w:eastAsia="宋体" w:hAnsi="宋体" w:cs="宋体"/>
                <w:color w:val="FF0000"/>
                <w:kern w:val="0"/>
                <w:sz w:val="22"/>
                <w:szCs w:val="24"/>
              </w:rPr>
              <w:t>379095.56</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3F0710" w:rsidRPr="00F30FCA" w:rsidTr="00F30FCA">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F0710" w:rsidRDefault="003F0710" w:rsidP="00F30FCA">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车间二层</w:t>
            </w: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4F2B1F">
            <w:pPr>
              <w:widowControl/>
              <w:spacing w:line="360" w:lineRule="auto"/>
              <w:jc w:val="center"/>
              <w:rPr>
                <w:rFonts w:ascii="宋体" w:eastAsia="宋体" w:hAnsi="宋体" w:cs="宋体"/>
                <w:kern w:val="0"/>
                <w:sz w:val="22"/>
                <w:szCs w:val="24"/>
              </w:rPr>
            </w:pPr>
            <w:r w:rsidRPr="004F2B1F">
              <w:rPr>
                <w:rFonts w:ascii="宋体" w:eastAsia="宋体" w:hAnsi="宋体" w:cs="宋体"/>
                <w:kern w:val="0"/>
                <w:sz w:val="22"/>
                <w:szCs w:val="24"/>
              </w:rPr>
              <w:t>1551.37</w:t>
            </w:r>
          </w:p>
        </w:tc>
        <w:tc>
          <w:tcPr>
            <w:tcW w:w="694"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0.</w:t>
            </w:r>
            <w:r>
              <w:rPr>
                <w:rFonts w:ascii="宋体" w:eastAsia="宋体" w:hAnsi="宋体" w:cs="宋体"/>
                <w:kern w:val="0"/>
                <w:sz w:val="22"/>
                <w:szCs w:val="24"/>
              </w:rPr>
              <w:t>8</w:t>
            </w: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3F0710" w:rsidRDefault="004F2B1F" w:rsidP="00164A63">
            <w:pPr>
              <w:widowControl/>
              <w:spacing w:line="360" w:lineRule="auto"/>
              <w:jc w:val="center"/>
              <w:rPr>
                <w:rFonts w:ascii="宋体" w:eastAsia="宋体" w:hAnsi="宋体"/>
                <w:sz w:val="22"/>
                <w:szCs w:val="24"/>
              </w:rPr>
            </w:pPr>
            <w:r w:rsidRPr="004F2B1F">
              <w:rPr>
                <w:rFonts w:ascii="宋体" w:eastAsia="宋体" w:hAnsi="宋体"/>
                <w:sz w:val="22"/>
                <w:szCs w:val="24"/>
              </w:rPr>
              <w:t>452999.92</w:t>
            </w:r>
          </w:p>
        </w:tc>
        <w:tc>
          <w:tcPr>
            <w:tcW w:w="1207" w:type="dxa"/>
            <w:tcBorders>
              <w:top w:val="single" w:sz="4" w:space="0" w:color="auto"/>
              <w:left w:val="nil"/>
              <w:bottom w:val="single" w:sz="4" w:space="0" w:color="auto"/>
              <w:right w:val="single" w:sz="4" w:space="0" w:color="auto"/>
            </w:tcBorders>
            <w:shd w:val="clear" w:color="auto" w:fill="auto"/>
            <w:vAlign w:val="center"/>
          </w:tcPr>
          <w:p w:rsidR="003F0710" w:rsidRPr="006C1EC8" w:rsidRDefault="003F0710" w:rsidP="00164A63">
            <w:pPr>
              <w:widowControl/>
              <w:spacing w:line="360" w:lineRule="auto"/>
              <w:jc w:val="center"/>
              <w:rPr>
                <w:rFonts w:ascii="宋体" w:eastAsia="宋体" w:hAnsi="宋体" w:cs="宋体"/>
                <w:color w:val="FF0000"/>
                <w:kern w:val="0"/>
                <w:sz w:val="22"/>
                <w:szCs w:val="24"/>
              </w:rPr>
            </w:pPr>
          </w:p>
        </w:tc>
      </w:tr>
      <w:tr w:rsidR="003F0710" w:rsidRPr="00F30FCA" w:rsidTr="00F30FCA">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F0710" w:rsidRDefault="003F0710" w:rsidP="00F30FCA">
            <w:pPr>
              <w:widowControl/>
              <w:spacing w:line="360" w:lineRule="auto"/>
              <w:jc w:val="center"/>
              <w:rPr>
                <w:rFonts w:ascii="宋体" w:eastAsia="宋体" w:hAnsi="宋体" w:cs="宋体"/>
                <w:kern w:val="0"/>
                <w:sz w:val="22"/>
                <w:szCs w:val="24"/>
              </w:rPr>
            </w:pP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pPr>
              <w:widowControl/>
              <w:spacing w:line="360" w:lineRule="auto"/>
              <w:jc w:val="center"/>
              <w:rPr>
                <w:rFonts w:ascii="宋体" w:eastAsia="宋体" w:hAnsi="宋体" w:cs="宋体"/>
                <w:kern w:val="0"/>
                <w:sz w:val="22"/>
                <w:szCs w:val="24"/>
              </w:rPr>
            </w:pPr>
          </w:p>
        </w:tc>
        <w:tc>
          <w:tcPr>
            <w:tcW w:w="694" w:type="dxa"/>
            <w:tcBorders>
              <w:top w:val="single" w:sz="4" w:space="0" w:color="auto"/>
              <w:left w:val="nil"/>
              <w:bottom w:val="single" w:sz="4" w:space="0" w:color="auto"/>
              <w:right w:val="single" w:sz="4" w:space="0" w:color="auto"/>
            </w:tcBorders>
            <w:shd w:val="clear" w:color="auto" w:fill="auto"/>
            <w:noWrap/>
            <w:vAlign w:val="center"/>
          </w:tcPr>
          <w:p w:rsidR="003F0710" w:rsidRPr="006C1EC8" w:rsidRDefault="003F0710" w:rsidP="00164A63">
            <w:pPr>
              <w:widowControl/>
              <w:spacing w:line="360" w:lineRule="auto"/>
              <w:jc w:val="center"/>
              <w:rPr>
                <w:rFonts w:ascii="宋体" w:eastAsia="宋体" w:hAnsi="宋体" w:cs="宋体"/>
                <w:kern w:val="0"/>
                <w:sz w:val="22"/>
                <w:szCs w:val="24"/>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3F0710" w:rsidRDefault="003F0710" w:rsidP="00164A63">
            <w:pPr>
              <w:widowControl/>
              <w:spacing w:line="360" w:lineRule="auto"/>
              <w:jc w:val="center"/>
              <w:rPr>
                <w:rFonts w:ascii="宋体" w:eastAsia="宋体" w:hAnsi="宋体"/>
                <w:sz w:val="22"/>
                <w:szCs w:val="24"/>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3F0710" w:rsidRPr="006C1EC8" w:rsidRDefault="003F0710" w:rsidP="00164A63">
            <w:pPr>
              <w:widowControl/>
              <w:spacing w:line="360" w:lineRule="auto"/>
              <w:jc w:val="center"/>
              <w:rPr>
                <w:rFonts w:ascii="宋体" w:eastAsia="宋体" w:hAnsi="宋体" w:cs="宋体"/>
                <w:color w:val="FF0000"/>
                <w:kern w:val="0"/>
                <w:sz w:val="22"/>
                <w:szCs w:val="24"/>
              </w:rPr>
            </w:pPr>
          </w:p>
        </w:tc>
      </w:tr>
      <w:tr w:rsidR="00F30FCA" w:rsidRPr="00F30FCA" w:rsidTr="00F30FCA">
        <w:trPr>
          <w:trHeight w:val="533"/>
        </w:trPr>
        <w:tc>
          <w:tcPr>
            <w:tcW w:w="1135"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1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03E05" w:rsidRDefault="004F2B1F">
            <w:pPr>
              <w:widowControl/>
              <w:spacing w:line="360" w:lineRule="auto"/>
              <w:jc w:val="center"/>
              <w:rPr>
                <w:rFonts w:ascii="宋体" w:eastAsia="宋体" w:hAnsi="宋体" w:cs="宋体"/>
                <w:kern w:val="0"/>
                <w:sz w:val="22"/>
                <w:szCs w:val="24"/>
              </w:rPr>
            </w:pPr>
            <w:r>
              <w:rPr>
                <w:rFonts w:ascii="宋体" w:eastAsia="宋体" w:hAnsi="宋体" w:cs="宋体"/>
                <w:kern w:val="0"/>
                <w:sz w:val="22"/>
                <w:szCs w:val="24"/>
              </w:rPr>
              <w:t>4699.99</w:t>
            </w:r>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4F2B1F" w:rsidP="00164A63">
            <w:pPr>
              <w:widowControl/>
              <w:spacing w:line="360" w:lineRule="auto"/>
              <w:jc w:val="center"/>
              <w:rPr>
                <w:rFonts w:ascii="宋体" w:eastAsia="宋体" w:hAnsi="宋体" w:cs="宋体"/>
                <w:color w:val="FF0000"/>
                <w:kern w:val="0"/>
                <w:sz w:val="22"/>
                <w:szCs w:val="24"/>
              </w:rPr>
            </w:pPr>
            <w:r>
              <w:rPr>
                <w:rFonts w:ascii="宋体" w:eastAsia="宋体" w:hAnsi="宋体"/>
                <w:sz w:val="22"/>
                <w:szCs w:val="24"/>
              </w:rPr>
              <w:t>1832095.48</w:t>
            </w:r>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F30FCA" w:rsidRPr="00F30FCA"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2.1.2办公场所</w:t>
            </w:r>
          </w:p>
        </w:tc>
      </w:tr>
      <w:tr w:rsidR="00F30FCA" w:rsidRPr="00F30FCA" w:rsidTr="00F30FCA">
        <w:trPr>
          <w:trHeight w:val="636"/>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77"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年金额</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rsidTr="004F2B1F">
        <w:trPr>
          <w:trHeight w:val="532"/>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FCA" w:rsidRPr="00F30FCA" w:rsidRDefault="004F2B1F" w:rsidP="00164A63">
            <w:pPr>
              <w:widowControl/>
              <w:spacing w:line="360" w:lineRule="auto"/>
              <w:jc w:val="left"/>
              <w:rPr>
                <w:rFonts w:ascii="宋体" w:eastAsia="宋体" w:hAnsi="宋体" w:cs="宋体"/>
                <w:kern w:val="0"/>
                <w:sz w:val="22"/>
                <w:szCs w:val="24"/>
              </w:rPr>
            </w:pPr>
            <w:r>
              <w:rPr>
                <w:rFonts w:ascii="宋体" w:eastAsia="宋体" w:hAnsi="宋体" w:cs="宋体" w:hint="eastAsia"/>
                <w:kern w:val="0"/>
                <w:sz w:val="22"/>
                <w:szCs w:val="24"/>
              </w:rPr>
              <w:t>办公室</w:t>
            </w: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tcPr>
          <w:p w:rsidR="00F30FCA" w:rsidRPr="00F30FCA" w:rsidRDefault="00F30FCA"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F30FCA" w:rsidRPr="00F30FCA" w:rsidRDefault="00F30FCA"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A420D4" w:rsidRDefault="004F2B1F">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1</w:t>
            </w:r>
            <w:r>
              <w:rPr>
                <w:rFonts w:ascii="宋体" w:eastAsia="宋体" w:hAnsi="宋体" w:cs="宋体"/>
                <w:kern w:val="0"/>
                <w:sz w:val="22"/>
                <w:szCs w:val="24"/>
              </w:rPr>
              <w:t>221</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F30FCA"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1.20 </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F30FCA" w:rsidRPr="00F30FCA" w:rsidRDefault="004F2B1F" w:rsidP="00164A63">
            <w:pPr>
              <w:widowControl/>
              <w:spacing w:line="360" w:lineRule="auto"/>
              <w:jc w:val="center"/>
              <w:rPr>
                <w:rFonts w:ascii="宋体" w:eastAsia="宋体" w:hAnsi="宋体" w:cs="宋体"/>
                <w:kern w:val="0"/>
                <w:sz w:val="22"/>
                <w:szCs w:val="24"/>
              </w:rPr>
            </w:pPr>
            <w:r>
              <w:rPr>
                <w:rFonts w:ascii="宋体" w:eastAsia="宋体" w:hAnsi="宋体"/>
                <w:sz w:val="22"/>
                <w:szCs w:val="24"/>
              </w:rPr>
              <w:t>534798</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r w:rsidR="009D696F" w:rsidRPr="00F30FCA" w:rsidTr="004F2B1F">
        <w:trPr>
          <w:trHeight w:val="573"/>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A420D4" w:rsidRDefault="00A420D4">
            <w:pPr>
              <w:widowControl/>
              <w:spacing w:line="360" w:lineRule="auto"/>
              <w:jc w:val="center"/>
              <w:rPr>
                <w:rFonts w:ascii="宋体" w:eastAsia="宋体" w:hAnsi="宋体" w:cs="宋体"/>
                <w:kern w:val="0"/>
                <w:sz w:val="22"/>
                <w:szCs w:val="24"/>
              </w:rPr>
            </w:pP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tcPr>
          <w:p w:rsidR="009D696F" w:rsidRPr="00F30FCA" w:rsidRDefault="009D696F"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9D696F" w:rsidRPr="00F30FCA" w:rsidRDefault="009D696F"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A420D4" w:rsidRDefault="00A420D4">
            <w:pPr>
              <w:widowControl/>
              <w:spacing w:line="360" w:lineRule="auto"/>
              <w:jc w:val="center"/>
              <w:rPr>
                <w:rFonts w:ascii="宋体" w:eastAsia="宋体" w:hAnsi="宋体" w:cs="宋体"/>
                <w:kern w:val="0"/>
                <w:sz w:val="22"/>
                <w:szCs w:val="24"/>
              </w:rPr>
            </w:pPr>
          </w:p>
        </w:tc>
        <w:tc>
          <w:tcPr>
            <w:tcW w:w="694" w:type="dxa"/>
            <w:tcBorders>
              <w:top w:val="single" w:sz="4" w:space="0" w:color="auto"/>
              <w:left w:val="nil"/>
              <w:bottom w:val="single" w:sz="4" w:space="0" w:color="auto"/>
              <w:right w:val="single" w:sz="4" w:space="0" w:color="auto"/>
            </w:tcBorders>
            <w:shd w:val="clear" w:color="auto" w:fill="auto"/>
            <w:noWrap/>
            <w:vAlign w:val="center"/>
          </w:tcPr>
          <w:p w:rsidR="009D696F" w:rsidRPr="00F30FCA" w:rsidRDefault="009D696F" w:rsidP="00164A63">
            <w:pPr>
              <w:widowControl/>
              <w:spacing w:line="360" w:lineRule="auto"/>
              <w:jc w:val="center"/>
              <w:rPr>
                <w:rFonts w:ascii="宋体" w:eastAsia="宋体" w:hAnsi="宋体" w:cs="宋体"/>
                <w:kern w:val="0"/>
                <w:sz w:val="22"/>
                <w:szCs w:val="24"/>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A420D4" w:rsidRDefault="00A420D4">
            <w:pPr>
              <w:widowControl/>
              <w:spacing w:line="360" w:lineRule="auto"/>
              <w:jc w:val="center"/>
              <w:rPr>
                <w:rFonts w:ascii="宋体" w:eastAsia="宋体" w:hAnsi="宋体" w:cs="宋体"/>
                <w:kern w:val="0"/>
                <w:sz w:val="22"/>
                <w:szCs w:val="24"/>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420D4" w:rsidRDefault="00A420D4">
            <w:pPr>
              <w:widowControl/>
              <w:spacing w:line="360" w:lineRule="auto"/>
              <w:jc w:val="center"/>
              <w:rPr>
                <w:rFonts w:ascii="宋体" w:eastAsia="宋体" w:hAnsi="宋体" w:cs="宋体"/>
                <w:kern w:val="0"/>
                <w:sz w:val="22"/>
                <w:szCs w:val="24"/>
              </w:rPr>
            </w:pPr>
          </w:p>
        </w:tc>
      </w:tr>
      <w:tr w:rsidR="00F30FCA" w:rsidRPr="00F30FCA" w:rsidTr="00F30FCA">
        <w:trPr>
          <w:trHeight w:val="499"/>
        </w:trPr>
        <w:tc>
          <w:tcPr>
            <w:tcW w:w="107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7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703F73"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1</w:t>
            </w:r>
            <w:r>
              <w:rPr>
                <w:rFonts w:ascii="宋体" w:eastAsia="宋体" w:hAnsi="宋体" w:cs="宋体"/>
                <w:kern w:val="0"/>
                <w:sz w:val="22"/>
                <w:szCs w:val="24"/>
              </w:rPr>
              <w:t>221</w:t>
            </w:r>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hint="eastAsia"/>
                <w:kern w:val="0"/>
                <w:sz w:val="22"/>
                <w:szCs w:val="24"/>
              </w:rPr>
              <w:t xml:space="preserve">　</w:t>
            </w: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703F73" w:rsidP="002D7027">
            <w:pPr>
              <w:widowControl/>
              <w:spacing w:line="360" w:lineRule="auto"/>
              <w:jc w:val="center"/>
              <w:rPr>
                <w:rFonts w:ascii="宋体" w:eastAsia="宋体" w:hAnsi="宋体" w:cs="宋体"/>
                <w:kern w:val="0"/>
                <w:sz w:val="22"/>
                <w:szCs w:val="24"/>
              </w:rPr>
            </w:pPr>
            <w:r>
              <w:rPr>
                <w:rFonts w:ascii="宋体" w:eastAsia="宋体" w:hAnsi="宋体"/>
                <w:sz w:val="22"/>
                <w:szCs w:val="24"/>
              </w:rPr>
              <w:t>534798</w:t>
            </w:r>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bl>
    <w:p w:rsidR="00401E1D" w:rsidRDefault="00401E1D" w:rsidP="00164A63">
      <w:pPr>
        <w:widowControl/>
        <w:spacing w:line="360" w:lineRule="auto"/>
        <w:rPr>
          <w:rFonts w:ascii="宋体" w:eastAsia="宋体" w:hAnsi="宋体" w:cs="宋体"/>
          <w:kern w:val="0"/>
          <w:sz w:val="24"/>
          <w:szCs w:val="24"/>
        </w:rPr>
      </w:pPr>
    </w:p>
    <w:p w:rsidR="00A37F14" w:rsidRPr="006E04B1" w:rsidRDefault="00A37F14" w:rsidP="00164A63">
      <w:pPr>
        <w:widowControl/>
        <w:spacing w:line="360" w:lineRule="auto"/>
        <w:rPr>
          <w:rFonts w:ascii="宋体" w:eastAsia="宋体" w:hAnsi="宋体" w:cs="宋体"/>
          <w:kern w:val="0"/>
          <w:sz w:val="24"/>
          <w:szCs w:val="24"/>
        </w:rPr>
      </w:pPr>
    </w:p>
    <w:tbl>
      <w:tblPr>
        <w:tblW w:w="6100" w:type="dxa"/>
        <w:tblInd w:w="89" w:type="dxa"/>
        <w:tblLook w:val="04A0"/>
      </w:tblPr>
      <w:tblGrid>
        <w:gridCol w:w="2280"/>
        <w:gridCol w:w="3820"/>
      </w:tblGrid>
      <w:tr w:rsidR="008A6F20" w:rsidRPr="00C74BE9" w:rsidTr="0086481D">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年金额</w:t>
            </w:r>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
          <w:p w:rsidR="008A6F20" w:rsidRPr="00C1524B" w:rsidRDefault="00703F73" w:rsidP="00164A63">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236689</w:t>
            </w:r>
            <w:r>
              <w:rPr>
                <w:rFonts w:ascii="宋体" w:eastAsia="宋体" w:hAnsi="宋体" w:cs="宋体" w:hint="eastAsia"/>
                <w:kern w:val="0"/>
                <w:sz w:val="24"/>
                <w:szCs w:val="24"/>
              </w:rPr>
              <w:t>3</w:t>
            </w:r>
            <w:r>
              <w:rPr>
                <w:rFonts w:ascii="宋体" w:eastAsia="宋体" w:hAnsi="宋体" w:cs="宋体"/>
                <w:kern w:val="0"/>
                <w:sz w:val="24"/>
                <w:szCs w:val="24"/>
              </w:rPr>
              <w:t>.48</w:t>
            </w:r>
          </w:p>
        </w:tc>
      </w:tr>
    </w:tbl>
    <w:p w:rsidR="00401E1D" w:rsidRPr="006E04B1" w:rsidRDefault="00401E1D" w:rsidP="00164A63">
      <w:pPr>
        <w:widowControl/>
        <w:spacing w:line="360" w:lineRule="auto"/>
        <w:rPr>
          <w:rFonts w:ascii="宋体" w:eastAsia="宋体" w:hAnsi="宋体" w:cs="宋体"/>
          <w:kern w:val="0"/>
          <w:sz w:val="24"/>
          <w:szCs w:val="24"/>
        </w:rPr>
      </w:pP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承租方使用</w:t>
      </w:r>
      <w:r w:rsidRPr="006E04B1">
        <w:rPr>
          <w:rFonts w:ascii="宋体" w:eastAsia="宋体" w:hAnsi="宋体" w:cs="宋体"/>
          <w:kern w:val="0"/>
          <w:sz w:val="24"/>
          <w:szCs w:val="24"/>
        </w:rPr>
        <w:t>500KVA变压器、630KVA变压器所发生的费用</w:t>
      </w:r>
      <w:r w:rsidRPr="006E04B1">
        <w:rPr>
          <w:rFonts w:ascii="宋体" w:eastAsia="宋体" w:hAnsi="宋体" w:cs="宋体" w:hint="eastAsia"/>
          <w:kern w:val="0"/>
          <w:sz w:val="24"/>
          <w:szCs w:val="24"/>
        </w:rPr>
        <w:t>根据用电量比例按供电局提供的单据付费（含电维费）。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2.1.6 </w:t>
      </w:r>
      <w:r w:rsidRPr="006E04B1">
        <w:rPr>
          <w:rFonts w:ascii="宋体" w:eastAsia="宋体" w:hAnsi="宋体" w:cs="宋体" w:hint="eastAsia"/>
          <w:kern w:val="0"/>
          <w:sz w:val="24"/>
          <w:szCs w:val="24"/>
        </w:rPr>
        <w:t>按照租赁物的取暖面积收取取暖费（依据出租方及承租方全部取暖面积计算出的当期单价计算）。</w:t>
      </w:r>
    </w:p>
    <w:p w:rsidR="00DB25A6"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2.1.7 </w:t>
      </w:r>
      <w:r w:rsidRPr="006E04B1">
        <w:rPr>
          <w:rFonts w:ascii="宋体" w:eastAsia="宋体" w:hAnsi="宋体" w:cs="宋体" w:hint="eastAsia"/>
          <w:kern w:val="0"/>
          <w:sz w:val="24"/>
          <w:szCs w:val="24"/>
        </w:rPr>
        <w:t>出租方负责为承租方安装独立电表、水表，并根据收取的水、电、取暖费金额开具正规</w:t>
      </w:r>
      <w:r w:rsidR="00D661D5">
        <w:rPr>
          <w:rFonts w:ascii="宋体" w:eastAsia="宋体" w:hAnsi="宋体" w:cs="宋体" w:hint="eastAsia"/>
          <w:kern w:val="0"/>
          <w:sz w:val="24"/>
          <w:szCs w:val="24"/>
        </w:rPr>
        <w:t>且符合承租方要求</w:t>
      </w:r>
      <w:r w:rsidRPr="006E04B1">
        <w:rPr>
          <w:rFonts w:ascii="宋体" w:eastAsia="宋体" w:hAnsi="宋体" w:cs="宋体" w:hint="eastAsia"/>
          <w:kern w:val="0"/>
          <w:sz w:val="24"/>
          <w:szCs w:val="24"/>
        </w:rPr>
        <w:t>的增值税专用发票。</w:t>
      </w:r>
    </w:p>
    <w:p w:rsidR="006B3BF3" w:rsidRPr="006E04B1" w:rsidRDefault="006B3BF3" w:rsidP="00164A63">
      <w:pPr>
        <w:widowControl/>
        <w:spacing w:line="360" w:lineRule="auto"/>
        <w:rPr>
          <w:rFonts w:ascii="宋体" w:eastAsia="宋体" w:hAnsi="宋体" w:cs="宋体"/>
          <w:kern w:val="0"/>
          <w:sz w:val="24"/>
          <w:szCs w:val="24"/>
        </w:rPr>
      </w:pPr>
      <w:r w:rsidRPr="006B3BF3">
        <w:rPr>
          <w:rFonts w:ascii="宋体" w:eastAsia="宋体" w:hAnsi="宋体" w:cs="宋体" w:hint="eastAsia"/>
          <w:kern w:val="0"/>
          <w:sz w:val="24"/>
          <w:szCs w:val="24"/>
        </w:rPr>
        <w:t>2.1.8 出租方负责配合承租方接入一台630KVA变压器，并提供接入申请所需资料和人员。</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w:t>
      </w:r>
      <w:r w:rsidR="00D661D5">
        <w:rPr>
          <w:rFonts w:ascii="宋体" w:eastAsia="宋体" w:hAnsi="宋体" w:hint="eastAsia"/>
          <w:sz w:val="24"/>
          <w:szCs w:val="24"/>
        </w:rPr>
        <w:t>双方</w:t>
      </w:r>
      <w:r w:rsidR="002E00F5" w:rsidRPr="006E04B1">
        <w:rPr>
          <w:rFonts w:ascii="宋体" w:eastAsia="宋体" w:hAnsi="宋体" w:hint="eastAsia"/>
          <w:sz w:val="24"/>
          <w:szCs w:val="24"/>
        </w:rPr>
        <w:t>财务</w:t>
      </w:r>
      <w:r w:rsidR="00D661D5">
        <w:rPr>
          <w:rFonts w:ascii="宋体" w:eastAsia="宋体" w:hAnsi="宋体" w:hint="eastAsia"/>
          <w:sz w:val="24"/>
          <w:szCs w:val="24"/>
        </w:rPr>
        <w:t>共同</w:t>
      </w:r>
      <w:r w:rsidR="002E00F5" w:rsidRPr="006E04B1">
        <w:rPr>
          <w:rFonts w:ascii="宋体" w:eastAsia="宋体" w:hAnsi="宋体" w:hint="eastAsia"/>
          <w:sz w:val="24"/>
          <w:szCs w:val="24"/>
        </w:rPr>
        <w:t>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rsidR="000F61C9"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 xml:space="preserve">2.2.2 </w:t>
      </w:r>
      <w:r w:rsidRPr="00C1524B">
        <w:rPr>
          <w:rFonts w:ascii="宋体" w:eastAsia="宋体" w:hAnsi="宋体" w:hint="eastAsia"/>
          <w:sz w:val="24"/>
          <w:szCs w:val="24"/>
        </w:rPr>
        <w:t>取暖收费方法：按租赁物取暖</w:t>
      </w:r>
      <w:r w:rsidR="000F61C9" w:rsidRPr="00C1524B">
        <w:rPr>
          <w:rFonts w:ascii="宋体" w:eastAsia="宋体" w:hAnsi="宋体" w:hint="eastAsia"/>
          <w:sz w:val="24"/>
          <w:szCs w:val="24"/>
        </w:rPr>
        <w:t>面积</w:t>
      </w:r>
      <w:r w:rsidR="00440674" w:rsidRPr="00C1524B">
        <w:rPr>
          <w:rFonts w:ascii="宋体" w:eastAsia="宋体" w:hAnsi="宋体"/>
          <w:sz w:val="24"/>
          <w:szCs w:val="24"/>
        </w:rPr>
        <w:t>*</w:t>
      </w:r>
      <w:r w:rsidR="000F61C9" w:rsidRPr="00C1524B">
        <w:rPr>
          <w:rFonts w:ascii="宋体" w:eastAsia="宋体" w:hAnsi="宋体" w:hint="eastAsia"/>
          <w:sz w:val="24"/>
          <w:szCs w:val="24"/>
        </w:rPr>
        <w:t>取暖</w:t>
      </w:r>
      <w:r w:rsidRPr="00C1524B">
        <w:rPr>
          <w:rFonts w:ascii="宋体" w:eastAsia="宋体" w:hAnsi="宋体" w:hint="eastAsia"/>
          <w:sz w:val="24"/>
          <w:szCs w:val="24"/>
        </w:rPr>
        <w:t>费</w:t>
      </w:r>
      <w:r w:rsidR="000F61C9" w:rsidRPr="00C1524B">
        <w:rPr>
          <w:rFonts w:ascii="宋体" w:eastAsia="宋体" w:hAnsi="宋体" w:hint="eastAsia"/>
          <w:sz w:val="24"/>
          <w:szCs w:val="24"/>
        </w:rPr>
        <w:t>的平均单价</w:t>
      </w:r>
      <w:r w:rsidR="009428F5" w:rsidRPr="00C1524B">
        <w:rPr>
          <w:rFonts w:ascii="宋体" w:eastAsia="宋体" w:hAnsi="宋体" w:hint="eastAsia"/>
          <w:sz w:val="24"/>
          <w:szCs w:val="24"/>
        </w:rPr>
        <w:t>，取暖季结束后一个月内收取费用</w:t>
      </w:r>
      <w:r w:rsidR="00696EFA" w:rsidRPr="00C1524B">
        <w:rPr>
          <w:rFonts w:ascii="宋体" w:eastAsia="宋体" w:hAnsi="宋体" w:hint="eastAsia"/>
          <w:sz w:val="24"/>
          <w:szCs w:val="24"/>
        </w:rPr>
        <w:t>。</w:t>
      </w:r>
    </w:p>
    <w:p w:rsidR="009D6A63"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2.3</w:t>
      </w:r>
      <w:r w:rsidR="00AA5CDB" w:rsidRPr="00C1524B">
        <w:rPr>
          <w:rFonts w:ascii="宋体" w:eastAsia="宋体" w:hAnsi="宋体" w:hint="eastAsia"/>
          <w:sz w:val="24"/>
          <w:szCs w:val="24"/>
        </w:rPr>
        <w:t>租赁</w:t>
      </w:r>
      <w:r w:rsidRPr="00C1524B">
        <w:rPr>
          <w:rFonts w:ascii="宋体" w:eastAsia="宋体" w:hAnsi="宋体"/>
          <w:sz w:val="24"/>
          <w:szCs w:val="24"/>
        </w:rPr>
        <w:t>期限</w:t>
      </w:r>
    </w:p>
    <w:p w:rsidR="006B3BF3" w:rsidRPr="00C1524B" w:rsidRDefault="00BD1AA8" w:rsidP="00164A63">
      <w:pPr>
        <w:spacing w:line="360" w:lineRule="auto"/>
        <w:rPr>
          <w:rFonts w:ascii="宋体" w:eastAsia="宋体" w:hAnsi="宋体"/>
          <w:sz w:val="24"/>
          <w:szCs w:val="24"/>
        </w:rPr>
      </w:pPr>
      <w:r w:rsidRPr="00C1524B">
        <w:rPr>
          <w:rFonts w:ascii="宋体" w:eastAsia="宋体" w:hAnsi="宋体" w:hint="eastAsia"/>
          <w:sz w:val="24"/>
          <w:szCs w:val="24"/>
        </w:rPr>
        <w:t>出</w:t>
      </w:r>
      <w:r w:rsidR="006B3BF3" w:rsidRPr="00C1524B">
        <w:rPr>
          <w:rFonts w:ascii="宋体" w:eastAsia="宋体" w:hAnsi="宋体" w:hint="eastAsia"/>
          <w:sz w:val="24"/>
          <w:szCs w:val="24"/>
        </w:rPr>
        <w:t>租赁期</w:t>
      </w:r>
      <w:commentRangeStart w:id="2"/>
      <w:r w:rsidR="00E10A39" w:rsidRPr="00C1524B">
        <w:rPr>
          <w:rFonts w:ascii="宋体" w:eastAsia="宋体" w:hAnsi="宋体" w:hint="eastAsia"/>
          <w:sz w:val="24"/>
          <w:szCs w:val="24"/>
        </w:rPr>
        <w:t>自</w:t>
      </w:r>
      <w:r w:rsidR="00AA5CDB" w:rsidRPr="00C1524B">
        <w:rPr>
          <w:rFonts w:ascii="宋体" w:eastAsia="宋体" w:hAnsi="宋体" w:hint="eastAsia"/>
          <w:sz w:val="24"/>
          <w:szCs w:val="24"/>
          <w:u w:val="single"/>
        </w:rPr>
        <w:t>租赁物交付之日</w:t>
      </w:r>
      <w:r w:rsidR="005D65FF">
        <w:rPr>
          <w:rFonts w:ascii="宋体" w:eastAsia="宋体" w:hAnsi="宋体" w:hint="eastAsia"/>
          <w:sz w:val="24"/>
          <w:szCs w:val="24"/>
          <w:u w:val="single"/>
        </w:rPr>
        <w:t>（2</w:t>
      </w:r>
      <w:r w:rsidR="005D65FF">
        <w:rPr>
          <w:rFonts w:ascii="宋体" w:eastAsia="宋体" w:hAnsi="宋体"/>
          <w:sz w:val="24"/>
          <w:szCs w:val="24"/>
          <w:u w:val="single"/>
        </w:rPr>
        <w:t>02</w:t>
      </w:r>
      <w:r w:rsidR="00703F73">
        <w:rPr>
          <w:rFonts w:ascii="宋体" w:eastAsia="宋体" w:hAnsi="宋体"/>
          <w:sz w:val="24"/>
          <w:szCs w:val="24"/>
          <w:u w:val="single"/>
        </w:rPr>
        <w:t>1</w:t>
      </w:r>
      <w:r w:rsidR="005D65FF">
        <w:rPr>
          <w:rFonts w:ascii="宋体" w:eastAsia="宋体" w:hAnsi="宋体" w:hint="eastAsia"/>
          <w:sz w:val="24"/>
          <w:szCs w:val="24"/>
          <w:u w:val="single"/>
        </w:rPr>
        <w:t>年</w:t>
      </w:r>
      <w:r w:rsidR="00703F73">
        <w:rPr>
          <w:rFonts w:ascii="宋体" w:eastAsia="宋体" w:hAnsi="宋体"/>
          <w:sz w:val="24"/>
          <w:szCs w:val="24"/>
          <w:u w:val="single"/>
        </w:rPr>
        <w:t>8</w:t>
      </w:r>
      <w:r w:rsidR="005D65FF">
        <w:rPr>
          <w:rFonts w:ascii="宋体" w:eastAsia="宋体" w:hAnsi="宋体" w:hint="eastAsia"/>
          <w:sz w:val="24"/>
          <w:szCs w:val="24"/>
          <w:u w:val="single"/>
        </w:rPr>
        <w:t>月</w:t>
      </w:r>
      <w:r w:rsidR="00703F73">
        <w:rPr>
          <w:rFonts w:ascii="宋体" w:eastAsia="宋体" w:hAnsi="宋体"/>
          <w:sz w:val="24"/>
          <w:szCs w:val="24"/>
          <w:u w:val="single"/>
        </w:rPr>
        <w:t>16</w:t>
      </w:r>
      <w:r w:rsidR="005D65FF">
        <w:rPr>
          <w:rFonts w:ascii="宋体" w:eastAsia="宋体" w:hAnsi="宋体" w:hint="eastAsia"/>
          <w:sz w:val="24"/>
          <w:szCs w:val="24"/>
          <w:u w:val="single"/>
        </w:rPr>
        <w:t>日）</w:t>
      </w:r>
      <w:r w:rsidR="006C1EC8" w:rsidRPr="00C1524B">
        <w:rPr>
          <w:rFonts w:ascii="宋体" w:eastAsia="宋体" w:hAnsi="宋体" w:hint="eastAsia"/>
          <w:sz w:val="24"/>
          <w:szCs w:val="24"/>
        </w:rPr>
        <w:t>起至</w:t>
      </w:r>
      <w:r w:rsidR="006C1EC8" w:rsidRPr="00C1524B">
        <w:rPr>
          <w:rFonts w:ascii="宋体" w:eastAsia="宋体" w:hAnsi="宋体"/>
          <w:sz w:val="24"/>
          <w:szCs w:val="24"/>
          <w:u w:val="single"/>
        </w:rPr>
        <w:t>2024</w:t>
      </w:r>
      <w:r w:rsidR="006C1EC8" w:rsidRPr="00C1524B">
        <w:rPr>
          <w:rFonts w:ascii="宋体" w:eastAsia="宋体" w:hAnsi="宋体" w:hint="eastAsia"/>
          <w:sz w:val="24"/>
          <w:szCs w:val="24"/>
        </w:rPr>
        <w:t>年</w:t>
      </w:r>
      <w:r w:rsidR="006C1EC8" w:rsidRPr="00C1524B">
        <w:rPr>
          <w:rFonts w:ascii="宋体" w:eastAsia="宋体" w:hAnsi="宋体"/>
          <w:sz w:val="24"/>
          <w:szCs w:val="24"/>
        </w:rPr>
        <w:t>8</w:t>
      </w:r>
      <w:r w:rsidR="006C1EC8" w:rsidRPr="00C1524B">
        <w:rPr>
          <w:rFonts w:ascii="宋体" w:eastAsia="宋体" w:hAnsi="宋体" w:hint="eastAsia"/>
          <w:sz w:val="24"/>
          <w:szCs w:val="24"/>
        </w:rPr>
        <w:t>月</w:t>
      </w:r>
      <w:r w:rsidR="006C1EC8" w:rsidRPr="00C1524B">
        <w:rPr>
          <w:rFonts w:ascii="宋体" w:eastAsia="宋体" w:hAnsi="宋体"/>
          <w:sz w:val="24"/>
          <w:szCs w:val="24"/>
        </w:rPr>
        <w:t>15</w:t>
      </w:r>
      <w:r w:rsidR="006C1EC8" w:rsidRPr="00C1524B">
        <w:rPr>
          <w:rFonts w:ascii="宋体" w:eastAsia="宋体" w:hAnsi="宋体" w:hint="eastAsia"/>
          <w:sz w:val="24"/>
          <w:szCs w:val="24"/>
        </w:rPr>
        <w:t>日止</w:t>
      </w:r>
      <w:commentRangeEnd w:id="2"/>
      <w:r w:rsidR="006C21D1">
        <w:rPr>
          <w:rStyle w:val="a8"/>
        </w:rPr>
        <w:commentReference w:id="2"/>
      </w:r>
      <w:r w:rsidR="006C1EC8" w:rsidRPr="00C1524B">
        <w:rPr>
          <w:rFonts w:ascii="宋体" w:eastAsia="宋体" w:hAnsi="宋体" w:hint="eastAsia"/>
          <w:sz w:val="24"/>
          <w:szCs w:val="24"/>
        </w:rPr>
        <w:t>。</w:t>
      </w:r>
    </w:p>
    <w:p w:rsidR="009D6A63"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2.4租金支付方式</w:t>
      </w:r>
    </w:p>
    <w:p w:rsidR="00DD7427" w:rsidRPr="00C1524B" w:rsidRDefault="00B65CEA" w:rsidP="00164A63">
      <w:pPr>
        <w:spacing w:line="360" w:lineRule="auto"/>
        <w:rPr>
          <w:rFonts w:ascii="宋体" w:eastAsia="宋体" w:hAnsi="宋体"/>
          <w:sz w:val="24"/>
          <w:szCs w:val="24"/>
        </w:rPr>
      </w:pPr>
      <w:r w:rsidRPr="00C1524B">
        <w:rPr>
          <w:rFonts w:ascii="宋体" w:eastAsia="宋体" w:hAnsi="宋体"/>
          <w:sz w:val="24"/>
          <w:szCs w:val="24"/>
        </w:rPr>
        <w:t>2.4.1</w:t>
      </w:r>
      <w:r w:rsidRPr="00C1524B">
        <w:rPr>
          <w:rFonts w:ascii="宋体" w:eastAsia="宋体" w:hAnsi="宋体" w:hint="eastAsia"/>
          <w:sz w:val="24"/>
          <w:szCs w:val="24"/>
        </w:rPr>
        <w:t>出租方将上述厂房、办公用房等租赁物租给承租方，月租金为</w:t>
      </w:r>
      <w:commentRangeStart w:id="3"/>
      <w:r w:rsidR="00703F73">
        <w:rPr>
          <w:rFonts w:ascii="宋体" w:eastAsia="宋体" w:hAnsi="宋体" w:hint="eastAsia"/>
          <w:sz w:val="24"/>
          <w:szCs w:val="24"/>
        </w:rPr>
        <w:t>197241.12</w:t>
      </w:r>
      <w:commentRangeEnd w:id="3"/>
      <w:r w:rsidR="006C21D1">
        <w:rPr>
          <w:rStyle w:val="a8"/>
        </w:rPr>
        <w:commentReference w:id="3"/>
      </w:r>
      <w:r w:rsidRPr="00C1524B">
        <w:rPr>
          <w:rFonts w:ascii="宋体" w:eastAsia="宋体" w:hAnsi="宋体" w:hint="eastAsia"/>
          <w:sz w:val="24"/>
          <w:szCs w:val="24"/>
        </w:rPr>
        <w:t>元（不含保安费、水电气费）。</w:t>
      </w:r>
      <w:del w:id="4" w:author="PC" w:date="2022-03-22T14:17:00Z">
        <w:r w:rsidRPr="00C1524B" w:rsidDel="006C21D1">
          <w:rPr>
            <w:rFonts w:ascii="宋体" w:eastAsia="宋体" w:hAnsi="宋体" w:hint="eastAsia"/>
            <w:sz w:val="24"/>
            <w:szCs w:val="24"/>
          </w:rPr>
          <w:delText>租金以对公转账形式支付，合同签订之日起</w:delText>
        </w:r>
        <w:r w:rsidR="00241FBB" w:rsidRPr="00C1524B" w:rsidDel="006C21D1">
          <w:rPr>
            <w:rFonts w:ascii="宋体" w:eastAsia="宋体" w:hAnsi="宋体" w:hint="eastAsia"/>
            <w:sz w:val="24"/>
            <w:szCs w:val="24"/>
          </w:rPr>
          <w:delText>【</w:delText>
        </w:r>
        <w:r w:rsidR="007000F2" w:rsidRPr="00C1524B" w:rsidDel="006C21D1">
          <w:rPr>
            <w:rFonts w:ascii="宋体" w:eastAsia="宋体" w:hAnsi="宋体" w:hint="eastAsia"/>
            <w:sz w:val="24"/>
            <w:szCs w:val="24"/>
          </w:rPr>
          <w:delText>7</w:delText>
        </w:r>
        <w:r w:rsidR="00241FBB" w:rsidRPr="00C1524B" w:rsidDel="006C21D1">
          <w:rPr>
            <w:rFonts w:ascii="宋体" w:eastAsia="宋体" w:hAnsi="宋体" w:hint="eastAsia"/>
            <w:sz w:val="24"/>
            <w:szCs w:val="24"/>
          </w:rPr>
          <w:delText>】日内，</w:delText>
        </w:r>
        <w:r w:rsidRPr="00C1524B" w:rsidDel="006C21D1">
          <w:rPr>
            <w:rFonts w:ascii="宋体" w:eastAsia="宋体" w:hAnsi="宋体" w:hint="eastAsia"/>
            <w:sz w:val="24"/>
            <w:szCs w:val="24"/>
          </w:rPr>
          <w:delText>承租方</w:delText>
        </w:r>
        <w:r w:rsidR="00DD7427" w:rsidRPr="00C1524B" w:rsidDel="006C21D1">
          <w:rPr>
            <w:rFonts w:ascii="宋体" w:eastAsia="宋体" w:hAnsi="宋体" w:hint="eastAsia"/>
            <w:sz w:val="24"/>
            <w:szCs w:val="24"/>
          </w:rPr>
          <w:delText>向出租方</w:delText>
        </w:r>
        <w:r w:rsidRPr="00C1524B" w:rsidDel="006C21D1">
          <w:rPr>
            <w:rFonts w:ascii="宋体" w:eastAsia="宋体" w:hAnsi="宋体" w:hint="eastAsia"/>
            <w:sz w:val="24"/>
            <w:szCs w:val="24"/>
          </w:rPr>
          <w:delText>支付一个月租金</w:delText>
        </w:r>
        <w:r w:rsidR="00703F73" w:rsidDel="006C21D1">
          <w:rPr>
            <w:rFonts w:ascii="宋体" w:eastAsia="宋体" w:hAnsi="宋体" w:hint="eastAsia"/>
            <w:sz w:val="24"/>
            <w:szCs w:val="24"/>
          </w:rPr>
          <w:delText>1183446.74</w:delText>
        </w:r>
        <w:r w:rsidR="00C1524B" w:rsidDel="006C21D1">
          <w:rPr>
            <w:rFonts w:ascii="宋体" w:eastAsia="宋体" w:hAnsi="宋体" w:hint="eastAsia"/>
            <w:sz w:val="24"/>
            <w:szCs w:val="24"/>
          </w:rPr>
          <w:delText>元，作</w:delText>
        </w:r>
        <w:r w:rsidRPr="00C1524B" w:rsidDel="006C21D1">
          <w:rPr>
            <w:rFonts w:ascii="宋体" w:eastAsia="宋体" w:hAnsi="宋体" w:hint="eastAsia"/>
            <w:sz w:val="24"/>
            <w:szCs w:val="24"/>
          </w:rPr>
          <w:delText>为房屋租赁押金（出租方开具押金收据），押金在合同</w:delText>
        </w:r>
        <w:r w:rsidR="00241FBB" w:rsidRPr="00C1524B" w:rsidDel="006C21D1">
          <w:rPr>
            <w:rFonts w:ascii="宋体" w:eastAsia="宋体" w:hAnsi="宋体" w:hint="eastAsia"/>
            <w:sz w:val="24"/>
            <w:szCs w:val="24"/>
          </w:rPr>
          <w:delText>解除或</w:delText>
        </w:r>
        <w:r w:rsidRPr="00C1524B" w:rsidDel="006C21D1">
          <w:rPr>
            <w:rFonts w:ascii="宋体" w:eastAsia="宋体" w:hAnsi="宋体" w:hint="eastAsia"/>
            <w:sz w:val="24"/>
            <w:szCs w:val="24"/>
          </w:rPr>
          <w:delText>终止</w:delText>
        </w:r>
        <w:r w:rsidR="00241FBB" w:rsidRPr="00C1524B" w:rsidDel="006C21D1">
          <w:rPr>
            <w:rFonts w:ascii="宋体" w:eastAsia="宋体" w:hAnsi="宋体" w:hint="eastAsia"/>
            <w:sz w:val="24"/>
            <w:szCs w:val="24"/>
          </w:rPr>
          <w:delText>双方</w:delText>
        </w:r>
        <w:r w:rsidRPr="00C1524B" w:rsidDel="006C21D1">
          <w:rPr>
            <w:rFonts w:ascii="宋体" w:eastAsia="宋体" w:hAnsi="宋体" w:hint="eastAsia"/>
            <w:sz w:val="24"/>
            <w:szCs w:val="24"/>
          </w:rPr>
          <w:delText>无异议后</w:delText>
        </w:r>
        <w:r w:rsidR="00083F19" w:rsidDel="006C21D1">
          <w:rPr>
            <w:rFonts w:ascii="宋体" w:eastAsia="宋体" w:hAnsi="宋体" w:hint="eastAsia"/>
            <w:sz w:val="24"/>
            <w:szCs w:val="24"/>
          </w:rPr>
          <w:delText>10个月工作日内</w:delText>
        </w:r>
        <w:r w:rsidRPr="00C1524B" w:rsidDel="006C21D1">
          <w:rPr>
            <w:rFonts w:ascii="宋体" w:eastAsia="宋体" w:hAnsi="宋体" w:hint="eastAsia"/>
            <w:sz w:val="24"/>
            <w:szCs w:val="24"/>
          </w:rPr>
          <w:delText>无息退还给承租方</w:delText>
        </w:r>
        <w:r w:rsidR="00241FBB" w:rsidRPr="00C1524B" w:rsidDel="006C21D1">
          <w:rPr>
            <w:rFonts w:ascii="宋体" w:eastAsia="宋体" w:hAnsi="宋体" w:hint="eastAsia"/>
            <w:sz w:val="24"/>
            <w:szCs w:val="24"/>
          </w:rPr>
          <w:delText>；同时，</w:delText>
        </w:r>
        <w:r w:rsidRPr="00C1524B" w:rsidDel="006C21D1">
          <w:rPr>
            <w:rFonts w:ascii="宋体" w:eastAsia="宋体" w:hAnsi="宋体" w:hint="eastAsia"/>
            <w:sz w:val="24"/>
            <w:szCs w:val="24"/>
          </w:rPr>
          <w:delText>承租方一次性支付给出租方</w:delText>
        </w:r>
        <w:r w:rsidR="00007DE3" w:rsidDel="006C21D1">
          <w:rPr>
            <w:rFonts w:ascii="宋体" w:eastAsia="宋体" w:hAnsi="宋体" w:hint="eastAsia"/>
            <w:sz w:val="24"/>
            <w:szCs w:val="24"/>
          </w:rPr>
          <w:delText>3</w:delText>
        </w:r>
        <w:r w:rsidR="00A37F14" w:rsidRPr="00C1524B" w:rsidDel="006C21D1">
          <w:rPr>
            <w:rFonts w:ascii="宋体" w:eastAsia="宋体" w:hAnsi="宋体" w:hint="eastAsia"/>
            <w:sz w:val="24"/>
            <w:szCs w:val="24"/>
          </w:rPr>
          <w:delText>个月</w:delText>
        </w:r>
        <w:r w:rsidRPr="00C1524B" w:rsidDel="006C21D1">
          <w:rPr>
            <w:rFonts w:ascii="宋体" w:eastAsia="宋体" w:hAnsi="宋体" w:hint="eastAsia"/>
            <w:sz w:val="24"/>
            <w:szCs w:val="24"/>
          </w:rPr>
          <w:delText>房租</w:delText>
        </w:r>
        <w:r w:rsidR="00007DE3" w:rsidDel="006C21D1">
          <w:rPr>
            <w:rFonts w:ascii="宋体" w:eastAsia="宋体" w:hAnsi="宋体" w:hint="eastAsia"/>
            <w:sz w:val="24"/>
            <w:szCs w:val="24"/>
          </w:rPr>
          <w:delText>591723.36</w:delText>
        </w:r>
        <w:r w:rsidRPr="00C1524B" w:rsidDel="006C21D1">
          <w:rPr>
            <w:rFonts w:ascii="宋体" w:eastAsia="宋体" w:hAnsi="宋体" w:hint="eastAsia"/>
            <w:sz w:val="24"/>
            <w:szCs w:val="24"/>
          </w:rPr>
          <w:delText>元</w:delText>
        </w:r>
        <w:r w:rsidR="002E76D8" w:rsidRPr="00C1524B" w:rsidDel="006C21D1">
          <w:rPr>
            <w:rFonts w:ascii="宋体" w:eastAsia="宋体" w:hAnsi="宋体" w:hint="eastAsia"/>
            <w:sz w:val="24"/>
            <w:szCs w:val="24"/>
          </w:rPr>
          <w:delText>。</w:delText>
        </w:r>
      </w:del>
    </w:p>
    <w:p w:rsidR="008D6B6E" w:rsidRPr="00C1524B" w:rsidDel="006C21D1" w:rsidRDefault="001B573F" w:rsidP="00164A63">
      <w:pPr>
        <w:spacing w:line="360" w:lineRule="auto"/>
        <w:rPr>
          <w:del w:id="5" w:author="PC" w:date="2022-03-22T14:12:00Z"/>
          <w:rFonts w:ascii="宋体" w:eastAsia="宋体" w:hAnsi="宋体"/>
          <w:sz w:val="24"/>
          <w:szCs w:val="24"/>
        </w:rPr>
      </w:pPr>
      <w:del w:id="6" w:author="PC" w:date="2022-03-22T14:12:00Z">
        <w:r w:rsidRPr="00C1524B" w:rsidDel="006C21D1">
          <w:rPr>
            <w:rFonts w:ascii="宋体" w:eastAsia="宋体" w:hAnsi="宋体" w:hint="eastAsia"/>
            <w:sz w:val="24"/>
            <w:szCs w:val="24"/>
          </w:rPr>
          <w:delText>2.4.2</w:delText>
        </w:r>
        <w:r w:rsidR="008D6B6E" w:rsidRPr="00C1524B" w:rsidDel="006C21D1">
          <w:rPr>
            <w:rFonts w:ascii="宋体" w:eastAsia="宋体" w:hAnsi="宋体" w:hint="eastAsia"/>
            <w:sz w:val="24"/>
            <w:szCs w:val="24"/>
          </w:rPr>
          <w:delText>承租方每</w:delText>
        </w:r>
        <w:r w:rsidR="008D6B6E" w:rsidRPr="00C1524B" w:rsidDel="006C21D1">
          <w:rPr>
            <w:rFonts w:ascii="宋体" w:eastAsia="宋体" w:hAnsi="宋体"/>
            <w:sz w:val="24"/>
            <w:szCs w:val="24"/>
          </w:rPr>
          <w:delText>3个月</w:delText>
        </w:r>
        <w:r w:rsidR="008D6B6E" w:rsidRPr="00C1524B" w:rsidDel="006C21D1">
          <w:rPr>
            <w:rFonts w:ascii="宋体" w:eastAsia="宋体" w:hAnsi="宋体" w:hint="eastAsia"/>
            <w:sz w:val="24"/>
            <w:szCs w:val="24"/>
          </w:rPr>
          <w:delText>支付一次房租，每期房租金额为</w:delText>
        </w:r>
        <w:bookmarkStart w:id="7" w:name="_Hlk74035315"/>
        <w:r w:rsidR="00007DE3" w:rsidDel="006C21D1">
          <w:rPr>
            <w:rFonts w:ascii="宋体" w:eastAsia="宋体" w:hAnsi="宋体"/>
            <w:sz w:val="24"/>
            <w:szCs w:val="24"/>
          </w:rPr>
          <w:delText>591723.36</w:delText>
        </w:r>
        <w:r w:rsidR="008D6B6E" w:rsidRPr="00C1524B" w:rsidDel="006C21D1">
          <w:rPr>
            <w:rFonts w:ascii="宋体" w:eastAsia="宋体" w:hAnsi="宋体" w:hint="eastAsia"/>
            <w:sz w:val="24"/>
            <w:szCs w:val="24"/>
          </w:rPr>
          <w:delText>元</w:delText>
        </w:r>
        <w:bookmarkEnd w:id="7"/>
        <w:r w:rsidR="008D6B6E" w:rsidRPr="00C1524B" w:rsidDel="006C21D1">
          <w:rPr>
            <w:rFonts w:ascii="宋体" w:eastAsia="宋体" w:hAnsi="宋体" w:hint="eastAsia"/>
            <w:sz w:val="24"/>
            <w:szCs w:val="24"/>
          </w:rPr>
          <w:delText>，原则上每次提前</w:delText>
        </w:r>
        <w:r w:rsidR="008D6B6E" w:rsidRPr="00C1524B" w:rsidDel="006C21D1">
          <w:rPr>
            <w:rFonts w:ascii="宋体" w:eastAsia="宋体" w:hAnsi="宋体"/>
            <w:sz w:val="24"/>
            <w:szCs w:val="24"/>
          </w:rPr>
          <w:delText>10</w:delText>
        </w:r>
        <w:r w:rsidR="008D6B6E" w:rsidRPr="00C1524B" w:rsidDel="006C21D1">
          <w:rPr>
            <w:rFonts w:ascii="宋体" w:eastAsia="宋体" w:hAnsi="宋体" w:hint="eastAsia"/>
            <w:sz w:val="24"/>
            <w:szCs w:val="24"/>
          </w:rPr>
          <w:delText>天支付。出租方在收到租金</w:delText>
        </w:r>
        <w:r w:rsidR="008D6B6E" w:rsidRPr="00C1524B" w:rsidDel="006C21D1">
          <w:rPr>
            <w:rFonts w:ascii="宋体" w:eastAsia="宋体" w:hAnsi="宋体"/>
            <w:sz w:val="24"/>
            <w:szCs w:val="24"/>
          </w:rPr>
          <w:delText>5个工作日起</w:delText>
        </w:r>
        <w:r w:rsidR="008D6B6E" w:rsidRPr="00C1524B" w:rsidDel="006C21D1">
          <w:rPr>
            <w:rFonts w:ascii="宋体" w:eastAsia="宋体" w:hAnsi="宋体" w:hint="eastAsia"/>
            <w:sz w:val="24"/>
            <w:szCs w:val="24"/>
          </w:rPr>
          <w:delText>向承租方开具等额的房屋租赁增值税专用发票。</w:delText>
        </w:r>
      </w:del>
      <w:ins w:id="8" w:author="PC" w:date="2022-03-22T14:17:00Z">
        <w:r w:rsidR="006C21D1">
          <w:rPr>
            <w:rFonts w:ascii="宋体" w:eastAsia="宋体" w:hAnsi="宋体" w:hint="eastAsia"/>
            <w:sz w:val="24"/>
            <w:szCs w:val="24"/>
          </w:rPr>
          <w:t>季付；押一付三。</w:t>
        </w:r>
      </w:ins>
    </w:p>
    <w:p w:rsidR="00015ED5"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2.4.</w:t>
      </w:r>
      <w:r w:rsidR="001B573F">
        <w:rPr>
          <w:rFonts w:ascii="宋体" w:eastAsia="宋体" w:hAnsi="宋体"/>
          <w:sz w:val="24"/>
          <w:szCs w:val="24"/>
        </w:rPr>
        <w:t>3</w:t>
      </w:r>
      <w:r w:rsidRPr="006E04B1">
        <w:rPr>
          <w:rFonts w:ascii="宋体" w:eastAsia="宋体" w:hAnsi="宋体" w:hint="eastAsia"/>
          <w:sz w:val="24"/>
          <w:szCs w:val="24"/>
        </w:rPr>
        <w:t>支付方式</w:t>
      </w:r>
    </w:p>
    <w:p w:rsidR="00015ED5" w:rsidRDefault="00B65CEA" w:rsidP="00164A63">
      <w:pPr>
        <w:spacing w:line="360" w:lineRule="auto"/>
        <w:rPr>
          <w:rFonts w:ascii="宋体" w:eastAsia="宋体" w:hAnsi="宋体"/>
          <w:sz w:val="24"/>
          <w:szCs w:val="24"/>
        </w:rPr>
      </w:pPr>
      <w:r w:rsidRPr="006E04B1">
        <w:rPr>
          <w:rFonts w:ascii="宋体" w:eastAsia="宋体" w:hAnsi="宋体" w:hint="eastAsia"/>
          <w:sz w:val="24"/>
          <w:szCs w:val="24"/>
        </w:rPr>
        <w:t>签订合同</w:t>
      </w:r>
      <w:r w:rsidR="005702EC" w:rsidRPr="006E04B1">
        <w:rPr>
          <w:rFonts w:ascii="宋体" w:eastAsia="宋体" w:hAnsi="宋体" w:hint="eastAsia"/>
          <w:sz w:val="24"/>
          <w:szCs w:val="24"/>
        </w:rPr>
        <w:t>之日起</w:t>
      </w:r>
      <w:r w:rsidR="005702EC">
        <w:rPr>
          <w:rFonts w:ascii="宋体" w:eastAsia="宋体" w:hAnsi="宋体" w:hint="eastAsia"/>
          <w:sz w:val="24"/>
          <w:szCs w:val="24"/>
        </w:rPr>
        <w:t>【</w:t>
      </w:r>
      <w:r w:rsidR="007000F2">
        <w:rPr>
          <w:rFonts w:ascii="宋体" w:eastAsia="宋体" w:hAnsi="宋体" w:hint="eastAsia"/>
          <w:sz w:val="24"/>
          <w:szCs w:val="24"/>
        </w:rPr>
        <w:t>7</w:t>
      </w:r>
      <w:r w:rsidR="005702EC">
        <w:rPr>
          <w:rFonts w:ascii="宋体" w:eastAsia="宋体" w:hAnsi="宋体" w:hint="eastAsia"/>
          <w:sz w:val="24"/>
          <w:szCs w:val="24"/>
        </w:rPr>
        <w:t>】日内</w:t>
      </w:r>
      <w:r w:rsidRPr="006E04B1">
        <w:rPr>
          <w:rFonts w:ascii="宋体" w:eastAsia="宋体" w:hAnsi="宋体" w:hint="eastAsia"/>
          <w:sz w:val="24"/>
          <w:szCs w:val="24"/>
        </w:rPr>
        <w:t>支付一个月租金为押金，及首期</w:t>
      </w:r>
      <w:r w:rsidR="00026BF0">
        <w:rPr>
          <w:rFonts w:ascii="宋体" w:eastAsia="宋体" w:hAnsi="宋体" w:hint="eastAsia"/>
          <w:sz w:val="24"/>
          <w:szCs w:val="24"/>
        </w:rPr>
        <w:t>六个</w:t>
      </w:r>
      <w:r w:rsidR="00026BF0" w:rsidRPr="006E04B1">
        <w:rPr>
          <w:rFonts w:ascii="宋体" w:eastAsia="宋体" w:hAnsi="宋体" w:hint="eastAsia"/>
          <w:sz w:val="24"/>
          <w:szCs w:val="24"/>
        </w:rPr>
        <w:t>月</w:t>
      </w:r>
      <w:r w:rsidRPr="006E04B1">
        <w:rPr>
          <w:rFonts w:ascii="宋体" w:eastAsia="宋体" w:hAnsi="宋体" w:hint="eastAsia"/>
          <w:sz w:val="24"/>
          <w:szCs w:val="24"/>
        </w:rPr>
        <w:t>租金，后续租金为每三个月支付一次，后续房租支付时间不得晚于付款</w:t>
      </w:r>
      <w:r w:rsidR="0092376F" w:rsidRPr="006E04B1">
        <w:rPr>
          <w:rFonts w:ascii="宋体" w:eastAsia="宋体" w:hAnsi="宋体" w:hint="eastAsia"/>
          <w:sz w:val="24"/>
          <w:szCs w:val="24"/>
        </w:rPr>
        <w:t>日</w:t>
      </w:r>
      <w:r w:rsidRPr="006E04B1">
        <w:rPr>
          <w:rFonts w:ascii="宋体" w:eastAsia="宋体" w:hAnsi="宋体" w:hint="eastAsia"/>
          <w:sz w:val="24"/>
          <w:szCs w:val="24"/>
        </w:rPr>
        <w:t>的前</w:t>
      </w:r>
      <w:r w:rsidRPr="006E04B1">
        <w:rPr>
          <w:rFonts w:ascii="宋体" w:eastAsia="宋体" w:hAnsi="宋体"/>
          <w:sz w:val="24"/>
          <w:szCs w:val="24"/>
        </w:rPr>
        <w:t>10日</w:t>
      </w:r>
      <w:r w:rsidRPr="006E04B1">
        <w:rPr>
          <w:rFonts w:ascii="宋体" w:eastAsia="宋体" w:hAnsi="宋体" w:hint="eastAsia"/>
          <w:sz w:val="24"/>
          <w:szCs w:val="24"/>
        </w:rPr>
        <w:t>，具体付款时间为每年</w:t>
      </w:r>
      <w:r w:rsidRPr="006E04B1">
        <w:rPr>
          <w:rFonts w:ascii="宋体" w:eastAsia="宋体" w:hAnsi="宋体"/>
          <w:sz w:val="24"/>
          <w:szCs w:val="24"/>
        </w:rPr>
        <w:t>11</w:t>
      </w:r>
      <w:r w:rsidRPr="006E04B1">
        <w:rPr>
          <w:rFonts w:ascii="宋体" w:eastAsia="宋体" w:hAnsi="宋体" w:hint="eastAsia"/>
          <w:sz w:val="24"/>
          <w:szCs w:val="24"/>
        </w:rPr>
        <w:t>月、</w:t>
      </w:r>
      <w:r w:rsidRPr="006E04B1">
        <w:rPr>
          <w:rFonts w:ascii="宋体" w:eastAsia="宋体" w:hAnsi="宋体"/>
          <w:sz w:val="24"/>
          <w:szCs w:val="24"/>
        </w:rPr>
        <w:t>2月、5月、8月</w:t>
      </w:r>
      <w:r w:rsidR="00786D0B">
        <w:rPr>
          <w:rFonts w:ascii="宋体" w:eastAsia="宋体" w:hAnsi="宋体" w:hint="eastAsia"/>
          <w:sz w:val="24"/>
          <w:szCs w:val="24"/>
        </w:rPr>
        <w:t>。</w:t>
      </w:r>
    </w:p>
    <w:p w:rsidR="000840CB" w:rsidRDefault="000840CB" w:rsidP="00164A63">
      <w:pPr>
        <w:spacing w:line="360" w:lineRule="auto"/>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.5</w:t>
      </w:r>
      <w:r>
        <w:rPr>
          <w:rFonts w:ascii="宋体" w:eastAsia="宋体" w:hAnsi="宋体" w:hint="eastAsia"/>
          <w:sz w:val="24"/>
          <w:szCs w:val="24"/>
        </w:rPr>
        <w:t>出租方收款账户信息及承租方开票信息</w:t>
      </w:r>
    </w:p>
    <w:p w:rsidR="000840CB" w:rsidRPr="006E04B1" w:rsidRDefault="000840CB" w:rsidP="00164A63">
      <w:pPr>
        <w:spacing w:line="360" w:lineRule="auto"/>
        <w:rPr>
          <w:rFonts w:ascii="宋体" w:eastAsia="宋体" w:hAnsi="宋体"/>
          <w:sz w:val="24"/>
          <w:szCs w:val="24"/>
        </w:rPr>
      </w:pPr>
      <w:r>
        <w:rPr>
          <w:rFonts w:ascii="宋体" w:eastAsia="宋体" w:hAnsi="宋体" w:cs="Times New Roman" w:hint="eastAsia"/>
          <w:sz w:val="24"/>
          <w:szCs w:val="24"/>
        </w:rPr>
        <w:t>2</w:t>
      </w:r>
      <w:r>
        <w:rPr>
          <w:rFonts w:ascii="宋体" w:eastAsia="宋体" w:hAnsi="宋体" w:cs="Times New Roman"/>
          <w:sz w:val="24"/>
          <w:szCs w:val="24"/>
        </w:rPr>
        <w:t>.5.</w:t>
      </w:r>
      <w:r w:rsidR="00007DE3">
        <w:rPr>
          <w:rFonts w:ascii="宋体" w:eastAsia="宋体" w:hAnsi="宋体" w:cs="Times New Roman"/>
          <w:sz w:val="24"/>
          <w:szCs w:val="24"/>
        </w:rPr>
        <w:t>1</w:t>
      </w:r>
      <w:r>
        <w:rPr>
          <w:rFonts w:ascii="宋体" w:eastAsia="宋体" w:hAnsi="宋体" w:cs="Times New Roman" w:hint="eastAsia"/>
          <w:sz w:val="24"/>
          <w:szCs w:val="24"/>
        </w:rPr>
        <w:t>本合同有效期内，出租方收款账户信息及承租方开票信息以本条约定为准，如任何一方相关信息发生变更，应自变更之日起3日内通知对方；否则，未及时通知方应自行承担由此产生的后果及责任。</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提供良好的后勤保障，保障水、电、暖气的供应，便于</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的生产安排。</w:t>
      </w:r>
    </w:p>
    <w:p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的生产工作顺利进行。</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出租方因该租赁物发生任何经济及产权纠纷，均与承租方无关，出租方仍应保证继续执行本合同至合约期满为止。</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rsidR="00DB1B6D" w:rsidRPr="006E04B1" w:rsidRDefault="00B65CEA" w:rsidP="00192CF8">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配合工作，教育所属部门人员，注意节约用水、用电，保持环境卫生，不允许放暖气循环水。</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码放物品不得堵塞消防通道。</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w:t>
      </w:r>
      <w:r w:rsidR="0011624A">
        <w:rPr>
          <w:rFonts w:ascii="宋体" w:eastAsia="宋体" w:hAnsi="宋体" w:cs="Times New Roman" w:hint="eastAsia"/>
          <w:sz w:val="24"/>
          <w:szCs w:val="24"/>
        </w:rPr>
        <w:t>使用</w:t>
      </w:r>
      <w:r w:rsidRPr="006E04B1">
        <w:rPr>
          <w:rFonts w:ascii="宋体" w:eastAsia="宋体" w:hAnsi="宋体" w:cs="Times New Roman" w:hint="eastAsia"/>
          <w:sz w:val="24"/>
          <w:szCs w:val="24"/>
        </w:rPr>
        <w:t>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w:t>
      </w:r>
      <w:r w:rsidR="0011624A">
        <w:rPr>
          <w:rFonts w:ascii="宋体" w:eastAsia="宋体" w:hAnsi="宋体" w:cs="Times New Roman" w:hint="eastAsia"/>
          <w:sz w:val="24"/>
          <w:szCs w:val="24"/>
        </w:rPr>
        <w:t>承租方不当</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r w:rsidR="0011624A">
        <w:rPr>
          <w:rFonts w:ascii="宋体" w:eastAsia="宋体" w:hAnsi="宋体" w:cs="Times New Roman" w:hint="eastAsia"/>
          <w:sz w:val="24"/>
          <w:szCs w:val="24"/>
        </w:rPr>
        <w:t>；如生产设备出现故障等问题，</w:t>
      </w:r>
      <w:r w:rsidR="00DB1B6D">
        <w:rPr>
          <w:rFonts w:ascii="宋体" w:eastAsia="宋体" w:hAnsi="宋体" w:cs="Times New Roman" w:hint="eastAsia"/>
          <w:sz w:val="24"/>
          <w:szCs w:val="24"/>
        </w:rPr>
        <w:t>出租方应</w:t>
      </w:r>
      <w:r w:rsidR="0011624A">
        <w:rPr>
          <w:rFonts w:ascii="宋体" w:eastAsia="宋体" w:hAnsi="宋体" w:cs="Times New Roman" w:hint="eastAsia"/>
          <w:sz w:val="24"/>
          <w:szCs w:val="24"/>
        </w:rPr>
        <w:t>及时维修或更换</w:t>
      </w:r>
      <w:r w:rsidR="007B42DF" w:rsidRPr="006E04B1">
        <w:rPr>
          <w:rFonts w:ascii="宋体" w:eastAsia="宋体" w:hAnsi="宋体" w:cs="Times New Roman" w:hint="eastAsia"/>
          <w:sz w:val="24"/>
          <w:szCs w:val="24"/>
        </w:rPr>
        <w:t>。</w:t>
      </w:r>
    </w:p>
    <w:p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w:t>
      </w:r>
      <w:r w:rsidR="00DB1B6D">
        <w:rPr>
          <w:rFonts w:ascii="宋体" w:eastAsia="宋体" w:hAnsi="宋体" w:cs="Times New Roman" w:hint="eastAsia"/>
          <w:sz w:val="24"/>
          <w:szCs w:val="24"/>
        </w:rPr>
        <w:t>承租方</w:t>
      </w:r>
      <w:r w:rsidRPr="006E04B1">
        <w:rPr>
          <w:rFonts w:ascii="宋体" w:eastAsia="宋体" w:hAnsi="宋体" w:cs="Times New Roman" w:hint="eastAsia"/>
          <w:sz w:val="24"/>
          <w:szCs w:val="24"/>
        </w:rPr>
        <w:t>人为</w:t>
      </w:r>
      <w:r w:rsidR="00DB1B6D">
        <w:rPr>
          <w:rFonts w:ascii="宋体" w:eastAsia="宋体" w:hAnsi="宋体" w:cs="Times New Roman" w:hint="eastAsia"/>
          <w:sz w:val="24"/>
          <w:szCs w:val="24"/>
        </w:rPr>
        <w:t>过错</w:t>
      </w:r>
      <w:r w:rsidRPr="006E04B1">
        <w:rPr>
          <w:rFonts w:ascii="宋体" w:eastAsia="宋体" w:hAnsi="宋体" w:cs="Times New Roman" w:hint="eastAsia"/>
          <w:sz w:val="24"/>
          <w:szCs w:val="24"/>
        </w:rPr>
        <w:t>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rsidR="003A0214" w:rsidRPr="006E04B1" w:rsidDel="006C21D1" w:rsidRDefault="003A0214" w:rsidP="00164A63">
      <w:pPr>
        <w:spacing w:line="360" w:lineRule="auto"/>
        <w:rPr>
          <w:del w:id="9" w:author="PC" w:date="2022-03-22T14:13:00Z"/>
          <w:rFonts w:ascii="宋体" w:eastAsia="宋体" w:hAnsi="宋体"/>
          <w:sz w:val="24"/>
          <w:szCs w:val="24"/>
        </w:rPr>
      </w:pPr>
      <w:del w:id="10" w:author="PC" w:date="2022-03-22T14:13:00Z">
        <w:r w:rsidRPr="006E04B1" w:rsidDel="006C21D1">
          <w:rPr>
            <w:rFonts w:ascii="宋体" w:eastAsia="宋体" w:hAnsi="宋体"/>
            <w:sz w:val="24"/>
            <w:szCs w:val="24"/>
          </w:rPr>
          <w:lastRenderedPageBreak/>
          <w:delText>5.1</w:delText>
        </w:r>
        <w:r w:rsidR="00DB25A6" w:rsidRPr="006E04B1" w:rsidDel="006C21D1">
          <w:rPr>
            <w:rFonts w:ascii="宋体" w:eastAsia="宋体" w:hAnsi="宋体" w:hint="eastAsia"/>
            <w:sz w:val="24"/>
            <w:szCs w:val="24"/>
          </w:rPr>
          <w:delText>出租方</w:delText>
        </w:r>
        <w:r w:rsidRPr="006E04B1" w:rsidDel="006C21D1">
          <w:rPr>
            <w:rFonts w:ascii="宋体" w:eastAsia="宋体" w:hAnsi="宋体" w:hint="eastAsia"/>
            <w:sz w:val="24"/>
            <w:szCs w:val="24"/>
          </w:rPr>
          <w:delText>最晚应当在</w:delText>
        </w:r>
        <w:r w:rsidR="00E10A39" w:rsidDel="006C21D1">
          <w:rPr>
            <w:rFonts w:ascii="宋体" w:eastAsia="宋体" w:hAnsi="宋体" w:hint="eastAsia"/>
            <w:sz w:val="24"/>
            <w:szCs w:val="24"/>
          </w:rPr>
          <w:delText>2022年</w:delText>
        </w:r>
        <w:r w:rsidR="00A37F14" w:rsidDel="006C21D1">
          <w:rPr>
            <w:rFonts w:ascii="宋体" w:eastAsia="宋体" w:hAnsi="宋体" w:hint="eastAsia"/>
            <w:sz w:val="24"/>
            <w:szCs w:val="24"/>
          </w:rPr>
          <w:delText>4月1日</w:delText>
        </w:r>
        <w:r w:rsidRPr="006E04B1" w:rsidDel="006C21D1">
          <w:rPr>
            <w:rFonts w:ascii="宋体" w:eastAsia="宋体" w:hAnsi="宋体" w:hint="eastAsia"/>
            <w:sz w:val="24"/>
            <w:szCs w:val="24"/>
          </w:rPr>
          <w:delText>前将租赁物交付给</w:delText>
        </w:r>
        <w:r w:rsidR="00DB25A6" w:rsidRPr="006E04B1" w:rsidDel="006C21D1">
          <w:rPr>
            <w:rFonts w:ascii="宋体" w:eastAsia="宋体" w:hAnsi="宋体" w:hint="eastAsia"/>
            <w:sz w:val="24"/>
            <w:szCs w:val="24"/>
          </w:rPr>
          <w:delText>承租方</w:delText>
        </w:r>
        <w:r w:rsidRPr="006E04B1" w:rsidDel="006C21D1">
          <w:rPr>
            <w:rFonts w:ascii="宋体" w:eastAsia="宋体" w:hAnsi="宋体" w:hint="eastAsia"/>
            <w:sz w:val="24"/>
            <w:szCs w:val="24"/>
          </w:rPr>
          <w:delText>。</w:delText>
        </w:r>
      </w:del>
    </w:p>
    <w:p w:rsidR="003A0214" w:rsidRPr="006E04B1" w:rsidRDefault="003A0214" w:rsidP="00164A63">
      <w:pPr>
        <w:spacing w:line="360" w:lineRule="auto"/>
        <w:rPr>
          <w:rFonts w:ascii="宋体" w:eastAsia="宋体" w:hAnsi="宋体"/>
          <w:sz w:val="24"/>
          <w:szCs w:val="24"/>
        </w:rPr>
      </w:pPr>
      <w:del w:id="11" w:author="PC" w:date="2022-03-22T14:13:00Z">
        <w:r w:rsidRPr="006E04B1" w:rsidDel="006C21D1">
          <w:rPr>
            <w:rFonts w:ascii="宋体" w:eastAsia="宋体" w:hAnsi="宋体"/>
            <w:sz w:val="24"/>
            <w:szCs w:val="24"/>
          </w:rPr>
          <w:delText>5.2</w:delText>
        </w:r>
      </w:del>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承担租赁物主体结构的维修和维护责任</w:t>
      </w:r>
      <w:r w:rsidR="00E10A39">
        <w:rPr>
          <w:rFonts w:ascii="宋体" w:eastAsia="宋体" w:hAnsi="宋体" w:hint="eastAsia"/>
          <w:sz w:val="24"/>
          <w:szCs w:val="24"/>
        </w:rPr>
        <w:t>，</w:t>
      </w:r>
      <w:r w:rsidRPr="006E04B1">
        <w:rPr>
          <w:rFonts w:ascii="宋体" w:eastAsia="宋体" w:hAnsi="宋体" w:hint="eastAsia"/>
          <w:sz w:val="24"/>
          <w:szCs w:val="24"/>
        </w:rPr>
        <w:t>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r w:rsidR="00F25032">
        <w:rPr>
          <w:rFonts w:ascii="宋体" w:eastAsia="宋体" w:hAnsi="宋体" w:hint="eastAsia"/>
          <w:sz w:val="24"/>
          <w:szCs w:val="24"/>
        </w:rPr>
        <w:t>同时，出租方应确保在租赁期内租赁物状态始终适宜承租方使用，如因租赁物无法正常使用造成承租方生产经营停滞或使承租方遭受损失，出租方应</w:t>
      </w:r>
      <w:r w:rsidR="002914E8">
        <w:rPr>
          <w:rFonts w:ascii="宋体" w:eastAsia="宋体" w:hAnsi="宋体" w:hint="eastAsia"/>
          <w:sz w:val="24"/>
          <w:szCs w:val="24"/>
        </w:rPr>
        <w:t>当</w:t>
      </w:r>
      <w:r w:rsidR="00F25032">
        <w:rPr>
          <w:rFonts w:ascii="宋体" w:eastAsia="宋体" w:hAnsi="宋体" w:hint="eastAsia"/>
          <w:sz w:val="24"/>
          <w:szCs w:val="24"/>
        </w:rPr>
        <w:t>赔偿；同时，</w:t>
      </w:r>
      <w:r w:rsidR="00037BF5">
        <w:rPr>
          <w:rFonts w:ascii="宋体" w:eastAsia="宋体" w:hAnsi="宋体" w:hint="eastAsia"/>
          <w:sz w:val="24"/>
          <w:szCs w:val="24"/>
        </w:rPr>
        <w:t>租金相应减少或</w:t>
      </w:r>
      <w:r w:rsidR="00F25032">
        <w:rPr>
          <w:rFonts w:ascii="宋体" w:eastAsia="宋体" w:hAnsi="宋体" w:hint="eastAsia"/>
          <w:sz w:val="24"/>
          <w:szCs w:val="24"/>
        </w:rPr>
        <w:t>租赁期相应顺延</w:t>
      </w:r>
      <w:r w:rsidR="003B20E3">
        <w:rPr>
          <w:rFonts w:ascii="宋体" w:eastAsia="宋体" w:hAnsi="宋体" w:hint="eastAsia"/>
          <w:sz w:val="24"/>
          <w:szCs w:val="24"/>
        </w:rPr>
        <w:t>，承租方有权按照本合同约定要求出租方承担违约责任</w:t>
      </w:r>
      <w:r w:rsidR="00F25032">
        <w:rPr>
          <w:rFonts w:ascii="宋体" w:eastAsia="宋体" w:hAnsi="宋体" w:hint="eastAsia"/>
          <w:sz w:val="24"/>
          <w:szCs w:val="24"/>
        </w:rPr>
        <w:t>。</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w:t>
      </w:r>
      <w:r w:rsidR="00B314DE">
        <w:rPr>
          <w:rFonts w:ascii="宋体" w:eastAsia="宋体" w:hAnsi="宋体" w:hint="eastAsia"/>
          <w:sz w:val="24"/>
          <w:szCs w:val="24"/>
        </w:rPr>
        <w:t>全部</w:t>
      </w:r>
      <w:r w:rsidRPr="006E04B1">
        <w:rPr>
          <w:rFonts w:ascii="宋体" w:eastAsia="宋体" w:hAnsi="宋体" w:hint="eastAsia"/>
          <w:sz w:val="24"/>
          <w:szCs w:val="24"/>
        </w:rPr>
        <w:t>损失。</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承租方严重违反出租方明确告知承租方的管理规定，经出租方通知后</w:t>
      </w:r>
      <w:r w:rsidR="00506086">
        <w:rPr>
          <w:rFonts w:ascii="宋体" w:eastAsia="宋体" w:hAnsi="宋体" w:hint="eastAsia"/>
          <w:sz w:val="24"/>
          <w:szCs w:val="24"/>
        </w:rPr>
        <w:t>无正当理由</w:t>
      </w:r>
      <w:r w:rsidR="00506086">
        <w:rPr>
          <w:rFonts w:ascii="宋体" w:eastAsia="宋体" w:hAnsi="宋体"/>
          <w:sz w:val="24"/>
          <w:szCs w:val="24"/>
        </w:rPr>
        <w:t>5</w:t>
      </w:r>
      <w:r w:rsidR="00B314DE">
        <w:rPr>
          <w:rFonts w:ascii="宋体" w:eastAsia="宋体" w:hAnsi="宋体" w:hint="eastAsia"/>
          <w:sz w:val="24"/>
          <w:szCs w:val="24"/>
        </w:rPr>
        <w:t>个工作日内</w:t>
      </w:r>
      <w:r w:rsidRPr="006E04B1">
        <w:rPr>
          <w:rFonts w:ascii="宋体" w:eastAsia="宋体" w:hAnsi="宋体" w:hint="eastAsia"/>
          <w:sz w:val="24"/>
          <w:szCs w:val="24"/>
        </w:rPr>
        <w:t>仍不改正的。</w:t>
      </w:r>
    </w:p>
    <w:p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7.1 </w:t>
      </w:r>
      <w:r w:rsidRPr="006E04B1">
        <w:rPr>
          <w:rFonts w:ascii="宋体" w:eastAsia="宋体" w:hAnsi="宋体" w:hint="eastAsia"/>
          <w:sz w:val="24"/>
          <w:szCs w:val="24"/>
        </w:rPr>
        <w:t>一</w:t>
      </w:r>
      <w:r w:rsidR="003B20E3">
        <w:rPr>
          <w:rFonts w:ascii="宋体" w:eastAsia="宋体" w:hAnsi="宋体" w:hint="eastAsia"/>
          <w:sz w:val="24"/>
          <w:szCs w:val="24"/>
        </w:rPr>
        <w:t>方违反</w:t>
      </w:r>
      <w:r w:rsidRPr="006E04B1">
        <w:rPr>
          <w:rFonts w:ascii="宋体" w:eastAsia="宋体" w:hAnsi="宋体" w:hint="eastAsia"/>
          <w:sz w:val="24"/>
          <w:szCs w:val="24"/>
        </w:rPr>
        <w:t>本合同约定的</w:t>
      </w:r>
      <w:r w:rsidR="003B20E3">
        <w:rPr>
          <w:rFonts w:ascii="宋体" w:eastAsia="宋体" w:hAnsi="宋体" w:hint="eastAsia"/>
          <w:sz w:val="24"/>
          <w:szCs w:val="24"/>
        </w:rPr>
        <w:t>义务</w:t>
      </w:r>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rsidR="00BE2812" w:rsidRPr="006E04B1" w:rsidDel="006C21D1" w:rsidRDefault="00EF649A" w:rsidP="00164A63">
      <w:pPr>
        <w:spacing w:line="360" w:lineRule="auto"/>
        <w:rPr>
          <w:del w:id="12" w:author="PC" w:date="2022-03-22T14:14:00Z"/>
          <w:rFonts w:ascii="宋体" w:eastAsia="宋体" w:hAnsi="宋体"/>
          <w:sz w:val="24"/>
          <w:szCs w:val="24"/>
        </w:rPr>
      </w:pPr>
      <w:del w:id="13" w:author="PC" w:date="2022-03-22T14:14:00Z">
        <w:r w:rsidRPr="006E04B1" w:rsidDel="006C21D1">
          <w:rPr>
            <w:rFonts w:ascii="宋体" w:eastAsia="宋体" w:hAnsi="宋体"/>
            <w:sz w:val="24"/>
            <w:szCs w:val="24"/>
          </w:rPr>
          <w:delText xml:space="preserve">7.2 </w:delText>
        </w:r>
        <w:r w:rsidRPr="006E04B1" w:rsidDel="006C21D1">
          <w:rPr>
            <w:rFonts w:ascii="宋体" w:eastAsia="宋体" w:hAnsi="宋体" w:hint="eastAsia"/>
            <w:sz w:val="24"/>
            <w:szCs w:val="24"/>
          </w:rPr>
          <w:delText>出租方一方违约的，承租方有权暂停支付租金，</w:delText>
        </w:r>
        <w:r w:rsidR="00267E11" w:rsidDel="006C21D1">
          <w:rPr>
            <w:rFonts w:ascii="宋体" w:eastAsia="宋体" w:hAnsi="宋体" w:hint="eastAsia"/>
            <w:sz w:val="24"/>
            <w:szCs w:val="24"/>
          </w:rPr>
          <w:delText>并要求出租方改正，</w:delText>
        </w:r>
        <w:r w:rsidRPr="006E04B1" w:rsidDel="006C21D1">
          <w:rPr>
            <w:rFonts w:ascii="宋体" w:eastAsia="宋体" w:hAnsi="宋体" w:hint="eastAsia"/>
            <w:sz w:val="24"/>
            <w:szCs w:val="24"/>
          </w:rPr>
          <w:delText>出租方拒绝改正</w:delText>
        </w:r>
        <w:r w:rsidR="00894550" w:rsidDel="006C21D1">
          <w:rPr>
            <w:rFonts w:ascii="宋体" w:eastAsia="宋体" w:hAnsi="宋体" w:hint="eastAsia"/>
            <w:sz w:val="24"/>
            <w:szCs w:val="24"/>
          </w:rPr>
          <w:delText>或在承租方通知之日起5个工作日内无正当理由未改正</w:delText>
        </w:r>
        <w:r w:rsidRPr="006E04B1" w:rsidDel="006C21D1">
          <w:rPr>
            <w:rFonts w:ascii="宋体" w:eastAsia="宋体" w:hAnsi="宋体" w:hint="eastAsia"/>
            <w:sz w:val="24"/>
            <w:szCs w:val="24"/>
          </w:rPr>
          <w:delText>的，承租方有权解除本合同，并要求出租方支付</w:delText>
        </w:r>
        <w:r w:rsidR="00386EBD" w:rsidDel="006C21D1">
          <w:rPr>
            <w:rFonts w:ascii="宋体" w:eastAsia="宋体" w:hAnsi="宋体" w:hint="eastAsia"/>
            <w:sz w:val="24"/>
            <w:szCs w:val="24"/>
          </w:rPr>
          <w:delText>壹</w:delText>
        </w:r>
        <w:r w:rsidRPr="006E04B1" w:rsidDel="006C21D1">
          <w:rPr>
            <w:rFonts w:ascii="宋体" w:eastAsia="宋体" w:hAnsi="宋体" w:hint="eastAsia"/>
            <w:sz w:val="24"/>
            <w:szCs w:val="24"/>
          </w:rPr>
          <w:delText>个月租金作为违约金</w:delText>
        </w:r>
        <w:r w:rsidR="00267E11" w:rsidDel="006C21D1">
          <w:rPr>
            <w:rFonts w:ascii="宋体" w:eastAsia="宋体" w:hAnsi="宋体" w:hint="eastAsia"/>
            <w:sz w:val="24"/>
            <w:szCs w:val="24"/>
          </w:rPr>
          <w:delText>；同时，出租方应退还承租方已支付的未使用租金及押金，并赔偿由此给承租方造成的全部损失</w:delText>
        </w:r>
        <w:r w:rsidRPr="006E04B1" w:rsidDel="006C21D1">
          <w:rPr>
            <w:rFonts w:ascii="宋体" w:eastAsia="宋体" w:hAnsi="宋体" w:hint="eastAsia"/>
            <w:sz w:val="24"/>
            <w:szCs w:val="24"/>
          </w:rPr>
          <w:delText>。</w:delText>
        </w:r>
      </w:del>
    </w:p>
    <w:p w:rsidR="00BE2812" w:rsidRPr="006E04B1" w:rsidDel="006C21D1" w:rsidRDefault="00BE2812" w:rsidP="00164A63">
      <w:pPr>
        <w:spacing w:line="360" w:lineRule="auto"/>
        <w:rPr>
          <w:del w:id="14" w:author="PC" w:date="2022-03-22T14:15:00Z"/>
          <w:rFonts w:ascii="宋体" w:eastAsia="宋体" w:hAnsi="宋体"/>
          <w:sz w:val="24"/>
          <w:szCs w:val="24"/>
        </w:rPr>
      </w:pPr>
      <w:del w:id="15" w:author="PC" w:date="2022-03-22T14:15:00Z">
        <w:r w:rsidRPr="006E04B1" w:rsidDel="006C21D1">
          <w:rPr>
            <w:rFonts w:ascii="宋体" w:eastAsia="宋体" w:hAnsi="宋体"/>
            <w:sz w:val="24"/>
            <w:szCs w:val="24"/>
          </w:rPr>
          <w:delText xml:space="preserve">7.3 </w:delText>
        </w:r>
        <w:r w:rsidR="00DB25A6" w:rsidRPr="006E04B1" w:rsidDel="006C21D1">
          <w:rPr>
            <w:rFonts w:ascii="宋体" w:eastAsia="宋体" w:hAnsi="宋体" w:hint="eastAsia"/>
            <w:sz w:val="24"/>
            <w:szCs w:val="24"/>
          </w:rPr>
          <w:delText>承租方</w:delText>
        </w:r>
        <w:r w:rsidRPr="006E04B1" w:rsidDel="006C21D1">
          <w:rPr>
            <w:rFonts w:ascii="宋体" w:eastAsia="宋体" w:hAnsi="宋体" w:hint="eastAsia"/>
            <w:sz w:val="24"/>
            <w:szCs w:val="24"/>
          </w:rPr>
          <w:delText>一方违约的</w:delText>
        </w:r>
        <w:r w:rsidR="00BC0A3D" w:rsidDel="006C21D1">
          <w:rPr>
            <w:rFonts w:ascii="宋体" w:eastAsia="宋体" w:hAnsi="宋体" w:hint="eastAsia"/>
            <w:sz w:val="24"/>
            <w:szCs w:val="24"/>
          </w:rPr>
          <w:delText>（除7</w:delText>
        </w:r>
        <w:r w:rsidR="00BC0A3D" w:rsidDel="006C21D1">
          <w:rPr>
            <w:rFonts w:ascii="宋体" w:eastAsia="宋体" w:hAnsi="宋体"/>
            <w:sz w:val="24"/>
            <w:szCs w:val="24"/>
          </w:rPr>
          <w:delText>.4</w:delText>
        </w:r>
        <w:r w:rsidR="00BC0A3D" w:rsidDel="006C21D1">
          <w:rPr>
            <w:rFonts w:ascii="宋体" w:eastAsia="宋体" w:hAnsi="宋体" w:hint="eastAsia"/>
            <w:sz w:val="24"/>
            <w:szCs w:val="24"/>
          </w:rPr>
          <w:delText>款约定的违约行为之外）</w:delText>
        </w:r>
        <w:r w:rsidR="00AC58E8" w:rsidRPr="006E04B1" w:rsidDel="006C21D1">
          <w:rPr>
            <w:rFonts w:ascii="宋体" w:eastAsia="宋体" w:hAnsi="宋体" w:hint="eastAsia"/>
            <w:sz w:val="24"/>
            <w:szCs w:val="24"/>
          </w:rPr>
          <w:delText>，</w:delText>
        </w:r>
        <w:r w:rsidR="00506086" w:rsidDel="006C21D1">
          <w:rPr>
            <w:rFonts w:ascii="宋体" w:eastAsia="宋体" w:hAnsi="宋体" w:hint="eastAsia"/>
            <w:sz w:val="24"/>
            <w:szCs w:val="24"/>
          </w:rPr>
          <w:delText>经出租方通知后</w:delText>
        </w:r>
        <w:r w:rsidR="00506086" w:rsidDel="006C21D1">
          <w:rPr>
            <w:rFonts w:ascii="宋体" w:eastAsia="宋体" w:hAnsi="宋体"/>
            <w:sz w:val="24"/>
            <w:szCs w:val="24"/>
          </w:rPr>
          <w:delText>5</w:delText>
        </w:r>
        <w:r w:rsidR="00506086" w:rsidDel="006C21D1">
          <w:rPr>
            <w:rFonts w:ascii="宋体" w:eastAsia="宋体" w:hAnsi="宋体" w:hint="eastAsia"/>
            <w:sz w:val="24"/>
            <w:szCs w:val="24"/>
          </w:rPr>
          <w:delText>个工作日内无正当理由未改正的，</w:delText>
        </w:r>
        <w:r w:rsidR="00DB25A6" w:rsidRPr="006E04B1" w:rsidDel="006C21D1">
          <w:rPr>
            <w:rFonts w:ascii="宋体" w:eastAsia="宋体" w:hAnsi="宋体" w:hint="eastAsia"/>
            <w:sz w:val="24"/>
            <w:szCs w:val="24"/>
          </w:rPr>
          <w:delText>出租方</w:delText>
        </w:r>
        <w:r w:rsidRPr="006E04B1" w:rsidDel="006C21D1">
          <w:rPr>
            <w:rFonts w:ascii="宋体" w:eastAsia="宋体" w:hAnsi="宋体" w:hint="eastAsia"/>
            <w:sz w:val="24"/>
            <w:szCs w:val="24"/>
          </w:rPr>
          <w:delText>有权解除本合同并不予退还所收取的押金。</w:delText>
        </w:r>
        <w:r w:rsidR="00B65CEA" w:rsidRPr="006E04B1" w:rsidDel="006C21D1">
          <w:rPr>
            <w:rFonts w:ascii="宋体" w:eastAsia="宋体" w:hAnsi="宋体" w:hint="eastAsia"/>
            <w:sz w:val="24"/>
            <w:szCs w:val="24"/>
          </w:rPr>
          <w:delText>同时承租方应在</w:delText>
        </w:r>
        <w:r w:rsidR="00B65CEA" w:rsidRPr="006E04B1" w:rsidDel="006C21D1">
          <w:rPr>
            <w:rFonts w:ascii="宋体" w:eastAsia="宋体" w:hAnsi="宋体"/>
            <w:sz w:val="24"/>
            <w:szCs w:val="24"/>
          </w:rPr>
          <w:delText>30个自然日内搬离</w:delText>
        </w:r>
        <w:r w:rsidR="00B65CEA" w:rsidRPr="006E04B1" w:rsidDel="006C21D1">
          <w:rPr>
            <w:rFonts w:ascii="宋体" w:eastAsia="宋体" w:hAnsi="宋体" w:hint="eastAsia"/>
            <w:sz w:val="24"/>
            <w:szCs w:val="24"/>
          </w:rPr>
          <w:delText>，给出租方造成损失的，应承担全部赔偿责任。</w:delText>
        </w:r>
      </w:del>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7.</w:t>
      </w:r>
      <w:del w:id="16" w:author="PC" w:date="2022-03-22T14:15:00Z">
        <w:r w:rsidRPr="006E04B1" w:rsidDel="006C21D1">
          <w:rPr>
            <w:rFonts w:ascii="宋体" w:eastAsia="宋体" w:hAnsi="宋体"/>
            <w:sz w:val="24"/>
            <w:szCs w:val="24"/>
          </w:rPr>
          <w:delText xml:space="preserve">4 </w:delText>
        </w:r>
      </w:del>
      <w:ins w:id="17" w:author="PC" w:date="2022-03-22T14:15:00Z">
        <w:r w:rsidR="006C21D1">
          <w:rPr>
            <w:rFonts w:ascii="宋体" w:eastAsia="宋体" w:hAnsi="宋体" w:hint="eastAsia"/>
            <w:sz w:val="24"/>
            <w:szCs w:val="24"/>
          </w:rPr>
          <w:t>2</w:t>
        </w:r>
        <w:r w:rsidR="006C21D1" w:rsidRPr="006E04B1">
          <w:rPr>
            <w:rFonts w:ascii="宋体" w:eastAsia="宋体" w:hAnsi="宋体"/>
            <w:sz w:val="24"/>
            <w:szCs w:val="24"/>
          </w:rPr>
          <w:t xml:space="preserve"> </w:t>
        </w:r>
      </w:ins>
      <w:r w:rsidR="00DB25A6" w:rsidRPr="006E04B1">
        <w:rPr>
          <w:rFonts w:ascii="宋体" w:eastAsia="宋体" w:hAnsi="宋体" w:hint="eastAsia"/>
          <w:sz w:val="24"/>
          <w:szCs w:val="24"/>
        </w:rPr>
        <w:t>承租方</w:t>
      </w:r>
      <w:r w:rsidR="00506086">
        <w:rPr>
          <w:rFonts w:ascii="宋体" w:eastAsia="宋体" w:hAnsi="宋体" w:hint="eastAsia"/>
          <w:sz w:val="24"/>
          <w:szCs w:val="24"/>
        </w:rPr>
        <w:t>无正当理由</w:t>
      </w:r>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w:t>
      </w:r>
      <w:r w:rsidR="00E71A87" w:rsidRPr="006E04B1">
        <w:rPr>
          <w:rFonts w:ascii="宋体" w:eastAsia="宋体" w:hAnsi="宋体" w:hint="eastAsia"/>
          <w:sz w:val="24"/>
          <w:szCs w:val="24"/>
        </w:rPr>
        <w:lastRenderedPageBreak/>
        <w:t>金额千分之一的逾期违约金</w:t>
      </w:r>
      <w:r w:rsidR="0058478E" w:rsidRPr="006E04B1">
        <w:rPr>
          <w:rFonts w:ascii="宋体" w:eastAsia="宋体" w:hAnsi="宋体" w:hint="eastAsia"/>
          <w:sz w:val="24"/>
          <w:szCs w:val="24"/>
        </w:rPr>
        <w:t>，</w:t>
      </w:r>
      <w:r w:rsidR="00894550">
        <w:rPr>
          <w:rFonts w:ascii="宋体" w:eastAsia="宋体" w:hAnsi="宋体" w:hint="eastAsia"/>
          <w:sz w:val="24"/>
          <w:szCs w:val="24"/>
        </w:rPr>
        <w:t>违约金最多不超过应付金额的</w:t>
      </w:r>
      <w:r w:rsidR="00894550">
        <w:rPr>
          <w:rFonts w:ascii="宋体" w:eastAsia="宋体" w:hAnsi="宋体"/>
          <w:sz w:val="24"/>
          <w:szCs w:val="24"/>
        </w:rPr>
        <w:t>5</w:t>
      </w:r>
      <w:r w:rsidR="00894550">
        <w:rPr>
          <w:rFonts w:ascii="宋体" w:eastAsia="宋体" w:hAnsi="宋体" w:hint="eastAsia"/>
          <w:sz w:val="24"/>
          <w:szCs w:val="24"/>
        </w:rPr>
        <w:t>%</w:t>
      </w:r>
      <w:r w:rsidR="00E71A87" w:rsidRPr="006E04B1">
        <w:rPr>
          <w:rFonts w:ascii="宋体" w:eastAsia="宋体" w:hAnsi="宋体" w:hint="eastAsia"/>
          <w:sz w:val="24"/>
          <w:szCs w:val="24"/>
        </w:rPr>
        <w:t>。逾期超过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并不予退还收取的押金。</w:t>
      </w:r>
    </w:p>
    <w:p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w:t>
      </w:r>
      <w:del w:id="18" w:author="PC" w:date="2022-03-22T14:15:00Z">
        <w:r w:rsidRPr="006E04B1" w:rsidDel="006C21D1">
          <w:rPr>
            <w:rFonts w:ascii="宋体" w:eastAsia="宋体" w:hAnsi="宋体"/>
            <w:sz w:val="24"/>
            <w:szCs w:val="24"/>
          </w:rPr>
          <w:delText>5</w:delText>
        </w:r>
      </w:del>
      <w:ins w:id="19" w:author="PC" w:date="2022-03-22T14:15:00Z">
        <w:r w:rsidR="006C21D1">
          <w:rPr>
            <w:rFonts w:ascii="宋体" w:eastAsia="宋体" w:hAnsi="宋体" w:hint="eastAsia"/>
            <w:sz w:val="24"/>
            <w:szCs w:val="24"/>
          </w:rPr>
          <w:t>3</w:t>
        </w:r>
      </w:ins>
      <w:r w:rsidRPr="006E04B1">
        <w:rPr>
          <w:rFonts w:ascii="宋体" w:eastAsia="宋体" w:hAnsi="宋体" w:hint="eastAsia"/>
          <w:sz w:val="24"/>
          <w:szCs w:val="24"/>
        </w:rPr>
        <w:t>在合同正常履行期间，</w:t>
      </w:r>
      <w:bookmarkStart w:id="20" w:name="_Hlk74036706"/>
      <w:r w:rsidR="00101EFF">
        <w:rPr>
          <w:rFonts w:ascii="宋体" w:eastAsia="宋体" w:hAnsi="宋体" w:hint="eastAsia"/>
          <w:sz w:val="24"/>
          <w:szCs w:val="24"/>
        </w:rPr>
        <w:t>任何一方</w:t>
      </w:r>
      <w:bookmarkEnd w:id="20"/>
      <w:r w:rsidRPr="006E04B1">
        <w:rPr>
          <w:rFonts w:ascii="宋体" w:eastAsia="宋体" w:hAnsi="宋体" w:hint="eastAsia"/>
          <w:sz w:val="24"/>
          <w:szCs w:val="24"/>
        </w:rPr>
        <w:t>不得将租赁物另行转租、转借。否则视为</w:t>
      </w:r>
      <w:r w:rsidR="00101EFF">
        <w:rPr>
          <w:rFonts w:ascii="宋体" w:eastAsia="宋体" w:hAnsi="宋体" w:hint="eastAsia"/>
          <w:sz w:val="24"/>
          <w:szCs w:val="24"/>
        </w:rPr>
        <w:t>其</w:t>
      </w:r>
      <w:r w:rsidRPr="006E04B1">
        <w:rPr>
          <w:rFonts w:ascii="宋体" w:eastAsia="宋体" w:hAnsi="宋体" w:hint="eastAsia"/>
          <w:sz w:val="24"/>
          <w:szCs w:val="24"/>
        </w:rPr>
        <w:t>违约，</w:t>
      </w:r>
      <w:r w:rsidR="00101EFF">
        <w:rPr>
          <w:rFonts w:ascii="宋体" w:eastAsia="宋体" w:hAnsi="宋体" w:hint="eastAsia"/>
          <w:sz w:val="24"/>
          <w:szCs w:val="24"/>
        </w:rPr>
        <w:t>对方</w:t>
      </w:r>
      <w:r w:rsidRPr="006E04B1">
        <w:rPr>
          <w:rFonts w:ascii="宋体" w:eastAsia="宋体" w:hAnsi="宋体" w:hint="eastAsia"/>
          <w:sz w:val="24"/>
          <w:szCs w:val="24"/>
        </w:rPr>
        <w:t>有权单方解除本合同，</w:t>
      </w:r>
      <w:r w:rsidR="00506086">
        <w:rPr>
          <w:rFonts w:ascii="宋体" w:eastAsia="宋体" w:hAnsi="宋体" w:hint="eastAsia"/>
          <w:sz w:val="24"/>
          <w:szCs w:val="24"/>
        </w:rPr>
        <w:t>并按照本合同相应条款追究对方的违约责任；同时，</w:t>
      </w:r>
      <w:r w:rsidR="00101EFF">
        <w:rPr>
          <w:rFonts w:ascii="宋体" w:eastAsia="宋体" w:hAnsi="宋体" w:hint="eastAsia"/>
          <w:sz w:val="24"/>
          <w:szCs w:val="24"/>
        </w:rPr>
        <w:t>违约方</w:t>
      </w:r>
      <w:r w:rsidRPr="006E04B1">
        <w:rPr>
          <w:rFonts w:ascii="宋体" w:eastAsia="宋体" w:hAnsi="宋体" w:hint="eastAsia"/>
          <w:sz w:val="24"/>
          <w:szCs w:val="24"/>
        </w:rPr>
        <w:t>应向</w:t>
      </w:r>
      <w:r w:rsidR="00101EFF">
        <w:rPr>
          <w:rFonts w:ascii="宋体" w:eastAsia="宋体" w:hAnsi="宋体" w:hint="eastAsia"/>
          <w:sz w:val="24"/>
          <w:szCs w:val="24"/>
        </w:rPr>
        <w:t>对</w:t>
      </w:r>
      <w:r w:rsidRPr="006E04B1">
        <w:rPr>
          <w:rFonts w:ascii="宋体" w:eastAsia="宋体" w:hAnsi="宋体" w:hint="eastAsia"/>
          <w:sz w:val="24"/>
          <w:szCs w:val="24"/>
        </w:rPr>
        <w:t>方支付</w:t>
      </w:r>
      <w:r w:rsidRPr="006E04B1">
        <w:rPr>
          <w:rFonts w:ascii="宋体" w:eastAsia="宋体" w:hAnsi="宋体"/>
          <w:sz w:val="24"/>
          <w:szCs w:val="24"/>
        </w:rPr>
        <w:t>3个月的租金作为违约金。</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期限届满，</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即</w:t>
      </w:r>
      <w:r w:rsidR="007B42DF" w:rsidRPr="006E04B1">
        <w:rPr>
          <w:rFonts w:ascii="宋体" w:eastAsia="宋体" w:hAnsi="宋体" w:cs="Times New Roman" w:hint="eastAsia"/>
          <w:sz w:val="24"/>
          <w:szCs w:val="24"/>
        </w:rPr>
        <w:t>终止。</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租赁期限届满，承租方应于次日内迁出，并将租赁物和原配置的设备、设施完好交还出租方。若承租方</w:t>
      </w:r>
      <w:r w:rsidR="001E1A5B">
        <w:rPr>
          <w:rFonts w:ascii="宋体" w:eastAsia="宋体" w:hAnsi="宋体" w:cs="Times New Roman" w:hint="eastAsia"/>
          <w:sz w:val="24"/>
          <w:szCs w:val="24"/>
        </w:rPr>
        <w:t>无正当理由</w:t>
      </w:r>
      <w:r w:rsidRPr="006E04B1">
        <w:rPr>
          <w:rFonts w:ascii="宋体" w:eastAsia="宋体" w:hAnsi="宋体" w:cs="Times New Roman" w:hint="eastAsia"/>
          <w:sz w:val="24"/>
          <w:szCs w:val="24"/>
        </w:rPr>
        <w:t>未能将租赁物及时交给出租方，承租方应按原日租金</w:t>
      </w:r>
      <w:r w:rsidRPr="006E04B1">
        <w:rPr>
          <w:rFonts w:ascii="宋体" w:eastAsia="宋体" w:hAnsi="宋体" w:cs="Times New Roman"/>
          <w:sz w:val="24"/>
          <w:szCs w:val="24"/>
        </w:rPr>
        <w:t>*实际天数向出租方支付租金。</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w:t>
      </w:r>
      <w:r w:rsidR="009262F0">
        <w:rPr>
          <w:rFonts w:ascii="宋体" w:eastAsia="宋体" w:hAnsi="宋体" w:cs="Times New Roman" w:hint="eastAsia"/>
          <w:sz w:val="24"/>
          <w:szCs w:val="24"/>
        </w:rPr>
        <w:t>7日内</w:t>
      </w:r>
      <w:r w:rsidR="007B42DF" w:rsidRPr="006E04B1">
        <w:rPr>
          <w:rFonts w:ascii="宋体" w:eastAsia="宋体" w:hAnsi="宋体" w:cs="Times New Roman" w:hint="eastAsia"/>
          <w:sz w:val="24"/>
          <w:szCs w:val="24"/>
        </w:rPr>
        <w:t>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w:t>
      </w:r>
      <w:r w:rsidR="009262F0">
        <w:rPr>
          <w:rFonts w:ascii="宋体" w:eastAsia="宋体" w:hAnsi="宋体" w:cs="Times New Roman" w:hint="eastAsia"/>
          <w:sz w:val="24"/>
          <w:szCs w:val="24"/>
        </w:rPr>
        <w:t>并向对方提供主管机关出具的证明文件；</w:t>
      </w:r>
      <w:r w:rsidR="007B42DF" w:rsidRPr="006E04B1">
        <w:rPr>
          <w:rFonts w:ascii="宋体" w:eastAsia="宋体" w:hAnsi="宋体" w:cs="Times New Roman" w:hint="eastAsia"/>
          <w:sz w:val="24"/>
          <w:szCs w:val="24"/>
        </w:rPr>
        <w:t>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r w:rsidR="00750CB9">
        <w:rPr>
          <w:rFonts w:ascii="宋体" w:eastAsia="宋体" w:hAnsi="宋体" w:cs="Times New Roman" w:hint="eastAsia"/>
          <w:sz w:val="24"/>
          <w:szCs w:val="24"/>
        </w:rPr>
        <w:t>如不可抗力阻碍合同履行超过6</w:t>
      </w:r>
      <w:r w:rsidR="00750CB9">
        <w:rPr>
          <w:rFonts w:ascii="宋体" w:eastAsia="宋体" w:hAnsi="宋体" w:cs="Times New Roman"/>
          <w:sz w:val="24"/>
          <w:szCs w:val="24"/>
        </w:rPr>
        <w:t>0</w:t>
      </w:r>
      <w:r w:rsidR="00750CB9">
        <w:rPr>
          <w:rFonts w:ascii="宋体" w:eastAsia="宋体" w:hAnsi="宋体" w:cs="Times New Roman" w:hint="eastAsia"/>
          <w:sz w:val="24"/>
          <w:szCs w:val="24"/>
        </w:rPr>
        <w:t>日，双方可就合同的继续履行或终止履行事项进行协商并另行签署书面文件进行约定。</w:t>
      </w:r>
    </w:p>
    <w:p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rsidR="00AC58E8" w:rsidRPr="006E04B1" w:rsidDel="006C21D1" w:rsidRDefault="00EF649A" w:rsidP="00164A63">
      <w:pPr>
        <w:spacing w:line="360" w:lineRule="auto"/>
        <w:rPr>
          <w:del w:id="21" w:author="PC" w:date="2022-03-22T14:16:00Z"/>
          <w:rFonts w:ascii="宋体" w:eastAsia="宋体" w:hAnsi="宋体" w:cs="Times New Roman"/>
          <w:sz w:val="24"/>
          <w:szCs w:val="24"/>
        </w:rPr>
      </w:pPr>
      <w:del w:id="22" w:author="PC" w:date="2022-03-22T14:16:00Z">
        <w:r w:rsidRPr="006E04B1" w:rsidDel="006C21D1">
          <w:rPr>
            <w:rFonts w:ascii="宋体" w:eastAsia="宋体" w:hAnsi="宋体" w:cs="Times New Roman"/>
            <w:sz w:val="24"/>
            <w:szCs w:val="24"/>
          </w:rPr>
          <w:delText>9.3</w:delText>
        </w:r>
        <w:r w:rsidRPr="006E04B1" w:rsidDel="006C21D1">
          <w:rPr>
            <w:rFonts w:ascii="宋体" w:eastAsia="宋体" w:hAnsi="宋体" w:cs="Times New Roman" w:hint="eastAsia"/>
            <w:sz w:val="24"/>
            <w:szCs w:val="24"/>
          </w:rPr>
          <w:delText>承租方因</w:delText>
        </w:r>
        <w:r w:rsidR="00B65CEA" w:rsidRPr="006E04B1" w:rsidDel="006C21D1">
          <w:rPr>
            <w:rFonts w:ascii="宋体" w:eastAsia="宋体" w:hAnsi="宋体" w:cs="Times New Roman" w:hint="eastAsia"/>
            <w:sz w:val="24"/>
            <w:szCs w:val="24"/>
          </w:rPr>
          <w:delText>租赁物的</w:delText>
        </w:r>
        <w:r w:rsidRPr="006E04B1" w:rsidDel="006C21D1">
          <w:rPr>
            <w:rFonts w:ascii="宋体" w:eastAsia="宋体" w:hAnsi="宋体" w:cs="Times New Roman" w:hint="eastAsia"/>
            <w:sz w:val="24"/>
            <w:szCs w:val="24"/>
          </w:rPr>
          <w:delText>环保</w:delText>
        </w:r>
        <w:r w:rsidR="003934E6" w:rsidDel="006C21D1">
          <w:rPr>
            <w:rFonts w:ascii="宋体" w:eastAsia="宋体" w:hAnsi="宋体" w:cs="Times New Roman" w:hint="eastAsia"/>
            <w:sz w:val="24"/>
            <w:szCs w:val="24"/>
          </w:rPr>
          <w:delText>、</w:delText>
        </w:r>
        <w:r w:rsidR="00B65CEA" w:rsidRPr="006E04B1" w:rsidDel="006C21D1">
          <w:rPr>
            <w:rFonts w:ascii="宋体" w:eastAsia="宋体" w:hAnsi="宋体" w:cs="Times New Roman" w:hint="eastAsia"/>
            <w:sz w:val="24"/>
            <w:szCs w:val="24"/>
          </w:rPr>
          <w:delText>环评</w:delText>
        </w:r>
        <w:r w:rsidR="003934E6" w:rsidDel="006C21D1">
          <w:rPr>
            <w:rFonts w:ascii="宋体" w:eastAsia="宋体" w:hAnsi="宋体" w:cs="Times New Roman" w:hint="eastAsia"/>
            <w:sz w:val="24"/>
            <w:szCs w:val="24"/>
          </w:rPr>
          <w:delText>、安全生产、消防等</w:delText>
        </w:r>
        <w:r w:rsidR="00561FE6" w:rsidDel="006C21D1">
          <w:rPr>
            <w:rFonts w:ascii="宋体" w:eastAsia="宋体" w:hAnsi="宋体" w:cs="Times New Roman" w:hint="eastAsia"/>
            <w:sz w:val="24"/>
            <w:szCs w:val="24"/>
          </w:rPr>
          <w:delText>事项</w:delText>
        </w:r>
        <w:r w:rsidR="003934E6" w:rsidDel="006C21D1">
          <w:rPr>
            <w:rFonts w:ascii="宋体" w:eastAsia="宋体" w:hAnsi="宋体" w:cs="Times New Roman" w:hint="eastAsia"/>
            <w:sz w:val="24"/>
            <w:szCs w:val="24"/>
          </w:rPr>
          <w:delText>不符合主管部门要求</w:delText>
        </w:r>
        <w:r w:rsidRPr="006E04B1" w:rsidDel="006C21D1">
          <w:rPr>
            <w:rFonts w:ascii="宋体" w:eastAsia="宋体" w:hAnsi="宋体" w:cs="Times New Roman" w:hint="eastAsia"/>
            <w:sz w:val="24"/>
            <w:szCs w:val="24"/>
          </w:rPr>
          <w:delText>导致不能履行本合同有关义务，</w:delText>
        </w:r>
        <w:r w:rsidR="00561FE6" w:rsidDel="006C21D1">
          <w:rPr>
            <w:rFonts w:ascii="宋体" w:eastAsia="宋体" w:hAnsi="宋体" w:cs="Times New Roman" w:hint="eastAsia"/>
            <w:sz w:val="24"/>
            <w:szCs w:val="24"/>
          </w:rPr>
          <w:delText>无法继续使用租赁物开展生产经营的，</w:delText>
        </w:r>
        <w:r w:rsidRPr="006E04B1" w:rsidDel="006C21D1">
          <w:rPr>
            <w:rFonts w:ascii="宋体" w:eastAsia="宋体" w:hAnsi="宋体" w:cs="Times New Roman" w:hint="eastAsia"/>
            <w:sz w:val="24"/>
            <w:szCs w:val="24"/>
          </w:rPr>
          <w:delText>承租方</w:delText>
        </w:r>
        <w:r w:rsidR="00561FE6" w:rsidDel="006C21D1">
          <w:rPr>
            <w:rFonts w:ascii="宋体" w:eastAsia="宋体" w:hAnsi="宋体" w:cs="Times New Roman" w:hint="eastAsia"/>
            <w:sz w:val="24"/>
            <w:szCs w:val="24"/>
          </w:rPr>
          <w:delText>有权提前解除本合同并无需</w:delText>
        </w:r>
        <w:r w:rsidRPr="006E04B1" w:rsidDel="006C21D1">
          <w:rPr>
            <w:rFonts w:ascii="宋体" w:eastAsia="宋体" w:hAnsi="宋体" w:cs="Times New Roman" w:hint="eastAsia"/>
            <w:sz w:val="24"/>
            <w:szCs w:val="24"/>
          </w:rPr>
          <w:delText>承担违约责任</w:delText>
        </w:r>
        <w:r w:rsidR="00561FE6" w:rsidDel="006C21D1">
          <w:rPr>
            <w:rFonts w:ascii="宋体" w:eastAsia="宋体" w:hAnsi="宋体" w:cs="Times New Roman" w:hint="eastAsia"/>
            <w:sz w:val="24"/>
            <w:szCs w:val="24"/>
          </w:rPr>
          <w:delText>，出租方应退还承租方已支付的未使用租金及押金</w:delText>
        </w:r>
        <w:r w:rsidRPr="006E04B1" w:rsidDel="006C21D1">
          <w:rPr>
            <w:rFonts w:ascii="宋体" w:eastAsia="宋体" w:hAnsi="宋体" w:cs="Times New Roman" w:hint="eastAsia"/>
            <w:sz w:val="24"/>
            <w:szCs w:val="24"/>
          </w:rPr>
          <w:delText>。</w:delText>
        </w:r>
      </w:del>
    </w:p>
    <w:p w:rsidR="007024D8" w:rsidRPr="006E04B1" w:rsidDel="006C21D1" w:rsidRDefault="00EF649A" w:rsidP="00164A63">
      <w:pPr>
        <w:spacing w:line="360" w:lineRule="auto"/>
        <w:rPr>
          <w:del w:id="23" w:author="PC" w:date="2022-03-22T14:16:00Z"/>
          <w:rFonts w:ascii="宋体" w:eastAsia="宋体" w:hAnsi="宋体"/>
          <w:b/>
          <w:bCs/>
          <w:sz w:val="24"/>
          <w:szCs w:val="24"/>
        </w:rPr>
      </w:pPr>
      <w:del w:id="24" w:author="PC" w:date="2022-03-22T14:16:00Z">
        <w:r w:rsidRPr="006E04B1" w:rsidDel="006C21D1">
          <w:rPr>
            <w:rFonts w:ascii="宋体" w:eastAsia="宋体" w:hAnsi="宋体" w:cs="Times New Roman"/>
            <w:b/>
            <w:bCs/>
            <w:sz w:val="24"/>
            <w:szCs w:val="24"/>
          </w:rPr>
          <w:delText>10</w:delText>
        </w:r>
        <w:r w:rsidRPr="006E04B1" w:rsidDel="006C21D1">
          <w:rPr>
            <w:rFonts w:ascii="宋体" w:eastAsia="宋体" w:hAnsi="宋体" w:cs="Times New Roman" w:hint="eastAsia"/>
            <w:b/>
            <w:bCs/>
            <w:sz w:val="24"/>
            <w:szCs w:val="24"/>
          </w:rPr>
          <w:delText>．</w:delText>
        </w:r>
        <w:r w:rsidRPr="006E04B1" w:rsidDel="006C21D1">
          <w:rPr>
            <w:rFonts w:ascii="宋体" w:eastAsia="宋体" w:hAnsi="宋体" w:hint="eastAsia"/>
            <w:b/>
            <w:bCs/>
            <w:sz w:val="24"/>
            <w:szCs w:val="24"/>
          </w:rPr>
          <w:delText>双方特别约定</w:delText>
        </w:r>
      </w:del>
    </w:p>
    <w:p w:rsidR="00DB0132" w:rsidRPr="006E04B1" w:rsidDel="006C21D1" w:rsidRDefault="00EF649A" w:rsidP="00164A63">
      <w:pPr>
        <w:spacing w:line="360" w:lineRule="auto"/>
        <w:rPr>
          <w:del w:id="25" w:author="PC" w:date="2022-03-22T14:16:00Z"/>
          <w:rFonts w:ascii="宋体" w:eastAsia="宋体" w:hAnsi="宋体" w:cs="Times New Roman"/>
          <w:sz w:val="24"/>
          <w:szCs w:val="24"/>
        </w:rPr>
      </w:pPr>
      <w:del w:id="26" w:author="PC" w:date="2022-03-22T14:16:00Z">
        <w:r w:rsidRPr="006E04B1" w:rsidDel="006C21D1">
          <w:rPr>
            <w:rFonts w:ascii="宋体" w:eastAsia="宋体" w:hAnsi="宋体" w:cs="Times New Roman"/>
            <w:sz w:val="24"/>
            <w:szCs w:val="24"/>
          </w:rPr>
          <w:delText>10.1</w:delText>
        </w:r>
        <w:r w:rsidR="00184C73" w:rsidDel="006C21D1">
          <w:rPr>
            <w:rFonts w:ascii="宋体" w:eastAsia="宋体" w:hAnsi="宋体" w:cs="Times New Roman" w:hint="eastAsia"/>
            <w:sz w:val="24"/>
            <w:szCs w:val="24"/>
          </w:rPr>
          <w:delText>租赁物交付至承租方之前、承租方退租后，</w:delText>
        </w:r>
        <w:r w:rsidR="00B65CEA" w:rsidRPr="006E04B1" w:rsidDel="006C21D1">
          <w:rPr>
            <w:rFonts w:ascii="宋体" w:eastAsia="宋体" w:hAnsi="宋体" w:cs="Times New Roman" w:hint="eastAsia"/>
            <w:sz w:val="24"/>
            <w:szCs w:val="24"/>
          </w:rPr>
          <w:delText>出租承租双方应就租赁</w:delText>
        </w:r>
        <w:r w:rsidR="00184C73" w:rsidDel="006C21D1">
          <w:rPr>
            <w:rFonts w:ascii="宋体" w:eastAsia="宋体" w:hAnsi="宋体" w:cs="Times New Roman" w:hint="eastAsia"/>
            <w:sz w:val="24"/>
            <w:szCs w:val="24"/>
          </w:rPr>
          <w:delText>物及其</w:delText>
        </w:r>
        <w:r w:rsidR="00B65CEA" w:rsidRPr="006E04B1" w:rsidDel="006C21D1">
          <w:rPr>
            <w:rFonts w:ascii="宋体" w:eastAsia="宋体" w:hAnsi="宋体" w:cs="Times New Roman" w:hint="eastAsia"/>
            <w:sz w:val="24"/>
            <w:szCs w:val="24"/>
          </w:rPr>
          <w:delText>设备、设施</w:delText>
        </w:r>
        <w:r w:rsidR="009E63DB" w:rsidDel="006C21D1">
          <w:rPr>
            <w:rFonts w:ascii="宋体" w:eastAsia="宋体" w:hAnsi="宋体" w:cs="Times New Roman" w:hint="eastAsia"/>
            <w:sz w:val="24"/>
            <w:szCs w:val="24"/>
          </w:rPr>
          <w:delText>进</w:delText>
        </w:r>
        <w:r w:rsidR="009E63DB" w:rsidDel="006C21D1">
          <w:rPr>
            <w:rFonts w:ascii="宋体" w:eastAsia="宋体" w:hAnsi="宋体" w:cs="Times New Roman" w:hint="eastAsia"/>
            <w:sz w:val="24"/>
            <w:szCs w:val="24"/>
          </w:rPr>
          <w:lastRenderedPageBreak/>
          <w:delText>行</w:delText>
        </w:r>
        <w:r w:rsidR="00B65CEA" w:rsidRPr="006E04B1" w:rsidDel="006C21D1">
          <w:rPr>
            <w:rFonts w:ascii="宋体" w:eastAsia="宋体" w:hAnsi="宋体" w:cs="Times New Roman" w:hint="eastAsia"/>
            <w:sz w:val="24"/>
            <w:szCs w:val="24"/>
          </w:rPr>
          <w:delText>交接、验收。租赁期间，</w:delText>
        </w:r>
        <w:r w:rsidR="00B65CEA" w:rsidRPr="006E04B1" w:rsidDel="006C21D1">
          <w:rPr>
            <w:rFonts w:ascii="宋体" w:eastAsia="宋体" w:hAnsi="宋体" w:cs="Times New Roman"/>
            <w:sz w:val="24"/>
            <w:szCs w:val="24"/>
          </w:rPr>
          <w:delText>非因</w:delText>
        </w:r>
        <w:r w:rsidR="00B65CEA" w:rsidRPr="006E04B1" w:rsidDel="006C21D1">
          <w:rPr>
            <w:rFonts w:ascii="宋体" w:eastAsia="宋体" w:hAnsi="宋体" w:cs="Times New Roman" w:hint="eastAsia"/>
            <w:sz w:val="24"/>
            <w:szCs w:val="24"/>
          </w:rPr>
          <w:delText>承租方使用不当或不合理使用致使该租赁的厂房主体结构</w:delText>
        </w:r>
        <w:r w:rsidR="002E76D8" w:rsidRPr="006E04B1" w:rsidDel="006C21D1">
          <w:rPr>
            <w:rFonts w:ascii="宋体" w:eastAsia="宋体" w:hAnsi="宋体" w:cs="Times New Roman" w:hint="eastAsia"/>
            <w:sz w:val="24"/>
            <w:szCs w:val="24"/>
          </w:rPr>
          <w:delText>及设备设施</w:delText>
        </w:r>
        <w:r w:rsidR="009E63DB" w:rsidRPr="009E63DB" w:rsidDel="006C21D1">
          <w:rPr>
            <w:rFonts w:ascii="宋体" w:eastAsia="宋体" w:hAnsi="宋体" w:cs="Times New Roman" w:hint="eastAsia"/>
            <w:sz w:val="24"/>
            <w:szCs w:val="24"/>
          </w:rPr>
          <w:delText>（内部设备和设施不含承租方新建和新增加的设备及设施）</w:delText>
        </w:r>
        <w:r w:rsidR="00B65CEA" w:rsidRPr="006E04B1" w:rsidDel="006C21D1">
          <w:rPr>
            <w:rFonts w:ascii="宋体" w:eastAsia="宋体" w:hAnsi="宋体" w:cs="Times New Roman" w:hint="eastAsia"/>
            <w:sz w:val="24"/>
            <w:szCs w:val="24"/>
          </w:rPr>
          <w:delText>出现损坏，出租方应及时联络维修并承担所发生的费用。因承租方改造或使用不当等原因造成的设备设施损坏，承租方应及时维修并承担其所发生的费用。</w:delText>
        </w:r>
      </w:del>
    </w:p>
    <w:p w:rsidR="007024D8" w:rsidRPr="00C1524B" w:rsidDel="006C21D1" w:rsidRDefault="00EF649A" w:rsidP="00164A63">
      <w:pPr>
        <w:spacing w:line="360" w:lineRule="auto"/>
        <w:rPr>
          <w:del w:id="27" w:author="PC" w:date="2022-03-22T14:16:00Z"/>
          <w:rFonts w:ascii="宋体" w:eastAsia="宋体" w:hAnsi="宋体" w:cs="Times New Roman"/>
          <w:sz w:val="24"/>
          <w:szCs w:val="24"/>
        </w:rPr>
      </w:pPr>
      <w:del w:id="28" w:author="PC" w:date="2022-03-22T14:16:00Z">
        <w:r w:rsidRPr="006E04B1" w:rsidDel="006C21D1">
          <w:rPr>
            <w:rFonts w:ascii="宋体" w:eastAsia="宋体" w:hAnsi="宋体" w:cs="Times New Roman"/>
            <w:sz w:val="24"/>
            <w:szCs w:val="24"/>
          </w:rPr>
          <w:delText>10.2</w:delText>
        </w:r>
        <w:r w:rsidRPr="006E04B1" w:rsidDel="006C21D1">
          <w:rPr>
            <w:rFonts w:ascii="宋体" w:eastAsia="宋体" w:hAnsi="宋体" w:cs="Times New Roman" w:hint="eastAsia"/>
            <w:sz w:val="24"/>
            <w:szCs w:val="24"/>
          </w:rPr>
          <w:delText>租赁期内，出租方应保障该租赁物</w:delText>
        </w:r>
        <w:r w:rsidR="00D06BDC" w:rsidDel="006C21D1">
          <w:rPr>
            <w:rFonts w:ascii="宋体" w:eastAsia="宋体" w:hAnsi="宋体" w:cs="Times New Roman" w:hint="eastAsia"/>
            <w:sz w:val="24"/>
            <w:szCs w:val="24"/>
          </w:rPr>
          <w:delText>业整体</w:delText>
        </w:r>
        <w:r w:rsidRPr="006E04B1" w:rsidDel="006C21D1">
          <w:rPr>
            <w:rFonts w:ascii="宋体" w:eastAsia="宋体" w:hAnsi="宋体" w:cs="Times New Roman" w:hint="eastAsia"/>
            <w:sz w:val="24"/>
            <w:szCs w:val="24"/>
          </w:rPr>
          <w:delText>处于安全状态。承租方发现租赁物业有安全隐患时，应及时通知出租方</w:delText>
        </w:r>
        <w:r w:rsidR="00D06BDC" w:rsidDel="006C21D1">
          <w:rPr>
            <w:rFonts w:ascii="宋体" w:eastAsia="宋体" w:hAnsi="宋体" w:cs="Times New Roman" w:hint="eastAsia"/>
            <w:sz w:val="24"/>
            <w:szCs w:val="24"/>
          </w:rPr>
          <w:delText>改造和</w:delText>
        </w:r>
        <w:r w:rsidRPr="006E04B1" w:rsidDel="006C21D1">
          <w:rPr>
            <w:rFonts w:ascii="宋体" w:eastAsia="宋体" w:hAnsi="宋体" w:cs="Times New Roman" w:hint="eastAsia"/>
            <w:sz w:val="24"/>
            <w:szCs w:val="24"/>
          </w:rPr>
          <w:delText>修复。出租方应在接到承租方通知后的</w:delText>
        </w:r>
        <w:r w:rsidR="00B65CEA" w:rsidRPr="006E04B1" w:rsidDel="006C21D1">
          <w:rPr>
            <w:rFonts w:ascii="宋体" w:eastAsia="宋体" w:hAnsi="宋体" w:cs="Times New Roman"/>
            <w:sz w:val="24"/>
            <w:szCs w:val="24"/>
          </w:rPr>
          <w:delText>5</w:delText>
        </w:r>
        <w:r w:rsidRPr="006E04B1" w:rsidDel="006C21D1">
          <w:rPr>
            <w:rFonts w:ascii="宋体" w:eastAsia="宋体" w:hAnsi="宋体" w:cs="Times New Roman"/>
            <w:sz w:val="24"/>
            <w:szCs w:val="24"/>
          </w:rPr>
          <w:delText>日内进行维修</w:delText>
        </w:r>
        <w:r w:rsidR="00B65CEA" w:rsidRPr="006E04B1" w:rsidDel="006C21D1">
          <w:rPr>
            <w:rFonts w:ascii="宋体" w:eastAsia="宋体" w:hAnsi="宋体" w:cs="Times New Roman" w:hint="eastAsia"/>
            <w:sz w:val="24"/>
            <w:szCs w:val="24"/>
          </w:rPr>
          <w:delText>（特殊原因不能及时维修的应通知承租方）</w:delText>
        </w:r>
        <w:r w:rsidRPr="006E04B1" w:rsidDel="006C21D1">
          <w:rPr>
            <w:rFonts w:ascii="宋体" w:eastAsia="宋体" w:hAnsi="宋体" w:cs="Times New Roman"/>
            <w:sz w:val="24"/>
            <w:szCs w:val="24"/>
          </w:rPr>
          <w:delText>，逾期不维修的，</w:delText>
        </w:r>
        <w:r w:rsidRPr="006E04B1" w:rsidDel="006C21D1">
          <w:rPr>
            <w:rFonts w:ascii="宋体" w:eastAsia="宋体" w:hAnsi="宋体" w:cs="Times New Roman" w:hint="eastAsia"/>
            <w:sz w:val="24"/>
            <w:szCs w:val="24"/>
          </w:rPr>
          <w:delText>承租方可代为维修，费用</w:delText>
        </w:r>
        <w:r w:rsidR="009E63DB" w:rsidDel="006C21D1">
          <w:rPr>
            <w:rFonts w:ascii="宋体" w:eastAsia="宋体" w:hAnsi="宋体" w:cs="Times New Roman" w:hint="eastAsia"/>
            <w:sz w:val="24"/>
            <w:szCs w:val="24"/>
          </w:rPr>
          <w:delText>及</w:delText>
        </w:r>
        <w:r w:rsidR="009E63DB" w:rsidRPr="00C1524B" w:rsidDel="006C21D1">
          <w:rPr>
            <w:rFonts w:ascii="宋体" w:eastAsia="宋体" w:hAnsi="宋体" w:cs="Times New Roman" w:hint="eastAsia"/>
            <w:sz w:val="24"/>
            <w:szCs w:val="24"/>
          </w:rPr>
          <w:delText>由此给承租方造成的损失均</w:delText>
        </w:r>
        <w:r w:rsidRPr="00C1524B" w:rsidDel="006C21D1">
          <w:rPr>
            <w:rFonts w:ascii="宋体" w:eastAsia="宋体" w:hAnsi="宋体" w:cs="Times New Roman" w:hint="eastAsia"/>
            <w:sz w:val="24"/>
            <w:szCs w:val="24"/>
          </w:rPr>
          <w:delText>由出租方承担。因维修租赁物业影响承租方使用的，应相应减少租金或</w:delText>
        </w:r>
        <w:r w:rsidR="001F35D8" w:rsidRPr="00C1524B" w:rsidDel="006C21D1">
          <w:rPr>
            <w:rFonts w:ascii="宋体" w:eastAsia="宋体" w:hAnsi="宋体" w:cs="Times New Roman" w:hint="eastAsia"/>
            <w:sz w:val="24"/>
            <w:szCs w:val="24"/>
          </w:rPr>
          <w:delText>无偿</w:delText>
        </w:r>
        <w:r w:rsidRPr="00C1524B" w:rsidDel="006C21D1">
          <w:rPr>
            <w:rFonts w:ascii="宋体" w:eastAsia="宋体" w:hAnsi="宋体" w:cs="Times New Roman" w:hint="eastAsia"/>
            <w:sz w:val="24"/>
            <w:szCs w:val="24"/>
          </w:rPr>
          <w:delText>延长租赁期限。如承租方在原有租赁物的基础上重新装修和增设的设施维修由承租方自行承担。</w:delText>
        </w:r>
      </w:del>
    </w:p>
    <w:p w:rsidR="00272CDC" w:rsidRPr="00C1524B" w:rsidDel="006C21D1" w:rsidRDefault="00272CDC" w:rsidP="00164A63">
      <w:pPr>
        <w:spacing w:line="360" w:lineRule="auto"/>
        <w:rPr>
          <w:del w:id="29" w:author="PC" w:date="2022-03-22T14:16:00Z"/>
          <w:rFonts w:ascii="宋体" w:eastAsia="宋体" w:hAnsi="宋体" w:cs="Times New Roman"/>
          <w:sz w:val="24"/>
          <w:szCs w:val="24"/>
        </w:rPr>
      </w:pPr>
      <w:del w:id="30" w:author="PC" w:date="2022-03-22T14:16:00Z">
        <w:r w:rsidRPr="00C1524B" w:rsidDel="006C21D1">
          <w:rPr>
            <w:rFonts w:ascii="宋体" w:eastAsia="宋体" w:hAnsi="宋体" w:cs="Times New Roman"/>
            <w:sz w:val="24"/>
            <w:szCs w:val="24"/>
          </w:rPr>
          <w:delText>10</w:delText>
        </w:r>
        <w:r w:rsidRPr="00C1524B" w:rsidDel="006C21D1">
          <w:rPr>
            <w:rFonts w:ascii="宋体" w:eastAsia="宋体" w:hAnsi="宋体" w:cs="Times New Roman" w:hint="eastAsia"/>
            <w:sz w:val="24"/>
            <w:szCs w:val="24"/>
          </w:rPr>
          <w:delText>.</w:delText>
        </w:r>
        <w:r w:rsidRPr="00C1524B" w:rsidDel="006C21D1">
          <w:rPr>
            <w:rFonts w:ascii="宋体" w:eastAsia="宋体" w:hAnsi="宋体" w:cs="Times New Roman"/>
            <w:sz w:val="24"/>
            <w:szCs w:val="24"/>
          </w:rPr>
          <w:delText>3</w:delText>
        </w:r>
        <w:r w:rsidR="009607DA" w:rsidRPr="00C1524B" w:rsidDel="006C21D1">
          <w:rPr>
            <w:rFonts w:ascii="宋体" w:eastAsia="宋体" w:hAnsi="宋体" w:cs="Times New Roman" w:hint="eastAsia"/>
            <w:sz w:val="24"/>
            <w:szCs w:val="24"/>
          </w:rPr>
          <w:delText>出租方保证</w:delText>
        </w:r>
        <w:r w:rsidR="00C81FAB" w:rsidRPr="00C1524B" w:rsidDel="006C21D1">
          <w:rPr>
            <w:rFonts w:ascii="宋体" w:eastAsia="宋体" w:hAnsi="宋体" w:cs="Times New Roman" w:hint="eastAsia"/>
            <w:sz w:val="24"/>
            <w:szCs w:val="24"/>
          </w:rPr>
          <w:delText>租赁物</w:delText>
        </w:r>
        <w:r w:rsidRPr="00C1524B" w:rsidDel="006C21D1">
          <w:rPr>
            <w:rFonts w:ascii="宋体" w:eastAsia="宋体" w:hAnsi="宋体" w:cs="Times New Roman" w:hint="eastAsia"/>
            <w:sz w:val="24"/>
            <w:szCs w:val="24"/>
          </w:rPr>
          <w:delText>符合国家相关安全标准，</w:delText>
        </w:r>
        <w:r w:rsidR="00E678E4" w:rsidRPr="00C1524B" w:rsidDel="006C21D1">
          <w:rPr>
            <w:rFonts w:ascii="宋体" w:eastAsia="宋体" w:hAnsi="宋体" w:cs="Times New Roman" w:hint="eastAsia"/>
            <w:sz w:val="24"/>
            <w:szCs w:val="24"/>
          </w:rPr>
          <w:delText>其中</w:delText>
        </w:r>
        <w:r w:rsidR="006C1EC8" w:rsidRPr="00C1524B" w:rsidDel="006C21D1">
          <w:rPr>
            <w:rFonts w:ascii="宋体" w:eastAsia="宋体" w:hAnsi="宋体" w:cs="Times New Roman" w:hint="eastAsia"/>
            <w:sz w:val="24"/>
            <w:szCs w:val="24"/>
          </w:rPr>
          <w:delText>租赁物板材</w:delText>
        </w:r>
        <w:r w:rsidRPr="00C1524B" w:rsidDel="006C21D1">
          <w:rPr>
            <w:rFonts w:ascii="宋体" w:eastAsia="宋体" w:hAnsi="宋体" w:cs="Times New Roman" w:hint="eastAsia"/>
            <w:sz w:val="24"/>
            <w:szCs w:val="24"/>
          </w:rPr>
          <w:delText>材质应满足A级防火标准</w:delText>
        </w:r>
        <w:r w:rsidR="008E1508" w:rsidRPr="00C1524B" w:rsidDel="006C21D1">
          <w:rPr>
            <w:rFonts w:ascii="宋体" w:eastAsia="宋体" w:hAnsi="宋体" w:cs="Times New Roman" w:hint="eastAsia"/>
            <w:sz w:val="24"/>
            <w:szCs w:val="24"/>
          </w:rPr>
          <w:delText>或不低于B</w:delText>
        </w:r>
        <w:r w:rsidR="008E1508" w:rsidRPr="00C1524B" w:rsidDel="006C21D1">
          <w:rPr>
            <w:rFonts w:ascii="宋体" w:eastAsia="宋体" w:hAnsi="宋体" w:cs="Times New Roman"/>
            <w:sz w:val="24"/>
            <w:szCs w:val="24"/>
          </w:rPr>
          <w:delText>1</w:delText>
        </w:r>
        <w:r w:rsidR="008E1508" w:rsidRPr="00C1524B" w:rsidDel="006C21D1">
          <w:rPr>
            <w:rFonts w:ascii="宋体" w:eastAsia="宋体" w:hAnsi="宋体" w:cs="Times New Roman" w:hint="eastAsia"/>
            <w:sz w:val="24"/>
            <w:szCs w:val="24"/>
          </w:rPr>
          <w:delText>级防火标准</w:delText>
        </w:r>
        <w:r w:rsidRPr="00C1524B" w:rsidDel="006C21D1">
          <w:rPr>
            <w:rFonts w:ascii="宋体" w:eastAsia="宋体" w:hAnsi="宋体" w:cs="Times New Roman" w:hint="eastAsia"/>
            <w:sz w:val="24"/>
            <w:szCs w:val="24"/>
          </w:rPr>
          <w:delText>，</w:delText>
        </w:r>
        <w:r w:rsidR="00D06BDC" w:rsidRPr="00C1524B" w:rsidDel="006C21D1">
          <w:rPr>
            <w:rFonts w:ascii="宋体" w:eastAsia="宋体" w:hAnsi="宋体" w:cs="Times New Roman" w:hint="eastAsia"/>
            <w:sz w:val="24"/>
            <w:szCs w:val="24"/>
          </w:rPr>
          <w:delText>如不符合上述标准出租方应按标准对房屋进行改造，</w:delText>
        </w:r>
        <w:r w:rsidRPr="00C1524B" w:rsidDel="006C21D1">
          <w:rPr>
            <w:rFonts w:ascii="宋体" w:eastAsia="宋体" w:hAnsi="宋体" w:cs="Times New Roman" w:hint="eastAsia"/>
            <w:sz w:val="24"/>
            <w:szCs w:val="24"/>
          </w:rPr>
          <w:delText>否则</w:delText>
        </w:r>
        <w:r w:rsidR="009607DA" w:rsidRPr="00C1524B" w:rsidDel="006C21D1">
          <w:rPr>
            <w:rFonts w:ascii="宋体" w:eastAsia="宋体" w:hAnsi="宋体" w:cs="Times New Roman" w:hint="eastAsia"/>
            <w:sz w:val="24"/>
            <w:szCs w:val="24"/>
          </w:rPr>
          <w:delText>因</w:delText>
        </w:r>
        <w:r w:rsidR="00D635AB" w:rsidRPr="00C1524B" w:rsidDel="006C21D1">
          <w:rPr>
            <w:rFonts w:ascii="宋体" w:eastAsia="宋体" w:hAnsi="宋体" w:cs="Times New Roman" w:hint="eastAsia"/>
            <w:sz w:val="24"/>
            <w:szCs w:val="24"/>
          </w:rPr>
          <w:delText>此</w:delText>
        </w:r>
        <w:r w:rsidR="009607DA" w:rsidRPr="00C1524B" w:rsidDel="006C21D1">
          <w:rPr>
            <w:rFonts w:ascii="宋体" w:eastAsia="宋体" w:hAnsi="宋体" w:cs="Times New Roman" w:hint="eastAsia"/>
            <w:sz w:val="24"/>
            <w:szCs w:val="24"/>
          </w:rPr>
          <w:delText>产生的</w:delText>
        </w:r>
        <w:r w:rsidR="00D635AB" w:rsidRPr="00C1524B" w:rsidDel="006C21D1">
          <w:rPr>
            <w:rFonts w:ascii="宋体" w:eastAsia="宋体" w:hAnsi="宋体" w:cs="Times New Roman" w:hint="eastAsia"/>
            <w:sz w:val="24"/>
            <w:szCs w:val="24"/>
          </w:rPr>
          <w:delText>相关</w:delText>
        </w:r>
        <w:r w:rsidR="009607DA" w:rsidRPr="00C1524B" w:rsidDel="006C21D1">
          <w:rPr>
            <w:rFonts w:ascii="宋体" w:eastAsia="宋体" w:hAnsi="宋体" w:cs="Times New Roman" w:hint="eastAsia"/>
            <w:sz w:val="24"/>
            <w:szCs w:val="24"/>
          </w:rPr>
          <w:delText>损失</w:delText>
        </w:r>
        <w:r w:rsidR="00C81FAB" w:rsidRPr="00C1524B" w:rsidDel="006C21D1">
          <w:rPr>
            <w:rFonts w:ascii="宋体" w:eastAsia="宋体" w:hAnsi="宋体" w:cs="Times New Roman" w:hint="eastAsia"/>
            <w:sz w:val="24"/>
            <w:szCs w:val="24"/>
          </w:rPr>
          <w:delText>及责任</w:delText>
        </w:r>
        <w:r w:rsidR="009607DA" w:rsidRPr="00C1524B" w:rsidDel="006C21D1">
          <w:rPr>
            <w:rFonts w:ascii="宋体" w:eastAsia="宋体" w:hAnsi="宋体" w:cs="Times New Roman" w:hint="eastAsia"/>
            <w:sz w:val="24"/>
            <w:szCs w:val="24"/>
          </w:rPr>
          <w:delText>由出租方承担。</w:delText>
        </w:r>
      </w:del>
    </w:p>
    <w:p w:rsidR="009607DA" w:rsidRPr="00C1524B" w:rsidDel="006C21D1" w:rsidRDefault="009607DA" w:rsidP="00164A63">
      <w:pPr>
        <w:spacing w:line="360" w:lineRule="auto"/>
        <w:rPr>
          <w:del w:id="31" w:author="PC" w:date="2022-03-22T14:16:00Z"/>
          <w:rFonts w:ascii="宋体" w:eastAsia="宋体" w:hAnsi="宋体" w:cs="Times New Roman"/>
          <w:sz w:val="24"/>
          <w:szCs w:val="24"/>
        </w:rPr>
      </w:pPr>
      <w:del w:id="32" w:author="PC" w:date="2022-03-22T14:16:00Z">
        <w:r w:rsidRPr="00C1524B" w:rsidDel="006C21D1">
          <w:rPr>
            <w:rFonts w:ascii="宋体" w:eastAsia="宋体" w:hAnsi="宋体" w:cs="Times New Roman" w:hint="eastAsia"/>
            <w:sz w:val="24"/>
            <w:szCs w:val="24"/>
          </w:rPr>
          <w:delText>1</w:delText>
        </w:r>
        <w:r w:rsidRPr="00C1524B" w:rsidDel="006C21D1">
          <w:rPr>
            <w:rFonts w:ascii="宋体" w:eastAsia="宋体" w:hAnsi="宋体" w:cs="Times New Roman"/>
            <w:sz w:val="24"/>
            <w:szCs w:val="24"/>
          </w:rPr>
          <w:delText>0</w:delText>
        </w:r>
        <w:r w:rsidRPr="00C1524B" w:rsidDel="006C21D1">
          <w:rPr>
            <w:rFonts w:ascii="宋体" w:eastAsia="宋体" w:hAnsi="宋体" w:cs="Times New Roman" w:hint="eastAsia"/>
            <w:sz w:val="24"/>
            <w:szCs w:val="24"/>
          </w:rPr>
          <w:delText>.</w:delText>
        </w:r>
        <w:r w:rsidRPr="00C1524B" w:rsidDel="006C21D1">
          <w:rPr>
            <w:rFonts w:ascii="宋体" w:eastAsia="宋体" w:hAnsi="宋体" w:cs="Times New Roman"/>
            <w:sz w:val="24"/>
            <w:szCs w:val="24"/>
          </w:rPr>
          <w:delText>4</w:delText>
        </w:r>
        <w:r w:rsidRPr="00C1524B" w:rsidDel="006C21D1">
          <w:rPr>
            <w:rFonts w:ascii="宋体" w:eastAsia="宋体" w:hAnsi="宋体" w:cs="Times New Roman" w:hint="eastAsia"/>
            <w:sz w:val="24"/>
            <w:szCs w:val="24"/>
          </w:rPr>
          <w:delText>出租方应保障</w:delText>
        </w:r>
        <w:r w:rsidR="00C81FAB" w:rsidRPr="00C1524B" w:rsidDel="006C21D1">
          <w:rPr>
            <w:rFonts w:ascii="宋体" w:eastAsia="宋体" w:hAnsi="宋体" w:cs="Times New Roman" w:hint="eastAsia"/>
            <w:sz w:val="24"/>
            <w:szCs w:val="24"/>
          </w:rPr>
          <w:delText>租赁物</w:delText>
        </w:r>
        <w:r w:rsidRPr="00C1524B" w:rsidDel="006C21D1">
          <w:rPr>
            <w:rFonts w:ascii="宋体" w:eastAsia="宋体" w:hAnsi="宋体" w:cs="Times New Roman" w:hint="eastAsia"/>
            <w:sz w:val="24"/>
            <w:szCs w:val="24"/>
          </w:rPr>
          <w:delText>内的消防设备设施有效</w:delText>
        </w:r>
        <w:r w:rsidR="002277D8" w:rsidRPr="00C1524B" w:rsidDel="006C21D1">
          <w:rPr>
            <w:rFonts w:ascii="宋体" w:eastAsia="宋体" w:hAnsi="宋体" w:cs="Times New Roman" w:hint="eastAsia"/>
            <w:sz w:val="24"/>
            <w:szCs w:val="24"/>
          </w:rPr>
          <w:delText>并做好标识</w:delText>
        </w:r>
        <w:r w:rsidRPr="00C1524B" w:rsidDel="006C21D1">
          <w:rPr>
            <w:rFonts w:ascii="宋体" w:eastAsia="宋体" w:hAnsi="宋体" w:cs="Times New Roman" w:hint="eastAsia"/>
            <w:sz w:val="24"/>
            <w:szCs w:val="24"/>
          </w:rPr>
          <w:delText>，</w:delText>
        </w:r>
        <w:r w:rsidR="008E1508" w:rsidRPr="00C1524B" w:rsidDel="006C21D1">
          <w:rPr>
            <w:rFonts w:ascii="宋体" w:eastAsia="宋体" w:hAnsi="宋体" w:cs="Times New Roman" w:hint="eastAsia"/>
            <w:sz w:val="24"/>
            <w:szCs w:val="24"/>
          </w:rPr>
          <w:delText>每月进行运维，</w:delText>
        </w:r>
        <w:r w:rsidRPr="00C1524B" w:rsidDel="006C21D1">
          <w:rPr>
            <w:rFonts w:ascii="宋体" w:eastAsia="宋体" w:hAnsi="宋体" w:cs="Times New Roman" w:hint="eastAsia"/>
            <w:sz w:val="24"/>
            <w:szCs w:val="24"/>
          </w:rPr>
          <w:delText>承租方每天进行检查，</w:delText>
        </w:r>
        <w:r w:rsidR="00D635AB" w:rsidRPr="00C1524B" w:rsidDel="006C21D1">
          <w:rPr>
            <w:rFonts w:ascii="宋体" w:eastAsia="宋体" w:hAnsi="宋体" w:cs="Times New Roman" w:hint="eastAsia"/>
            <w:sz w:val="24"/>
            <w:szCs w:val="24"/>
          </w:rPr>
          <w:delText>将</w:delText>
        </w:r>
        <w:r w:rsidRPr="00C1524B" w:rsidDel="006C21D1">
          <w:rPr>
            <w:rFonts w:ascii="宋体" w:eastAsia="宋体" w:hAnsi="宋体" w:cs="Times New Roman" w:hint="eastAsia"/>
            <w:sz w:val="24"/>
            <w:szCs w:val="24"/>
          </w:rPr>
          <w:delText>不合格的消防设施报给出租方，出租方在接到通知后</w:delText>
        </w:r>
        <w:r w:rsidR="00031B71" w:rsidRPr="00C1524B" w:rsidDel="006C21D1">
          <w:rPr>
            <w:rFonts w:ascii="宋体" w:eastAsia="宋体" w:hAnsi="宋体" w:cs="Times New Roman" w:hint="eastAsia"/>
            <w:sz w:val="24"/>
            <w:szCs w:val="24"/>
          </w:rPr>
          <w:delText>应在</w:delText>
        </w:r>
        <w:r w:rsidRPr="00C1524B" w:rsidDel="006C21D1">
          <w:rPr>
            <w:rFonts w:ascii="宋体" w:eastAsia="宋体" w:hAnsi="宋体" w:cs="Times New Roman" w:hint="eastAsia"/>
            <w:sz w:val="24"/>
            <w:szCs w:val="24"/>
          </w:rPr>
          <w:delText>3个工作日内</w:delText>
        </w:r>
        <w:r w:rsidR="00031B71" w:rsidRPr="00C1524B" w:rsidDel="006C21D1">
          <w:rPr>
            <w:rFonts w:ascii="宋体" w:eastAsia="宋体" w:hAnsi="宋体" w:cs="Times New Roman" w:hint="eastAsia"/>
            <w:sz w:val="24"/>
            <w:szCs w:val="24"/>
          </w:rPr>
          <w:delText>完成</w:delText>
        </w:r>
        <w:r w:rsidRPr="00C1524B" w:rsidDel="006C21D1">
          <w:rPr>
            <w:rFonts w:ascii="宋体" w:eastAsia="宋体" w:hAnsi="宋体" w:cs="Times New Roman" w:hint="eastAsia"/>
            <w:sz w:val="24"/>
            <w:szCs w:val="24"/>
          </w:rPr>
          <w:delText>维修</w:delText>
        </w:r>
        <w:r w:rsidR="00031B71" w:rsidRPr="00C1524B" w:rsidDel="006C21D1">
          <w:rPr>
            <w:rFonts w:ascii="宋体" w:eastAsia="宋体" w:hAnsi="宋体" w:cs="Times New Roman" w:hint="eastAsia"/>
            <w:sz w:val="24"/>
            <w:szCs w:val="24"/>
          </w:rPr>
          <w:delText>，不能完成维修的应书面通知</w:delText>
        </w:r>
        <w:r w:rsidR="00786D0B" w:rsidRPr="00C1524B" w:rsidDel="006C21D1">
          <w:rPr>
            <w:rFonts w:ascii="宋体" w:eastAsia="宋体" w:hAnsi="宋体" w:cs="Times New Roman" w:hint="eastAsia"/>
            <w:sz w:val="24"/>
            <w:szCs w:val="24"/>
          </w:rPr>
          <w:delText>承</w:delText>
        </w:r>
        <w:r w:rsidR="00031B71" w:rsidRPr="00C1524B" w:rsidDel="006C21D1">
          <w:rPr>
            <w:rFonts w:ascii="宋体" w:eastAsia="宋体" w:hAnsi="宋体" w:cs="Times New Roman" w:hint="eastAsia"/>
            <w:sz w:val="24"/>
            <w:szCs w:val="24"/>
          </w:rPr>
          <w:delText>租方，并做好备用方案，确保消防安全</w:delText>
        </w:r>
        <w:r w:rsidR="00D635AB" w:rsidRPr="00C1524B" w:rsidDel="006C21D1">
          <w:rPr>
            <w:rFonts w:ascii="宋体" w:eastAsia="宋体" w:hAnsi="宋体" w:cs="Times New Roman" w:hint="eastAsia"/>
            <w:sz w:val="24"/>
            <w:szCs w:val="24"/>
          </w:rPr>
          <w:delText>。</w:delText>
        </w:r>
        <w:r w:rsidR="00031B71" w:rsidRPr="00C1524B" w:rsidDel="006C21D1">
          <w:rPr>
            <w:rFonts w:ascii="宋体" w:eastAsia="宋体" w:hAnsi="宋体" w:cs="Times New Roman" w:hint="eastAsia"/>
            <w:sz w:val="24"/>
            <w:szCs w:val="24"/>
          </w:rPr>
          <w:delText>否则因此产生的相关损失</w:delText>
        </w:r>
        <w:r w:rsidR="00C81FAB" w:rsidRPr="00C1524B" w:rsidDel="006C21D1">
          <w:rPr>
            <w:rFonts w:ascii="宋体" w:eastAsia="宋体" w:hAnsi="宋体" w:cs="Times New Roman" w:hint="eastAsia"/>
            <w:sz w:val="24"/>
            <w:szCs w:val="24"/>
          </w:rPr>
          <w:delText>及责任</w:delText>
        </w:r>
        <w:r w:rsidR="00031B71" w:rsidRPr="00C1524B" w:rsidDel="006C21D1">
          <w:rPr>
            <w:rFonts w:ascii="宋体" w:eastAsia="宋体" w:hAnsi="宋体" w:cs="Times New Roman" w:hint="eastAsia"/>
            <w:sz w:val="24"/>
            <w:szCs w:val="24"/>
          </w:rPr>
          <w:delText>由出租方承担。</w:delText>
        </w:r>
      </w:del>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rsidR="0001612D" w:rsidRDefault="0001612D"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11.1 </w:t>
      </w:r>
      <w:r w:rsidRPr="006E04B1">
        <w:rPr>
          <w:rFonts w:ascii="宋体" w:eastAsia="宋体" w:hAnsi="宋体" w:cs="Times New Roman" w:hint="eastAsia"/>
          <w:sz w:val="24"/>
          <w:szCs w:val="24"/>
        </w:rPr>
        <w:t>本合同</w:t>
      </w:r>
      <w:r>
        <w:rPr>
          <w:rFonts w:ascii="宋体" w:eastAsia="宋体" w:hAnsi="宋体" w:cs="Times New Roman" w:hint="eastAsia"/>
          <w:sz w:val="24"/>
          <w:szCs w:val="24"/>
        </w:rPr>
        <w:t>自</w:t>
      </w:r>
      <w:r w:rsidR="00C201B7">
        <w:rPr>
          <w:rFonts w:ascii="宋体" w:eastAsia="宋体" w:hAnsi="宋体" w:cs="Times New Roman" w:hint="eastAsia"/>
          <w:sz w:val="24"/>
          <w:szCs w:val="24"/>
        </w:rPr>
        <w:t>双方签订</w:t>
      </w:r>
      <w:r w:rsidR="00D45F18">
        <w:rPr>
          <w:rFonts w:ascii="宋体" w:eastAsia="宋体" w:hAnsi="宋体" w:cs="Times New Roman" w:hint="eastAsia"/>
          <w:sz w:val="24"/>
          <w:szCs w:val="24"/>
        </w:rPr>
        <w:t>后</w:t>
      </w:r>
      <w:r w:rsidR="007B40C6">
        <w:rPr>
          <w:rFonts w:ascii="宋体" w:eastAsia="宋体" w:hAnsi="宋体" w:cs="Times New Roman"/>
          <w:sz w:val="24"/>
          <w:szCs w:val="24"/>
        </w:rPr>
        <w:t>,</w:t>
      </w:r>
      <w:r w:rsidR="00D45F18">
        <w:rPr>
          <w:rFonts w:ascii="宋体" w:eastAsia="宋体" w:hAnsi="宋体" w:cs="Times New Roman" w:hint="eastAsia"/>
          <w:sz w:val="24"/>
          <w:szCs w:val="24"/>
        </w:rPr>
        <w:t>自</w:t>
      </w:r>
      <w:r w:rsidR="007B5FBB">
        <w:rPr>
          <w:rFonts w:ascii="宋体" w:eastAsia="宋体" w:hAnsi="宋体" w:cs="Times New Roman" w:hint="eastAsia"/>
          <w:sz w:val="24"/>
          <w:szCs w:val="24"/>
        </w:rPr>
        <w:t>出租方收到押金及六</w:t>
      </w:r>
      <w:r w:rsidR="00C201B7">
        <w:rPr>
          <w:rFonts w:ascii="宋体" w:eastAsia="宋体" w:hAnsi="宋体" w:cs="Times New Roman" w:hint="eastAsia"/>
          <w:sz w:val="24"/>
          <w:szCs w:val="24"/>
        </w:rPr>
        <w:t>个月租金之日起</w:t>
      </w:r>
      <w:r w:rsidR="00D45F18">
        <w:rPr>
          <w:rFonts w:ascii="宋体" w:eastAsia="宋体" w:hAnsi="宋体" w:cs="Times New Roman" w:hint="eastAsia"/>
          <w:sz w:val="24"/>
          <w:szCs w:val="24"/>
        </w:rPr>
        <w:t>合同</w:t>
      </w:r>
      <w:r w:rsidR="00C201B7">
        <w:rPr>
          <w:rFonts w:ascii="宋体" w:eastAsia="宋体" w:hAnsi="宋体" w:cs="Times New Roman" w:hint="eastAsia"/>
          <w:sz w:val="24"/>
          <w:szCs w:val="24"/>
        </w:rPr>
        <w:t>生效</w:t>
      </w:r>
      <w:r w:rsidR="00D45F18">
        <w:rPr>
          <w:rFonts w:ascii="宋体" w:eastAsia="宋体" w:hAnsi="宋体" w:cs="Times New Roman" w:hint="eastAsia"/>
          <w:sz w:val="24"/>
          <w:szCs w:val="24"/>
        </w:rPr>
        <w:t>，否则合同自</w:t>
      </w:r>
      <w:r w:rsidR="007B40C6">
        <w:rPr>
          <w:rFonts w:ascii="宋体" w:eastAsia="宋体" w:hAnsi="宋体" w:cs="Times New Roman" w:hint="eastAsia"/>
          <w:sz w:val="24"/>
          <w:szCs w:val="24"/>
        </w:rPr>
        <w:t>行失</w:t>
      </w:r>
      <w:r w:rsidR="00D45F18">
        <w:rPr>
          <w:rFonts w:ascii="宋体" w:eastAsia="宋体" w:hAnsi="宋体" w:cs="Times New Roman" w:hint="eastAsia"/>
          <w:sz w:val="24"/>
          <w:szCs w:val="24"/>
        </w:rPr>
        <w:t>效。</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D45F18">
        <w:rPr>
          <w:rFonts w:ascii="宋体" w:eastAsia="宋体" w:hAnsi="宋体" w:cs="Times New Roman" w:hint="eastAsia"/>
          <w:sz w:val="24"/>
          <w:szCs w:val="24"/>
        </w:rPr>
        <w:t>2</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rsidR="00AC58E8"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D45F18">
        <w:rPr>
          <w:rFonts w:ascii="宋体" w:eastAsia="宋体" w:hAnsi="宋体" w:cs="Times New Roman" w:hint="eastAsia"/>
          <w:sz w:val="24"/>
          <w:szCs w:val="24"/>
        </w:rPr>
        <w:t>3</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r w:rsidR="00A74FF6">
        <w:rPr>
          <w:rFonts w:ascii="宋体" w:eastAsia="宋体" w:hAnsi="宋体" w:cs="Times New Roman" w:hint="eastAsia"/>
          <w:sz w:val="24"/>
          <w:szCs w:val="24"/>
        </w:rPr>
        <w:t>均为本合同不可分割的组成部分。本合同</w:t>
      </w:r>
      <w:r w:rsidRPr="006E04B1">
        <w:rPr>
          <w:rFonts w:ascii="宋体" w:eastAsia="宋体" w:hAnsi="宋体" w:cs="Times New Roman" w:hint="eastAsia"/>
          <w:sz w:val="24"/>
          <w:szCs w:val="24"/>
        </w:rPr>
        <w:t>经双方</w:t>
      </w:r>
      <w:r w:rsidR="00921A37">
        <w:rPr>
          <w:rFonts w:ascii="宋体" w:eastAsia="宋体" w:hAnsi="宋体" w:cs="Times New Roman" w:hint="eastAsia"/>
          <w:sz w:val="24"/>
          <w:szCs w:val="24"/>
        </w:rPr>
        <w:t>法定代表人或授权</w:t>
      </w:r>
      <w:r w:rsidR="00302FD1">
        <w:rPr>
          <w:rFonts w:ascii="宋体" w:eastAsia="宋体" w:hAnsi="宋体" w:cs="Times New Roman" w:hint="eastAsia"/>
          <w:sz w:val="24"/>
          <w:szCs w:val="24"/>
        </w:rPr>
        <w:t>代理人</w:t>
      </w:r>
      <w:r w:rsidR="00921A37">
        <w:rPr>
          <w:rFonts w:ascii="宋体" w:eastAsia="宋体" w:hAnsi="宋体" w:cs="Times New Roman" w:hint="eastAsia"/>
          <w:sz w:val="24"/>
          <w:szCs w:val="24"/>
        </w:rPr>
        <w:t>签字并</w:t>
      </w:r>
      <w:r w:rsidRPr="006E04B1">
        <w:rPr>
          <w:rFonts w:ascii="宋体" w:eastAsia="宋体" w:hAnsi="宋体" w:cs="Times New Roman" w:hint="eastAsia"/>
          <w:sz w:val="24"/>
          <w:szCs w:val="24"/>
        </w:rPr>
        <w:t>盖章后生效。</w:t>
      </w:r>
      <w:r w:rsidR="00921A37">
        <w:rPr>
          <w:rFonts w:ascii="宋体" w:eastAsia="宋体" w:hAnsi="宋体" w:cs="Times New Roman" w:hint="eastAsia"/>
          <w:sz w:val="24"/>
          <w:szCs w:val="24"/>
        </w:rPr>
        <w:t>本合同</w:t>
      </w:r>
      <w:r w:rsidR="0078641A" w:rsidRPr="006E04B1">
        <w:rPr>
          <w:rFonts w:ascii="宋体" w:eastAsia="宋体" w:hAnsi="宋体" w:cs="Times New Roman" w:hint="eastAsia"/>
          <w:sz w:val="24"/>
          <w:szCs w:val="24"/>
        </w:rPr>
        <w:t>一式两份，双方各执一份，具有同等的法律效力。</w:t>
      </w:r>
    </w:p>
    <w:p w:rsidR="00921A37" w:rsidRDefault="00921A37" w:rsidP="00164A63">
      <w:pPr>
        <w:spacing w:line="360" w:lineRule="auto"/>
        <w:rPr>
          <w:rFonts w:ascii="宋体" w:eastAsia="宋体" w:hAnsi="宋体" w:cs="Times New Roman"/>
          <w:sz w:val="24"/>
          <w:szCs w:val="24"/>
        </w:rPr>
      </w:pPr>
    </w:p>
    <w:p w:rsidR="00921A37" w:rsidRDefault="00921A37" w:rsidP="00164A63">
      <w:pPr>
        <w:spacing w:line="360" w:lineRule="auto"/>
        <w:rPr>
          <w:rFonts w:ascii="宋体" w:eastAsia="宋体" w:hAnsi="宋体" w:cs="Times New Roman"/>
          <w:sz w:val="24"/>
          <w:szCs w:val="24"/>
        </w:rPr>
      </w:pPr>
    </w:p>
    <w:p w:rsidR="00921A37" w:rsidRDefault="00921A37" w:rsidP="00164A63">
      <w:pPr>
        <w:spacing w:line="360" w:lineRule="auto"/>
        <w:rPr>
          <w:rFonts w:ascii="宋体" w:eastAsia="宋体" w:hAnsi="宋体" w:cs="Times New Roman"/>
          <w:sz w:val="24"/>
          <w:szCs w:val="24"/>
        </w:rPr>
      </w:pPr>
    </w:p>
    <w:p w:rsidR="00921A37" w:rsidRDefault="00921A37"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（以下无正文）</w:t>
      </w:r>
    </w:p>
    <w:p w:rsidR="00921A37" w:rsidRPr="006E04B1" w:rsidRDefault="00921A37" w:rsidP="00164A63">
      <w:pPr>
        <w:spacing w:line="360" w:lineRule="auto"/>
        <w:rPr>
          <w:rFonts w:ascii="宋体" w:eastAsia="宋体" w:hAnsi="宋体" w:cs="Times New Roman"/>
          <w:sz w:val="24"/>
          <w:szCs w:val="24"/>
        </w:rPr>
      </w:pPr>
    </w:p>
    <w:p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r w:rsidRPr="006E04B1">
        <w:rPr>
          <w:rFonts w:ascii="宋体" w:eastAsia="宋体" w:hAnsi="宋体" w:cs="Times New Roman" w:hint="eastAsia"/>
          <w:sz w:val="24"/>
          <w:szCs w:val="24"/>
        </w:rPr>
        <w:t>承租方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p>
    <w:p w:rsidR="007B42DF" w:rsidRPr="006E04B1" w:rsidRDefault="007B42DF" w:rsidP="00164A63">
      <w:pPr>
        <w:spacing w:line="360" w:lineRule="auto"/>
        <w:rPr>
          <w:rFonts w:ascii="宋体" w:eastAsia="宋体" w:hAnsi="宋体" w:cs="Times New Roman"/>
          <w:sz w:val="24"/>
          <w:szCs w:val="24"/>
        </w:rPr>
      </w:pPr>
    </w:p>
    <w:p w:rsidR="00AA66BB" w:rsidRPr="006E04B1" w:rsidRDefault="00921A37" w:rsidP="00394851">
      <w:pPr>
        <w:spacing w:line="360"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法定代表人</w:t>
      </w:r>
      <w:r w:rsidR="00394851">
        <w:rPr>
          <w:rFonts w:ascii="宋体" w:eastAsia="宋体" w:hAnsi="宋体" w:cs="Times New Roman" w:hint="eastAsia"/>
          <w:sz w:val="24"/>
          <w:szCs w:val="24"/>
        </w:rPr>
        <w:t>/</w:t>
      </w:r>
      <w:r w:rsidR="00574BC8"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bookmarkStart w:id="33" w:name="_Hlk96067609"/>
      <w:r>
        <w:rPr>
          <w:rFonts w:ascii="宋体" w:eastAsia="宋体" w:hAnsi="宋体" w:cs="Times New Roman" w:hint="eastAsia"/>
          <w:sz w:val="24"/>
          <w:szCs w:val="24"/>
        </w:rPr>
        <w:t>法定代表人</w:t>
      </w:r>
      <w:r w:rsidR="00394851">
        <w:rPr>
          <w:rFonts w:ascii="宋体" w:eastAsia="宋体" w:hAnsi="宋体" w:cs="Times New Roman" w:hint="eastAsia"/>
          <w:sz w:val="24"/>
          <w:szCs w:val="24"/>
        </w:rPr>
        <w:t>/</w:t>
      </w:r>
      <w:r w:rsidR="00574BC8" w:rsidRPr="006E04B1">
        <w:rPr>
          <w:rFonts w:ascii="宋体" w:eastAsia="宋体" w:hAnsi="宋体" w:cs="Times New Roman"/>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bookmarkEnd w:id="33"/>
    </w:p>
    <w:p w:rsidR="001510C2" w:rsidRPr="00394851" w:rsidRDefault="00394851" w:rsidP="00394851">
      <w:pPr>
        <w:spacing w:line="360" w:lineRule="auto"/>
        <w:ind w:firstLineChars="400" w:firstLine="960"/>
        <w:rPr>
          <w:rFonts w:ascii="宋体" w:eastAsia="宋体" w:hAnsi="宋体" w:cs="Times New Roman"/>
          <w:sz w:val="24"/>
          <w:szCs w:val="24"/>
        </w:rPr>
      </w:pPr>
      <w:r w:rsidRPr="006E04B1">
        <w:rPr>
          <w:rFonts w:ascii="宋体" w:eastAsia="宋体" w:hAnsi="宋体" w:cs="Times New Roman" w:hint="eastAsia"/>
          <w:sz w:val="24"/>
          <w:szCs w:val="24"/>
        </w:rPr>
        <w:t>年月日</w:t>
      </w:r>
      <w:r w:rsidR="007B42DF" w:rsidRPr="006E04B1">
        <w:rPr>
          <w:rFonts w:ascii="宋体" w:eastAsia="宋体" w:hAnsi="宋体" w:cs="Times New Roman" w:hint="eastAsia"/>
          <w:sz w:val="24"/>
          <w:szCs w:val="24"/>
        </w:rPr>
        <w:t>年月日</w:t>
      </w:r>
    </w:p>
    <w:p w:rsidR="001E4371" w:rsidRDefault="001E4371" w:rsidP="00394851">
      <w:pPr>
        <w:widowControl/>
        <w:spacing w:line="360" w:lineRule="auto"/>
        <w:jc w:val="left"/>
        <w:rPr>
          <w:rFonts w:ascii="宋体" w:eastAsia="宋体" w:hAnsi="宋体" w:cs="宋体"/>
          <w:kern w:val="0"/>
          <w:sz w:val="24"/>
          <w:szCs w:val="24"/>
        </w:rPr>
      </w:pPr>
    </w:p>
    <w:sectPr w:rsidR="001E4371" w:rsidSect="000B6F5D">
      <w:footerReference w:type="default" r:id="rId9"/>
      <w:pgSz w:w="11906" w:h="16838"/>
      <w:pgMar w:top="1440" w:right="1080" w:bottom="1440" w:left="108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22-03-22T14:19:00Z" w:initials="P">
    <w:p w:rsidR="006C21D1" w:rsidRDefault="006C21D1">
      <w:pPr>
        <w:pStyle w:val="a9"/>
      </w:pPr>
      <w:r>
        <w:rPr>
          <w:rStyle w:val="a8"/>
        </w:rPr>
        <w:annotationRef/>
      </w:r>
      <w:r>
        <w:rPr>
          <w:rFonts w:hint="eastAsia"/>
        </w:rPr>
        <w:t>请填写大于实际租金的金额，也可以是等值。</w:t>
      </w:r>
    </w:p>
  </w:comment>
  <w:comment w:id="2" w:author="PC" w:date="2022-03-22T14:19:00Z" w:initials="P">
    <w:p w:rsidR="006C21D1" w:rsidRDefault="006C21D1">
      <w:pPr>
        <w:pStyle w:val="a9"/>
      </w:pPr>
      <w:r>
        <w:rPr>
          <w:rStyle w:val="a8"/>
        </w:rPr>
        <w:annotationRef/>
      </w:r>
      <w:r>
        <w:rPr>
          <w:rFonts w:hint="eastAsia"/>
        </w:rPr>
        <w:t>请确认与实际合同时间一致。</w:t>
      </w:r>
    </w:p>
  </w:comment>
  <w:comment w:id="3" w:author="PC" w:date="2022-03-22T14:18:00Z" w:initials="P">
    <w:p w:rsidR="006C21D1" w:rsidRDefault="006C21D1">
      <w:pPr>
        <w:pStyle w:val="a9"/>
      </w:pPr>
      <w:r>
        <w:rPr>
          <w:rStyle w:val="a8"/>
        </w:rPr>
        <w:annotationRef/>
      </w:r>
      <w:r>
        <w:rPr>
          <w:rFonts w:hint="eastAsia"/>
        </w:rPr>
        <w:t>请填写大于实际租金的金额，也可以是等值。</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B9B" w:rsidRDefault="00587B9B" w:rsidP="00CC2C27">
      <w:pPr>
        <w:ind w:firstLine="420"/>
      </w:pPr>
      <w:r>
        <w:separator/>
      </w:r>
    </w:p>
  </w:endnote>
  <w:endnote w:type="continuationSeparator" w:id="1">
    <w:p w:rsidR="00587B9B" w:rsidRDefault="00587B9B" w:rsidP="00CC2C2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987392"/>
      <w:docPartObj>
        <w:docPartGallery w:val="Page Numbers (Bottom of Page)"/>
        <w:docPartUnique/>
      </w:docPartObj>
    </w:sdtPr>
    <w:sdtContent>
      <w:p w:rsidR="00E3281E" w:rsidRDefault="00E3281E">
        <w:pPr>
          <w:pStyle w:val="a6"/>
          <w:jc w:val="center"/>
        </w:pPr>
        <w:r w:rsidRPr="004324C3">
          <w:fldChar w:fldCharType="begin"/>
        </w:r>
        <w:r>
          <w:instrText>PAGE   \* MERGEFORMAT</w:instrText>
        </w:r>
        <w:r w:rsidRPr="004324C3">
          <w:fldChar w:fldCharType="separate"/>
        </w:r>
        <w:r w:rsidR="006C21D1" w:rsidRPr="006C21D1">
          <w:rPr>
            <w:noProof/>
            <w:lang w:val="zh-CN"/>
          </w:rPr>
          <w:t>6</w:t>
        </w:r>
        <w:r>
          <w:rPr>
            <w:noProof/>
            <w:lang w:val="zh-CN"/>
          </w:rPr>
          <w:fldChar w:fldCharType="end"/>
        </w:r>
      </w:p>
    </w:sdtContent>
  </w:sdt>
  <w:p w:rsidR="00E3281E" w:rsidRDefault="00E328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B9B" w:rsidRDefault="00587B9B" w:rsidP="00CC2C27">
      <w:pPr>
        <w:ind w:firstLine="420"/>
      </w:pPr>
      <w:r>
        <w:separator/>
      </w:r>
    </w:p>
  </w:footnote>
  <w:footnote w:type="continuationSeparator" w:id="1">
    <w:p w:rsidR="00587B9B" w:rsidRDefault="00587B9B" w:rsidP="00CC2C27">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9DF"/>
    <w:rsid w:val="00007DE3"/>
    <w:rsid w:val="00014579"/>
    <w:rsid w:val="00015ED5"/>
    <w:rsid w:val="0001612D"/>
    <w:rsid w:val="00021EBE"/>
    <w:rsid w:val="0002509C"/>
    <w:rsid w:val="0002572D"/>
    <w:rsid w:val="00026BF0"/>
    <w:rsid w:val="00031B71"/>
    <w:rsid w:val="000355E0"/>
    <w:rsid w:val="00037BF5"/>
    <w:rsid w:val="00045F2D"/>
    <w:rsid w:val="00056F76"/>
    <w:rsid w:val="00063A3C"/>
    <w:rsid w:val="00070147"/>
    <w:rsid w:val="00080A3A"/>
    <w:rsid w:val="00081E9C"/>
    <w:rsid w:val="00083F19"/>
    <w:rsid w:val="000840CB"/>
    <w:rsid w:val="00087069"/>
    <w:rsid w:val="000952B6"/>
    <w:rsid w:val="00095F0B"/>
    <w:rsid w:val="000A35CA"/>
    <w:rsid w:val="000A7279"/>
    <w:rsid w:val="000B2F80"/>
    <w:rsid w:val="000B6F5D"/>
    <w:rsid w:val="000C165F"/>
    <w:rsid w:val="000C6B4B"/>
    <w:rsid w:val="000C70EF"/>
    <w:rsid w:val="000D627B"/>
    <w:rsid w:val="000E138C"/>
    <w:rsid w:val="000F61C9"/>
    <w:rsid w:val="001011A7"/>
    <w:rsid w:val="00101EFF"/>
    <w:rsid w:val="00103A62"/>
    <w:rsid w:val="0011048C"/>
    <w:rsid w:val="0011122B"/>
    <w:rsid w:val="001119CF"/>
    <w:rsid w:val="00113B25"/>
    <w:rsid w:val="0011624A"/>
    <w:rsid w:val="0012284D"/>
    <w:rsid w:val="0012623F"/>
    <w:rsid w:val="0012688D"/>
    <w:rsid w:val="001278FB"/>
    <w:rsid w:val="00127A02"/>
    <w:rsid w:val="00132126"/>
    <w:rsid w:val="00133FBB"/>
    <w:rsid w:val="00135487"/>
    <w:rsid w:val="00135B28"/>
    <w:rsid w:val="0014118F"/>
    <w:rsid w:val="00147E7D"/>
    <w:rsid w:val="001510C2"/>
    <w:rsid w:val="00153973"/>
    <w:rsid w:val="00164A63"/>
    <w:rsid w:val="001674B8"/>
    <w:rsid w:val="001768AA"/>
    <w:rsid w:val="00184C73"/>
    <w:rsid w:val="00192CF8"/>
    <w:rsid w:val="00197D1F"/>
    <w:rsid w:val="001A2494"/>
    <w:rsid w:val="001B2111"/>
    <w:rsid w:val="001B44B9"/>
    <w:rsid w:val="001B573F"/>
    <w:rsid w:val="001C2B71"/>
    <w:rsid w:val="001D0988"/>
    <w:rsid w:val="001D327E"/>
    <w:rsid w:val="001E1A5B"/>
    <w:rsid w:val="001E4371"/>
    <w:rsid w:val="001F04B1"/>
    <w:rsid w:val="001F35D8"/>
    <w:rsid w:val="001F5705"/>
    <w:rsid w:val="00211709"/>
    <w:rsid w:val="00212AAC"/>
    <w:rsid w:val="002236F0"/>
    <w:rsid w:val="002277D8"/>
    <w:rsid w:val="00241FBB"/>
    <w:rsid w:val="0024559A"/>
    <w:rsid w:val="0024774C"/>
    <w:rsid w:val="00257CE2"/>
    <w:rsid w:val="00265152"/>
    <w:rsid w:val="0026702C"/>
    <w:rsid w:val="00267E11"/>
    <w:rsid w:val="00272CDC"/>
    <w:rsid w:val="0027540A"/>
    <w:rsid w:val="00283814"/>
    <w:rsid w:val="00284508"/>
    <w:rsid w:val="002845F5"/>
    <w:rsid w:val="00290381"/>
    <w:rsid w:val="002914E8"/>
    <w:rsid w:val="002A076C"/>
    <w:rsid w:val="002A13F8"/>
    <w:rsid w:val="002B3401"/>
    <w:rsid w:val="002B52E3"/>
    <w:rsid w:val="002B68FC"/>
    <w:rsid w:val="002B6B3E"/>
    <w:rsid w:val="002D116D"/>
    <w:rsid w:val="002D46F1"/>
    <w:rsid w:val="002D7027"/>
    <w:rsid w:val="002E00F5"/>
    <w:rsid w:val="002E3A81"/>
    <w:rsid w:val="002E51F9"/>
    <w:rsid w:val="002E76D8"/>
    <w:rsid w:val="002E7867"/>
    <w:rsid w:val="002F253D"/>
    <w:rsid w:val="002F4293"/>
    <w:rsid w:val="002F50A0"/>
    <w:rsid w:val="002F5FE0"/>
    <w:rsid w:val="00302FD1"/>
    <w:rsid w:val="00303E05"/>
    <w:rsid w:val="00312A58"/>
    <w:rsid w:val="00313C8A"/>
    <w:rsid w:val="0032127D"/>
    <w:rsid w:val="00324445"/>
    <w:rsid w:val="003255CA"/>
    <w:rsid w:val="00330D05"/>
    <w:rsid w:val="00342AB7"/>
    <w:rsid w:val="00344000"/>
    <w:rsid w:val="003458F0"/>
    <w:rsid w:val="00365CF0"/>
    <w:rsid w:val="00370F19"/>
    <w:rsid w:val="00371B16"/>
    <w:rsid w:val="003861E5"/>
    <w:rsid w:val="00386EBD"/>
    <w:rsid w:val="00387CBA"/>
    <w:rsid w:val="003934E6"/>
    <w:rsid w:val="00394851"/>
    <w:rsid w:val="003948E5"/>
    <w:rsid w:val="003A0214"/>
    <w:rsid w:val="003B20E3"/>
    <w:rsid w:val="003B4295"/>
    <w:rsid w:val="003B45E0"/>
    <w:rsid w:val="003B7BB9"/>
    <w:rsid w:val="003C1702"/>
    <w:rsid w:val="003C47C9"/>
    <w:rsid w:val="003C6BCA"/>
    <w:rsid w:val="003D2BB1"/>
    <w:rsid w:val="003E15B5"/>
    <w:rsid w:val="003E189B"/>
    <w:rsid w:val="003E27BC"/>
    <w:rsid w:val="003E7C03"/>
    <w:rsid w:val="003F0710"/>
    <w:rsid w:val="003F13A3"/>
    <w:rsid w:val="003F147F"/>
    <w:rsid w:val="003F79D1"/>
    <w:rsid w:val="0040041E"/>
    <w:rsid w:val="00400EED"/>
    <w:rsid w:val="00401E1D"/>
    <w:rsid w:val="00406534"/>
    <w:rsid w:val="004324C3"/>
    <w:rsid w:val="004350A2"/>
    <w:rsid w:val="00440674"/>
    <w:rsid w:val="004428AE"/>
    <w:rsid w:val="00446447"/>
    <w:rsid w:val="00454CA0"/>
    <w:rsid w:val="00471009"/>
    <w:rsid w:val="00471F70"/>
    <w:rsid w:val="00481AC9"/>
    <w:rsid w:val="0048217F"/>
    <w:rsid w:val="00496415"/>
    <w:rsid w:val="004A3775"/>
    <w:rsid w:val="004A4F3C"/>
    <w:rsid w:val="004B20BE"/>
    <w:rsid w:val="004B3685"/>
    <w:rsid w:val="004B564C"/>
    <w:rsid w:val="004B6562"/>
    <w:rsid w:val="004C05BC"/>
    <w:rsid w:val="004C0821"/>
    <w:rsid w:val="004C0B68"/>
    <w:rsid w:val="004C4BDD"/>
    <w:rsid w:val="004C52EF"/>
    <w:rsid w:val="004C72A1"/>
    <w:rsid w:val="004E5A6C"/>
    <w:rsid w:val="004F2B1F"/>
    <w:rsid w:val="004F647A"/>
    <w:rsid w:val="00503E86"/>
    <w:rsid w:val="00504D64"/>
    <w:rsid w:val="00506086"/>
    <w:rsid w:val="00520E21"/>
    <w:rsid w:val="005271EA"/>
    <w:rsid w:val="00533F7A"/>
    <w:rsid w:val="00541F01"/>
    <w:rsid w:val="0055065D"/>
    <w:rsid w:val="00555013"/>
    <w:rsid w:val="00556C2F"/>
    <w:rsid w:val="0056114B"/>
    <w:rsid w:val="00561FE6"/>
    <w:rsid w:val="005702EC"/>
    <w:rsid w:val="00571FE0"/>
    <w:rsid w:val="00574BC8"/>
    <w:rsid w:val="00577DDC"/>
    <w:rsid w:val="00583589"/>
    <w:rsid w:val="0058478E"/>
    <w:rsid w:val="00587B9B"/>
    <w:rsid w:val="0059106A"/>
    <w:rsid w:val="0059110F"/>
    <w:rsid w:val="0059417F"/>
    <w:rsid w:val="005B0C47"/>
    <w:rsid w:val="005B20CE"/>
    <w:rsid w:val="005B2D33"/>
    <w:rsid w:val="005C11F9"/>
    <w:rsid w:val="005C3FE6"/>
    <w:rsid w:val="005C5E48"/>
    <w:rsid w:val="005C7241"/>
    <w:rsid w:val="005D2612"/>
    <w:rsid w:val="005D56F3"/>
    <w:rsid w:val="005D65FF"/>
    <w:rsid w:val="005D7CD3"/>
    <w:rsid w:val="005F045D"/>
    <w:rsid w:val="005F42F9"/>
    <w:rsid w:val="005F6C7C"/>
    <w:rsid w:val="00603BE0"/>
    <w:rsid w:val="0060708D"/>
    <w:rsid w:val="006105E1"/>
    <w:rsid w:val="00621B39"/>
    <w:rsid w:val="00635340"/>
    <w:rsid w:val="00636FB9"/>
    <w:rsid w:val="006453C2"/>
    <w:rsid w:val="00656E85"/>
    <w:rsid w:val="00662247"/>
    <w:rsid w:val="006645B5"/>
    <w:rsid w:val="00665244"/>
    <w:rsid w:val="00670419"/>
    <w:rsid w:val="00682561"/>
    <w:rsid w:val="00696EFA"/>
    <w:rsid w:val="00697476"/>
    <w:rsid w:val="006A0FC6"/>
    <w:rsid w:val="006A5CC0"/>
    <w:rsid w:val="006B2C93"/>
    <w:rsid w:val="006B3BF3"/>
    <w:rsid w:val="006B5537"/>
    <w:rsid w:val="006B5FFE"/>
    <w:rsid w:val="006B7C82"/>
    <w:rsid w:val="006C03A7"/>
    <w:rsid w:val="006C1EC8"/>
    <w:rsid w:val="006C21D1"/>
    <w:rsid w:val="006C27D2"/>
    <w:rsid w:val="006C362B"/>
    <w:rsid w:val="006D00FE"/>
    <w:rsid w:val="006E04B1"/>
    <w:rsid w:val="006E108C"/>
    <w:rsid w:val="006E2113"/>
    <w:rsid w:val="006E2B45"/>
    <w:rsid w:val="006E6A84"/>
    <w:rsid w:val="007000F2"/>
    <w:rsid w:val="007024D8"/>
    <w:rsid w:val="00703F73"/>
    <w:rsid w:val="007311F8"/>
    <w:rsid w:val="00733366"/>
    <w:rsid w:val="00733949"/>
    <w:rsid w:val="00734B37"/>
    <w:rsid w:val="007417DC"/>
    <w:rsid w:val="00750CB9"/>
    <w:rsid w:val="00750ECC"/>
    <w:rsid w:val="00751FF2"/>
    <w:rsid w:val="00752973"/>
    <w:rsid w:val="00756C58"/>
    <w:rsid w:val="00761950"/>
    <w:rsid w:val="00763882"/>
    <w:rsid w:val="00763D6F"/>
    <w:rsid w:val="00771D0F"/>
    <w:rsid w:val="007720D0"/>
    <w:rsid w:val="00781637"/>
    <w:rsid w:val="00784EB1"/>
    <w:rsid w:val="0078641A"/>
    <w:rsid w:val="00786D0B"/>
    <w:rsid w:val="007A08F2"/>
    <w:rsid w:val="007A55E6"/>
    <w:rsid w:val="007B3326"/>
    <w:rsid w:val="007B40C6"/>
    <w:rsid w:val="007B42DF"/>
    <w:rsid w:val="007B54D1"/>
    <w:rsid w:val="007B5FBB"/>
    <w:rsid w:val="007B7DB5"/>
    <w:rsid w:val="007C0A13"/>
    <w:rsid w:val="007E78C9"/>
    <w:rsid w:val="008067B5"/>
    <w:rsid w:val="00806FCA"/>
    <w:rsid w:val="00814B68"/>
    <w:rsid w:val="00816792"/>
    <w:rsid w:val="0084118E"/>
    <w:rsid w:val="00854E55"/>
    <w:rsid w:val="008561AA"/>
    <w:rsid w:val="00862192"/>
    <w:rsid w:val="0086481D"/>
    <w:rsid w:val="008737E7"/>
    <w:rsid w:val="00876E43"/>
    <w:rsid w:val="0089033A"/>
    <w:rsid w:val="00891162"/>
    <w:rsid w:val="00894550"/>
    <w:rsid w:val="008A2C25"/>
    <w:rsid w:val="008A37AD"/>
    <w:rsid w:val="008A5B62"/>
    <w:rsid w:val="008A6F20"/>
    <w:rsid w:val="008C4031"/>
    <w:rsid w:val="008D110A"/>
    <w:rsid w:val="008D5709"/>
    <w:rsid w:val="008D6B6E"/>
    <w:rsid w:val="008E0081"/>
    <w:rsid w:val="008E1508"/>
    <w:rsid w:val="008F13E5"/>
    <w:rsid w:val="008F5EB6"/>
    <w:rsid w:val="008F63CF"/>
    <w:rsid w:val="00900E6E"/>
    <w:rsid w:val="00903CB3"/>
    <w:rsid w:val="00907600"/>
    <w:rsid w:val="009134D7"/>
    <w:rsid w:val="00914D71"/>
    <w:rsid w:val="00921A37"/>
    <w:rsid w:val="0092376F"/>
    <w:rsid w:val="00924ED3"/>
    <w:rsid w:val="009262F0"/>
    <w:rsid w:val="00932F46"/>
    <w:rsid w:val="009428F5"/>
    <w:rsid w:val="00943137"/>
    <w:rsid w:val="00947FC0"/>
    <w:rsid w:val="00950952"/>
    <w:rsid w:val="00950B17"/>
    <w:rsid w:val="00950C18"/>
    <w:rsid w:val="00951509"/>
    <w:rsid w:val="00954EA3"/>
    <w:rsid w:val="00957BF6"/>
    <w:rsid w:val="009607DA"/>
    <w:rsid w:val="00964B58"/>
    <w:rsid w:val="00965CC4"/>
    <w:rsid w:val="009715BD"/>
    <w:rsid w:val="009725B5"/>
    <w:rsid w:val="00992593"/>
    <w:rsid w:val="00997B08"/>
    <w:rsid w:val="009A06C5"/>
    <w:rsid w:val="009B3631"/>
    <w:rsid w:val="009B6061"/>
    <w:rsid w:val="009B64F4"/>
    <w:rsid w:val="009C5990"/>
    <w:rsid w:val="009C6E27"/>
    <w:rsid w:val="009D4117"/>
    <w:rsid w:val="009D6116"/>
    <w:rsid w:val="009D696F"/>
    <w:rsid w:val="009D6A63"/>
    <w:rsid w:val="009E1118"/>
    <w:rsid w:val="009E170D"/>
    <w:rsid w:val="009E63DB"/>
    <w:rsid w:val="009F00CE"/>
    <w:rsid w:val="009F4204"/>
    <w:rsid w:val="009F7D97"/>
    <w:rsid w:val="00A021E3"/>
    <w:rsid w:val="00A04975"/>
    <w:rsid w:val="00A11A6C"/>
    <w:rsid w:val="00A155EB"/>
    <w:rsid w:val="00A206E3"/>
    <w:rsid w:val="00A320BC"/>
    <w:rsid w:val="00A368A0"/>
    <w:rsid w:val="00A37F14"/>
    <w:rsid w:val="00A41845"/>
    <w:rsid w:val="00A420D4"/>
    <w:rsid w:val="00A45051"/>
    <w:rsid w:val="00A5703B"/>
    <w:rsid w:val="00A577D6"/>
    <w:rsid w:val="00A62A21"/>
    <w:rsid w:val="00A67683"/>
    <w:rsid w:val="00A704CE"/>
    <w:rsid w:val="00A7078F"/>
    <w:rsid w:val="00A711B3"/>
    <w:rsid w:val="00A733C4"/>
    <w:rsid w:val="00A74951"/>
    <w:rsid w:val="00A74FF6"/>
    <w:rsid w:val="00A7516D"/>
    <w:rsid w:val="00AA1E42"/>
    <w:rsid w:val="00AA3955"/>
    <w:rsid w:val="00AA44B0"/>
    <w:rsid w:val="00AA4B29"/>
    <w:rsid w:val="00AA5CDB"/>
    <w:rsid w:val="00AA66BB"/>
    <w:rsid w:val="00AB0A14"/>
    <w:rsid w:val="00AB24D2"/>
    <w:rsid w:val="00AB428D"/>
    <w:rsid w:val="00AB622A"/>
    <w:rsid w:val="00AC33CD"/>
    <w:rsid w:val="00AC58E8"/>
    <w:rsid w:val="00AD5333"/>
    <w:rsid w:val="00AD60BE"/>
    <w:rsid w:val="00AD6AB8"/>
    <w:rsid w:val="00AE2976"/>
    <w:rsid w:val="00AF08A9"/>
    <w:rsid w:val="00AF125B"/>
    <w:rsid w:val="00AF548C"/>
    <w:rsid w:val="00B02A95"/>
    <w:rsid w:val="00B06830"/>
    <w:rsid w:val="00B106CE"/>
    <w:rsid w:val="00B1138A"/>
    <w:rsid w:val="00B129D6"/>
    <w:rsid w:val="00B14708"/>
    <w:rsid w:val="00B27635"/>
    <w:rsid w:val="00B314DE"/>
    <w:rsid w:val="00B40202"/>
    <w:rsid w:val="00B43BCE"/>
    <w:rsid w:val="00B44168"/>
    <w:rsid w:val="00B4452B"/>
    <w:rsid w:val="00B549E0"/>
    <w:rsid w:val="00B62B3D"/>
    <w:rsid w:val="00B65CEA"/>
    <w:rsid w:val="00B65D9D"/>
    <w:rsid w:val="00B70367"/>
    <w:rsid w:val="00B71552"/>
    <w:rsid w:val="00B8605D"/>
    <w:rsid w:val="00B86DDF"/>
    <w:rsid w:val="00B92DE5"/>
    <w:rsid w:val="00B92E5F"/>
    <w:rsid w:val="00B97984"/>
    <w:rsid w:val="00B97C82"/>
    <w:rsid w:val="00BA232D"/>
    <w:rsid w:val="00BA6A2D"/>
    <w:rsid w:val="00BB1FC4"/>
    <w:rsid w:val="00BB43CE"/>
    <w:rsid w:val="00BC011C"/>
    <w:rsid w:val="00BC0A3D"/>
    <w:rsid w:val="00BD1AA8"/>
    <w:rsid w:val="00BD5149"/>
    <w:rsid w:val="00BE1417"/>
    <w:rsid w:val="00BE2812"/>
    <w:rsid w:val="00BE4976"/>
    <w:rsid w:val="00BF0A7C"/>
    <w:rsid w:val="00BF2D38"/>
    <w:rsid w:val="00C1190C"/>
    <w:rsid w:val="00C11B53"/>
    <w:rsid w:val="00C1524B"/>
    <w:rsid w:val="00C1530F"/>
    <w:rsid w:val="00C17E01"/>
    <w:rsid w:val="00C201B7"/>
    <w:rsid w:val="00C250CD"/>
    <w:rsid w:val="00C500B0"/>
    <w:rsid w:val="00C51CC7"/>
    <w:rsid w:val="00C57BFA"/>
    <w:rsid w:val="00C62F9F"/>
    <w:rsid w:val="00C74BE9"/>
    <w:rsid w:val="00C76C51"/>
    <w:rsid w:val="00C770B3"/>
    <w:rsid w:val="00C8055B"/>
    <w:rsid w:val="00C81FAB"/>
    <w:rsid w:val="00C83BB7"/>
    <w:rsid w:val="00C85E30"/>
    <w:rsid w:val="00C9234E"/>
    <w:rsid w:val="00C9283B"/>
    <w:rsid w:val="00CA11F4"/>
    <w:rsid w:val="00CC274A"/>
    <w:rsid w:val="00CC2C27"/>
    <w:rsid w:val="00CD49FF"/>
    <w:rsid w:val="00CD5D4E"/>
    <w:rsid w:val="00CD63F8"/>
    <w:rsid w:val="00CE2529"/>
    <w:rsid w:val="00CE3C73"/>
    <w:rsid w:val="00CF1E47"/>
    <w:rsid w:val="00CF598F"/>
    <w:rsid w:val="00D01163"/>
    <w:rsid w:val="00D02767"/>
    <w:rsid w:val="00D06BDC"/>
    <w:rsid w:val="00D12412"/>
    <w:rsid w:val="00D1356C"/>
    <w:rsid w:val="00D1545C"/>
    <w:rsid w:val="00D25063"/>
    <w:rsid w:val="00D25E7D"/>
    <w:rsid w:val="00D35F8C"/>
    <w:rsid w:val="00D430E7"/>
    <w:rsid w:val="00D45F18"/>
    <w:rsid w:val="00D47948"/>
    <w:rsid w:val="00D50751"/>
    <w:rsid w:val="00D52BAA"/>
    <w:rsid w:val="00D635AB"/>
    <w:rsid w:val="00D65300"/>
    <w:rsid w:val="00D65A60"/>
    <w:rsid w:val="00D65FCD"/>
    <w:rsid w:val="00D661D5"/>
    <w:rsid w:val="00D86F72"/>
    <w:rsid w:val="00D87D92"/>
    <w:rsid w:val="00D9252B"/>
    <w:rsid w:val="00DA289B"/>
    <w:rsid w:val="00DA3A02"/>
    <w:rsid w:val="00DA483E"/>
    <w:rsid w:val="00DB0132"/>
    <w:rsid w:val="00DB1B6D"/>
    <w:rsid w:val="00DB1D51"/>
    <w:rsid w:val="00DB25A6"/>
    <w:rsid w:val="00DD4BCA"/>
    <w:rsid w:val="00DD7427"/>
    <w:rsid w:val="00DE0B4A"/>
    <w:rsid w:val="00E01696"/>
    <w:rsid w:val="00E10A39"/>
    <w:rsid w:val="00E11B39"/>
    <w:rsid w:val="00E14547"/>
    <w:rsid w:val="00E17BD1"/>
    <w:rsid w:val="00E31112"/>
    <w:rsid w:val="00E3281E"/>
    <w:rsid w:val="00E41EEC"/>
    <w:rsid w:val="00E43D0C"/>
    <w:rsid w:val="00E441F1"/>
    <w:rsid w:val="00E52819"/>
    <w:rsid w:val="00E64019"/>
    <w:rsid w:val="00E65380"/>
    <w:rsid w:val="00E678E4"/>
    <w:rsid w:val="00E71A87"/>
    <w:rsid w:val="00E72E79"/>
    <w:rsid w:val="00E80479"/>
    <w:rsid w:val="00E83AE6"/>
    <w:rsid w:val="00E86CE3"/>
    <w:rsid w:val="00E94AED"/>
    <w:rsid w:val="00EB0A56"/>
    <w:rsid w:val="00EC0840"/>
    <w:rsid w:val="00EC521D"/>
    <w:rsid w:val="00EF461C"/>
    <w:rsid w:val="00EF649A"/>
    <w:rsid w:val="00F01F5D"/>
    <w:rsid w:val="00F100A3"/>
    <w:rsid w:val="00F10920"/>
    <w:rsid w:val="00F12741"/>
    <w:rsid w:val="00F25032"/>
    <w:rsid w:val="00F30FCA"/>
    <w:rsid w:val="00F319C0"/>
    <w:rsid w:val="00F3422C"/>
    <w:rsid w:val="00F36AB4"/>
    <w:rsid w:val="00F63958"/>
    <w:rsid w:val="00F64060"/>
    <w:rsid w:val="00F75A7F"/>
    <w:rsid w:val="00F777D6"/>
    <w:rsid w:val="00F85D17"/>
    <w:rsid w:val="00F8602F"/>
    <w:rsid w:val="00F922F8"/>
    <w:rsid w:val="00F92BBC"/>
    <w:rsid w:val="00F949DF"/>
    <w:rsid w:val="00F94C50"/>
    <w:rsid w:val="00F96989"/>
    <w:rsid w:val="00FA540C"/>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2C27"/>
    <w:rPr>
      <w:sz w:val="18"/>
      <w:szCs w:val="18"/>
    </w:rPr>
  </w:style>
  <w:style w:type="paragraph" w:styleId="a6">
    <w:name w:val="footer"/>
    <w:basedOn w:val="a"/>
    <w:link w:val="Char0"/>
    <w:uiPriority w:val="99"/>
    <w:unhideWhenUsed/>
    <w:rsid w:val="00CC2C27"/>
    <w:pPr>
      <w:tabs>
        <w:tab w:val="center" w:pos="4153"/>
        <w:tab w:val="right" w:pos="8306"/>
      </w:tabs>
      <w:snapToGrid w:val="0"/>
      <w:jc w:val="left"/>
    </w:pPr>
    <w:rPr>
      <w:sz w:val="18"/>
      <w:szCs w:val="18"/>
    </w:rPr>
  </w:style>
  <w:style w:type="character" w:customStyle="1" w:styleId="Char0">
    <w:name w:val="页脚 Char"/>
    <w:basedOn w:val="a0"/>
    <w:link w:val="a6"/>
    <w:uiPriority w:val="99"/>
    <w:rsid w:val="00CC2C27"/>
    <w:rPr>
      <w:sz w:val="18"/>
      <w:szCs w:val="18"/>
    </w:rPr>
  </w:style>
  <w:style w:type="paragraph" w:styleId="a7">
    <w:name w:val="Balloon Text"/>
    <w:basedOn w:val="a"/>
    <w:link w:val="Char1"/>
    <w:uiPriority w:val="99"/>
    <w:semiHidden/>
    <w:unhideWhenUsed/>
    <w:rsid w:val="00D9252B"/>
    <w:rPr>
      <w:sz w:val="18"/>
      <w:szCs w:val="18"/>
    </w:rPr>
  </w:style>
  <w:style w:type="character" w:customStyle="1" w:styleId="Char1">
    <w:name w:val="批注框文本 Char"/>
    <w:basedOn w:val="a0"/>
    <w:link w:val="a7"/>
    <w:uiPriority w:val="99"/>
    <w:semiHidden/>
    <w:rsid w:val="00D9252B"/>
    <w:rPr>
      <w:sz w:val="18"/>
      <w:szCs w:val="18"/>
    </w:rPr>
  </w:style>
  <w:style w:type="character" w:styleId="a8">
    <w:name w:val="annotation reference"/>
    <w:basedOn w:val="a0"/>
    <w:uiPriority w:val="99"/>
    <w:semiHidden/>
    <w:unhideWhenUsed/>
    <w:rsid w:val="002E76D8"/>
    <w:rPr>
      <w:sz w:val="21"/>
      <w:szCs w:val="21"/>
    </w:rPr>
  </w:style>
  <w:style w:type="paragraph" w:styleId="a9">
    <w:name w:val="annotation text"/>
    <w:basedOn w:val="a"/>
    <w:link w:val="Char2"/>
    <w:uiPriority w:val="99"/>
    <w:semiHidden/>
    <w:unhideWhenUsed/>
    <w:rsid w:val="002E76D8"/>
    <w:pPr>
      <w:jc w:val="left"/>
    </w:pPr>
  </w:style>
  <w:style w:type="character" w:customStyle="1" w:styleId="Char2">
    <w:name w:val="批注文字 Char"/>
    <w:basedOn w:val="a0"/>
    <w:link w:val="a9"/>
    <w:uiPriority w:val="99"/>
    <w:semiHidden/>
    <w:rsid w:val="002E76D8"/>
  </w:style>
  <w:style w:type="paragraph" w:styleId="aa">
    <w:name w:val="annotation subject"/>
    <w:basedOn w:val="a9"/>
    <w:next w:val="a9"/>
    <w:link w:val="Char3"/>
    <w:uiPriority w:val="99"/>
    <w:semiHidden/>
    <w:unhideWhenUsed/>
    <w:rsid w:val="002E76D8"/>
    <w:rPr>
      <w:b/>
      <w:bCs/>
    </w:rPr>
  </w:style>
  <w:style w:type="character" w:customStyle="1" w:styleId="Char3">
    <w:name w:val="批注主题 Char"/>
    <w:basedOn w:val="Char2"/>
    <w:link w:val="aa"/>
    <w:uiPriority w:val="99"/>
    <w:semiHidden/>
    <w:rsid w:val="002E76D8"/>
    <w:rPr>
      <w:b/>
      <w:bCs/>
    </w:rPr>
  </w:style>
  <w:style w:type="paragraph" w:styleId="ab">
    <w:name w:val="Revision"/>
    <w:hidden/>
    <w:uiPriority w:val="99"/>
    <w:semiHidden/>
    <w:rsid w:val="008D110A"/>
  </w:style>
</w:styles>
</file>

<file path=word/webSettings.xml><?xml version="1.0" encoding="utf-8"?>
<w:webSettings xmlns:r="http://schemas.openxmlformats.org/officeDocument/2006/relationships" xmlns:w="http://schemas.openxmlformats.org/wordprocessingml/2006/main">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716B-FF1A-418D-8415-E4C145F2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717</Words>
  <Characters>4092</Characters>
  <Application>Microsoft Office Word</Application>
  <DocSecurity>0</DocSecurity>
  <Lines>34</Lines>
  <Paragraphs>9</Paragraphs>
  <ScaleCrop>false</ScaleCrop>
  <Company>微软中国</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3</cp:revision>
  <cp:lastPrinted>2022-02-28T07:23:00Z</cp:lastPrinted>
  <dcterms:created xsi:type="dcterms:W3CDTF">2022-03-22T05:55:00Z</dcterms:created>
  <dcterms:modified xsi:type="dcterms:W3CDTF">2022-03-22T06:19:00Z</dcterms:modified>
</cp:coreProperties>
</file>