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EC" w:rsidRDefault="00C33EF7">
      <w:pPr>
        <w:spacing w:line="360" w:lineRule="auto"/>
        <w:ind w:firstLineChars="950" w:firstLine="3052"/>
        <w:rPr>
          <w:rFonts w:ascii="宋体" w:hAnsi="宋体"/>
          <w:b/>
          <w:bCs/>
          <w:color w:val="000000" w:themeColor="text1"/>
          <w:sz w:val="32"/>
        </w:rPr>
      </w:pPr>
      <w:bookmarkStart w:id="0" w:name="_GoBack"/>
      <w:bookmarkEnd w:id="0"/>
      <w:r>
        <w:rPr>
          <w:rFonts w:ascii="宋体" w:hAnsi="宋体" w:hint="eastAsia"/>
          <w:b/>
          <w:bCs/>
          <w:color w:val="000000" w:themeColor="text1"/>
          <w:sz w:val="32"/>
        </w:rPr>
        <w:t>竞业禁止协议书</w:t>
      </w:r>
    </w:p>
    <w:p w:rsidR="001322EC" w:rsidRDefault="001322EC">
      <w:pPr>
        <w:spacing w:line="360" w:lineRule="auto"/>
        <w:ind w:firstLineChars="1644" w:firstLine="3466"/>
        <w:rPr>
          <w:rFonts w:ascii="宋体" w:hAnsi="宋体"/>
          <w:b/>
          <w:bCs/>
          <w:color w:val="000000" w:themeColor="text1"/>
        </w:rPr>
      </w:pPr>
    </w:p>
    <w:p w:rsidR="001322EC" w:rsidRDefault="00C33EF7">
      <w:pPr>
        <w:spacing w:line="360" w:lineRule="auto"/>
        <w:ind w:firstLineChars="200" w:firstLine="422"/>
        <w:rPr>
          <w:b/>
          <w:bCs/>
          <w:color w:val="000000" w:themeColor="text1"/>
        </w:rPr>
      </w:pPr>
      <w:r>
        <w:rPr>
          <w:rFonts w:hint="eastAsia"/>
          <w:b/>
          <w:bCs/>
          <w:color w:val="000000" w:themeColor="text1"/>
        </w:rPr>
        <w:t>甲方：乙方：</w:t>
      </w:r>
    </w:p>
    <w:p w:rsidR="001322EC" w:rsidRDefault="00C33EF7">
      <w:pPr>
        <w:spacing w:line="360" w:lineRule="auto"/>
        <w:ind w:firstLineChars="1503" w:firstLine="3169"/>
        <w:rPr>
          <w:b/>
          <w:bCs/>
          <w:color w:val="000000" w:themeColor="text1"/>
        </w:rPr>
      </w:pPr>
      <w:r>
        <w:rPr>
          <w:rFonts w:hint="eastAsia"/>
          <w:b/>
          <w:bCs/>
          <w:color w:val="000000" w:themeColor="text1"/>
        </w:rPr>
        <w:t>性别：</w:t>
      </w:r>
    </w:p>
    <w:p w:rsidR="001322EC" w:rsidRDefault="00C33EF7">
      <w:pPr>
        <w:ind w:firstLineChars="200" w:firstLine="422"/>
        <w:rPr>
          <w:b/>
          <w:bCs/>
          <w:color w:val="000000" w:themeColor="text1"/>
        </w:rPr>
      </w:pPr>
      <w:r>
        <w:rPr>
          <w:rFonts w:hint="eastAsia"/>
          <w:b/>
          <w:bCs/>
          <w:color w:val="000000" w:themeColor="text1"/>
        </w:rPr>
        <w:t>甲方住所地：出生日期：</w:t>
      </w:r>
    </w:p>
    <w:p w:rsidR="001322EC" w:rsidRDefault="00C33EF7">
      <w:pPr>
        <w:spacing w:line="360" w:lineRule="auto"/>
        <w:ind w:firstLineChars="200" w:firstLine="422"/>
        <w:rPr>
          <w:b/>
          <w:bCs/>
          <w:color w:val="000000" w:themeColor="text1"/>
        </w:rPr>
      </w:pPr>
      <w:r>
        <w:rPr>
          <w:rFonts w:hint="eastAsia"/>
          <w:b/>
          <w:bCs/>
          <w:color w:val="000000" w:themeColor="text1"/>
        </w:rPr>
        <w:t>文化程度：</w:t>
      </w:r>
    </w:p>
    <w:p w:rsidR="001322EC" w:rsidRDefault="00C33EF7">
      <w:pPr>
        <w:spacing w:line="360" w:lineRule="auto"/>
        <w:ind w:firstLineChars="200" w:firstLine="422"/>
        <w:rPr>
          <w:b/>
          <w:bCs/>
          <w:color w:val="000000" w:themeColor="text1"/>
        </w:rPr>
      </w:pPr>
      <w:r>
        <w:rPr>
          <w:rFonts w:hint="eastAsia"/>
          <w:b/>
          <w:bCs/>
          <w:color w:val="000000" w:themeColor="text1"/>
        </w:rPr>
        <w:t>法定代表人：身份证号码：</w:t>
      </w:r>
    </w:p>
    <w:p w:rsidR="001322EC" w:rsidRDefault="001322EC">
      <w:pPr>
        <w:spacing w:line="360" w:lineRule="auto"/>
        <w:ind w:firstLine="1134"/>
        <w:rPr>
          <w:rFonts w:ascii="宋体" w:hAnsi="宋体"/>
          <w:color w:val="000000" w:themeColor="text1"/>
        </w:rPr>
      </w:pPr>
    </w:p>
    <w:p w:rsidR="001322EC" w:rsidRDefault="00C33EF7">
      <w:pPr>
        <w:spacing w:line="360" w:lineRule="auto"/>
        <w:ind w:firstLineChars="300" w:firstLine="630"/>
        <w:rPr>
          <w:rFonts w:ascii="宋体" w:hAnsi="宋体"/>
          <w:color w:val="000000" w:themeColor="text1"/>
        </w:rPr>
      </w:pPr>
      <w:r>
        <w:rPr>
          <w:rFonts w:ascii="宋体" w:hAnsi="宋体" w:hint="eastAsia"/>
          <w:color w:val="000000" w:themeColor="text1"/>
        </w:rPr>
        <w:t>根据有关法律规定，甲乙双方友好协商，达成如下竞业禁止条款以资共同遵守：</w:t>
      </w:r>
    </w:p>
    <w:p w:rsidR="001322EC" w:rsidRDefault="00C33EF7">
      <w:pPr>
        <w:numPr>
          <w:ilvl w:val="0"/>
          <w:numId w:val="1"/>
        </w:numPr>
        <w:spacing w:line="360" w:lineRule="auto"/>
        <w:rPr>
          <w:rFonts w:ascii="宋体" w:hAnsi="宋体"/>
          <w:color w:val="000000" w:themeColor="text1"/>
        </w:rPr>
      </w:pPr>
      <w:r>
        <w:rPr>
          <w:rFonts w:ascii="宋体" w:hAnsi="宋体" w:hint="eastAsia"/>
          <w:b/>
          <w:bCs/>
          <w:color w:val="000000" w:themeColor="text1"/>
        </w:rPr>
        <w:t>乙方承诺</w:t>
      </w:r>
    </w:p>
    <w:p w:rsidR="001322EC" w:rsidRDefault="00C33EF7">
      <w:pPr>
        <w:pStyle w:val="aa"/>
        <w:numPr>
          <w:ilvl w:val="0"/>
          <w:numId w:val="2"/>
        </w:numPr>
        <w:spacing w:line="360" w:lineRule="auto"/>
        <w:ind w:firstLineChars="0"/>
        <w:rPr>
          <w:rFonts w:ascii="宋体" w:hAnsi="宋体"/>
          <w:bCs/>
          <w:color w:val="000000" w:themeColor="text1"/>
        </w:rPr>
      </w:pPr>
      <w:r>
        <w:rPr>
          <w:rFonts w:ascii="宋体" w:hAnsi="宋体" w:hint="eastAsia"/>
          <w:bCs/>
          <w:color w:val="000000" w:themeColor="text1"/>
        </w:rPr>
        <w:t>乙方在与甲</w:t>
      </w:r>
      <w:r w:rsidRPr="00C44E4D">
        <w:rPr>
          <w:rFonts w:ascii="宋体" w:hAnsi="宋体" w:hint="eastAsia"/>
          <w:bCs/>
          <w:color w:val="000000" w:themeColor="text1"/>
        </w:rPr>
        <w:t>方签订劳动合同时</w:t>
      </w:r>
      <w:r>
        <w:rPr>
          <w:rFonts w:ascii="宋体" w:hAnsi="宋体" w:hint="eastAsia"/>
          <w:bCs/>
          <w:color w:val="000000" w:themeColor="text1"/>
        </w:rPr>
        <w:t>，不受原单位竞业禁止协议的约束；</w:t>
      </w:r>
    </w:p>
    <w:p w:rsidR="001322EC" w:rsidRDefault="00C33EF7" w:rsidP="00C44E4D">
      <w:pPr>
        <w:spacing w:line="360" w:lineRule="auto"/>
        <w:ind w:leftChars="250" w:left="945" w:hangingChars="200" w:hanging="420"/>
        <w:rPr>
          <w:rFonts w:ascii="宋体" w:hAnsi="宋体"/>
          <w:color w:val="000000" w:themeColor="text1"/>
        </w:rPr>
      </w:pPr>
      <w:r>
        <w:rPr>
          <w:rFonts w:ascii="宋体" w:hAnsi="宋体" w:hint="eastAsia"/>
          <w:color w:val="000000" w:themeColor="text1"/>
        </w:rPr>
        <w:t>2、 乙方未经甲方同意，在职期间不得自己经营或者为他人经营与甲方或其相关联企业同类企业；</w:t>
      </w:r>
    </w:p>
    <w:p w:rsidR="001322EC" w:rsidRDefault="00C33EF7">
      <w:pPr>
        <w:tabs>
          <w:tab w:val="left" w:pos="567"/>
        </w:tabs>
        <w:spacing w:line="360" w:lineRule="auto"/>
        <w:ind w:left="945" w:hangingChars="450" w:hanging="945"/>
        <w:rPr>
          <w:rFonts w:ascii="宋体" w:hAnsi="宋体"/>
          <w:color w:val="000000" w:themeColor="text1"/>
          <w:u w:val="single"/>
        </w:rPr>
      </w:pPr>
      <w:r>
        <w:rPr>
          <w:rFonts w:ascii="宋体" w:hAnsi="宋体" w:hint="eastAsia"/>
          <w:color w:val="000000" w:themeColor="text1"/>
        </w:rPr>
        <w:t xml:space="preserve">     3、 不论因何原因从甲方离职，离职后</w:t>
      </w:r>
      <w:r>
        <w:rPr>
          <w:rFonts w:ascii="宋体" w:hAnsi="宋体" w:hint="eastAsia"/>
          <w:color w:val="000000" w:themeColor="text1"/>
          <w:u w:val="single"/>
        </w:rPr>
        <w:t xml:space="preserve">  贰年 </w:t>
      </w:r>
      <w:r>
        <w:rPr>
          <w:rFonts w:ascii="宋体" w:hAnsi="宋体" w:hint="eastAsia"/>
          <w:color w:val="000000" w:themeColor="text1"/>
        </w:rPr>
        <w:t xml:space="preserve"> 内乙方不得在与甲方或其相关联企业生产同一产品</w:t>
      </w:r>
      <w:ins w:id="1" w:author="PC" w:date="2022-03-25T11:07:00Z">
        <w:r w:rsidR="00722CDF">
          <w:rPr>
            <w:rFonts w:ascii="宋体" w:hAnsi="宋体" w:hint="eastAsia"/>
            <w:color w:val="000000" w:themeColor="text1"/>
          </w:rPr>
          <w:t>或</w:t>
        </w:r>
      </w:ins>
      <w:del w:id="2" w:author="PC" w:date="2022-03-25T11:07:00Z">
        <w:r w:rsidDel="00722CDF">
          <w:rPr>
            <w:rFonts w:ascii="宋体" w:hAnsi="宋体" w:hint="eastAsia"/>
            <w:color w:val="000000" w:themeColor="text1"/>
          </w:rPr>
          <w:delText>和</w:delText>
        </w:r>
      </w:del>
      <w:r>
        <w:rPr>
          <w:rFonts w:ascii="宋体" w:hAnsi="宋体" w:hint="eastAsia"/>
          <w:color w:val="000000" w:themeColor="text1"/>
        </w:rPr>
        <w:t>有竞争关系的其他单位任职，不能从事与甲方或其相关联企业有竞争关系的产品的经营</w:t>
      </w:r>
      <w:r w:rsidR="00E243F5">
        <w:rPr>
          <w:rFonts w:ascii="宋体" w:hAnsi="宋体" w:hint="eastAsia"/>
          <w:color w:val="000000" w:themeColor="text1"/>
        </w:rPr>
        <w:t>。</w:t>
      </w:r>
    </w:p>
    <w:p w:rsidR="001322EC" w:rsidRDefault="00C33EF7">
      <w:pPr>
        <w:tabs>
          <w:tab w:val="left" w:pos="567"/>
        </w:tabs>
        <w:spacing w:line="360" w:lineRule="auto"/>
        <w:ind w:left="945" w:hangingChars="450" w:hanging="945"/>
        <w:rPr>
          <w:rFonts w:ascii="宋体" w:hAnsi="宋体"/>
          <w:color w:val="000000" w:themeColor="text1"/>
        </w:rPr>
      </w:pPr>
      <w:r>
        <w:rPr>
          <w:rFonts w:ascii="宋体" w:hAnsi="宋体" w:hint="eastAsia"/>
          <w:color w:val="000000" w:themeColor="text1"/>
        </w:rPr>
        <w:t xml:space="preserve">     4、乙方在离职之前及离职后不得抢夺甲方客户；</w:t>
      </w:r>
    </w:p>
    <w:p w:rsidR="001322EC" w:rsidRDefault="00C33EF7">
      <w:pPr>
        <w:tabs>
          <w:tab w:val="left" w:pos="567"/>
        </w:tabs>
        <w:spacing w:line="360" w:lineRule="auto"/>
        <w:ind w:left="945" w:hangingChars="450" w:hanging="945"/>
        <w:rPr>
          <w:rFonts w:ascii="宋体" w:hAnsi="宋体"/>
          <w:color w:val="000000" w:themeColor="text1"/>
        </w:rPr>
      </w:pPr>
      <w:r>
        <w:rPr>
          <w:rFonts w:ascii="宋体" w:hAnsi="宋体" w:hint="eastAsia"/>
          <w:color w:val="000000" w:themeColor="text1"/>
        </w:rPr>
        <w:t xml:space="preserve">     5、乙方离职后不得诱使其他知悉甲方商业秘密或与甲方签订有竞业禁止协议的员工离职。</w:t>
      </w:r>
    </w:p>
    <w:p w:rsidR="001322EC" w:rsidRDefault="00C33EF7">
      <w:pPr>
        <w:numPr>
          <w:ilvl w:val="0"/>
          <w:numId w:val="1"/>
        </w:numPr>
        <w:spacing w:line="360" w:lineRule="auto"/>
        <w:rPr>
          <w:rFonts w:ascii="宋体" w:hAnsi="宋体"/>
          <w:b/>
          <w:color w:val="000000" w:themeColor="text1"/>
        </w:rPr>
      </w:pPr>
      <w:r>
        <w:rPr>
          <w:rFonts w:ascii="宋体" w:hAnsi="宋体" w:hint="eastAsia"/>
          <w:b/>
          <w:color w:val="000000" w:themeColor="text1"/>
        </w:rPr>
        <w:t>竞争业务</w:t>
      </w:r>
    </w:p>
    <w:p w:rsidR="001322EC" w:rsidRDefault="00C33EF7">
      <w:pPr>
        <w:spacing w:line="360" w:lineRule="auto"/>
        <w:ind w:leftChars="300" w:left="630" w:firstLineChars="150" w:firstLine="315"/>
        <w:rPr>
          <w:rFonts w:ascii="宋体" w:hAnsi="宋体"/>
          <w:color w:val="000000" w:themeColor="text1"/>
        </w:rPr>
      </w:pPr>
      <w:r>
        <w:rPr>
          <w:rFonts w:ascii="宋体" w:hAnsi="宋体" w:hint="eastAsia"/>
          <w:color w:val="000000" w:themeColor="text1"/>
        </w:rPr>
        <w:t>与甲方或其相关联企业经营的业务相同、相近或相竞争的业务，属于本协议所称竞争业务。</w:t>
      </w:r>
    </w:p>
    <w:p w:rsidR="001322EC" w:rsidRDefault="00C33EF7">
      <w:pPr>
        <w:numPr>
          <w:ilvl w:val="0"/>
          <w:numId w:val="1"/>
        </w:numPr>
        <w:spacing w:line="360" w:lineRule="auto"/>
        <w:rPr>
          <w:rFonts w:ascii="宋体" w:hAnsi="宋体"/>
          <w:b/>
          <w:color w:val="000000" w:themeColor="text1"/>
        </w:rPr>
      </w:pPr>
      <w:r>
        <w:rPr>
          <w:rFonts w:ascii="宋体" w:hAnsi="宋体" w:hint="eastAsia"/>
          <w:b/>
          <w:color w:val="000000" w:themeColor="text1"/>
        </w:rPr>
        <w:t>甲方的义务及经济补偿</w:t>
      </w:r>
    </w:p>
    <w:p w:rsidR="001322EC" w:rsidRDefault="00C33EF7">
      <w:pPr>
        <w:pStyle w:val="aa"/>
        <w:numPr>
          <w:ilvl w:val="0"/>
          <w:numId w:val="3"/>
        </w:numPr>
        <w:spacing w:line="360" w:lineRule="auto"/>
        <w:ind w:firstLineChars="0"/>
        <w:rPr>
          <w:rFonts w:ascii="宋体" w:hAnsi="宋体"/>
          <w:color w:val="000000" w:themeColor="text1"/>
        </w:rPr>
      </w:pPr>
      <w:r>
        <w:rPr>
          <w:rFonts w:ascii="宋体" w:hAnsi="宋体" w:hint="eastAsia"/>
          <w:color w:val="000000" w:themeColor="text1"/>
        </w:rPr>
        <w:t>解除或终止劳动合同后，竞业限制期内甲方按月给予乙方竞业限制补偿金，</w:t>
      </w:r>
    </w:p>
    <w:p w:rsidR="001322EC" w:rsidRDefault="00C33EF7">
      <w:pPr>
        <w:pStyle w:val="aa"/>
        <w:numPr>
          <w:ilvl w:val="0"/>
          <w:numId w:val="3"/>
        </w:numPr>
        <w:spacing w:line="360" w:lineRule="auto"/>
        <w:ind w:firstLineChars="0"/>
        <w:rPr>
          <w:color w:val="000000" w:themeColor="text1"/>
          <w:u w:val="single"/>
        </w:rPr>
      </w:pPr>
      <w:r>
        <w:rPr>
          <w:rFonts w:hint="eastAsia"/>
          <w:color w:val="000000" w:themeColor="text1"/>
        </w:rPr>
        <w:t>月补偿标准是劳动者离职前</w:t>
      </w:r>
      <w:r>
        <w:rPr>
          <w:rFonts w:hint="eastAsia"/>
          <w:color w:val="000000" w:themeColor="text1"/>
        </w:rPr>
        <w:t>12</w:t>
      </w:r>
      <w:r>
        <w:rPr>
          <w:rFonts w:hint="eastAsia"/>
          <w:color w:val="000000" w:themeColor="text1"/>
        </w:rPr>
        <w:t>月月平均工资的</w:t>
      </w:r>
      <w:r>
        <w:rPr>
          <w:rFonts w:hint="eastAsia"/>
          <w:color w:val="000000" w:themeColor="text1"/>
          <w:u w:val="single"/>
        </w:rPr>
        <w:t xml:space="preserve"> 30  </w:t>
      </w:r>
      <w:r>
        <w:rPr>
          <w:rFonts w:hint="eastAsia"/>
          <w:color w:val="000000" w:themeColor="text1"/>
        </w:rPr>
        <w:t xml:space="preserve">% </w:t>
      </w:r>
      <w:r>
        <w:rPr>
          <w:rFonts w:hint="eastAsia"/>
          <w:color w:val="000000" w:themeColor="text1"/>
        </w:rPr>
        <w:t>。</w:t>
      </w:r>
    </w:p>
    <w:p w:rsidR="001322EC" w:rsidRDefault="00C33EF7">
      <w:pPr>
        <w:numPr>
          <w:ilvl w:val="0"/>
          <w:numId w:val="1"/>
        </w:numPr>
        <w:spacing w:line="360" w:lineRule="auto"/>
        <w:rPr>
          <w:rFonts w:ascii="宋体" w:hAnsi="宋体"/>
          <w:b/>
          <w:bCs/>
          <w:color w:val="000000" w:themeColor="text1"/>
        </w:rPr>
      </w:pPr>
      <w:r>
        <w:rPr>
          <w:rFonts w:ascii="宋体" w:hAnsi="宋体" w:hint="eastAsia"/>
          <w:b/>
          <w:bCs/>
          <w:color w:val="000000" w:themeColor="text1"/>
        </w:rPr>
        <w:t>离职竞业禁止义务的履行条件</w:t>
      </w:r>
    </w:p>
    <w:p w:rsidR="001322EC" w:rsidRDefault="00C33EF7">
      <w:pPr>
        <w:pStyle w:val="aa"/>
        <w:numPr>
          <w:ilvl w:val="0"/>
          <w:numId w:val="4"/>
        </w:numPr>
        <w:spacing w:line="360" w:lineRule="auto"/>
        <w:ind w:firstLineChars="0"/>
        <w:rPr>
          <w:rFonts w:ascii="宋体" w:hAnsi="宋体"/>
          <w:bCs/>
          <w:color w:val="000000" w:themeColor="text1"/>
        </w:rPr>
      </w:pPr>
      <w:r>
        <w:rPr>
          <w:rFonts w:ascii="宋体" w:hAnsi="宋体" w:hint="eastAsia"/>
          <w:bCs/>
          <w:color w:val="000000" w:themeColor="text1"/>
        </w:rPr>
        <w:t>无论甲方与乙方解除（终止）劳动关系还是乙方单方提出解除（终止）劳动关系，劳动关系解除（终止）之后，乙方应当履行离职竞业禁止义务，直至本协议约定的离职竞业禁止期限届满时止；</w:t>
      </w:r>
    </w:p>
    <w:p w:rsidR="001322EC" w:rsidRDefault="00C33EF7">
      <w:pPr>
        <w:spacing w:line="360" w:lineRule="auto"/>
        <w:ind w:leftChars="200" w:left="840" w:hangingChars="200" w:hanging="420"/>
        <w:jc w:val="left"/>
        <w:rPr>
          <w:rFonts w:ascii="宋体" w:hAnsi="宋体"/>
          <w:bCs/>
          <w:color w:val="000000" w:themeColor="text1"/>
        </w:rPr>
      </w:pPr>
      <w:r>
        <w:rPr>
          <w:rFonts w:ascii="宋体" w:hAnsi="宋体" w:hint="eastAsia"/>
          <w:bCs/>
          <w:color w:val="000000" w:themeColor="text1"/>
        </w:rPr>
        <w:t>2、  在本协议签订地的法律法规对离职竞业禁止的经济补偿金额做出了底线规定的情况下，如根据第三条第二款计算且甲方已实际支付的经济补偿金总额低于该底线规定而</w:t>
      </w:r>
      <w:r>
        <w:rPr>
          <w:rFonts w:ascii="宋体" w:hAnsi="宋体" w:hint="eastAsia"/>
          <w:bCs/>
          <w:color w:val="000000" w:themeColor="text1"/>
        </w:rPr>
        <w:lastRenderedPageBreak/>
        <w:t>存在差额的，竞业禁止期限届满前20日，在乙方未违反竞业禁止义务的条件下，甲方向乙方支付该差额的部分。</w:t>
      </w:r>
    </w:p>
    <w:p w:rsidR="001322EC" w:rsidRDefault="00C33EF7">
      <w:pPr>
        <w:spacing w:line="360" w:lineRule="auto"/>
        <w:rPr>
          <w:rFonts w:ascii="宋体" w:hAnsi="宋体"/>
          <w:b/>
          <w:color w:val="000000" w:themeColor="text1"/>
        </w:rPr>
      </w:pPr>
      <w:r>
        <w:rPr>
          <w:rFonts w:ascii="宋体" w:hAnsi="宋体" w:hint="eastAsia"/>
          <w:b/>
          <w:color w:val="000000" w:themeColor="text1"/>
        </w:rPr>
        <w:t>第五条  违约责任</w:t>
      </w:r>
    </w:p>
    <w:p w:rsidR="001322EC" w:rsidRDefault="00C33EF7">
      <w:pPr>
        <w:pStyle w:val="aa"/>
        <w:numPr>
          <w:ilvl w:val="0"/>
          <w:numId w:val="5"/>
        </w:numPr>
        <w:spacing w:line="360" w:lineRule="auto"/>
        <w:ind w:left="709" w:firstLineChars="0" w:hanging="289"/>
        <w:rPr>
          <w:rFonts w:ascii="宋体" w:hAnsi="宋体"/>
          <w:bCs/>
          <w:color w:val="000000" w:themeColor="text1"/>
        </w:rPr>
      </w:pPr>
      <w:r>
        <w:rPr>
          <w:rFonts w:ascii="宋体" w:hAnsi="宋体" w:hint="eastAsia"/>
          <w:bCs/>
          <w:color w:val="000000" w:themeColor="text1"/>
        </w:rPr>
        <w:t>甲方的违约责任：</w:t>
      </w:r>
    </w:p>
    <w:p w:rsidR="001322EC" w:rsidRDefault="00C33EF7" w:rsidP="00C44E4D">
      <w:pPr>
        <w:spacing w:line="360" w:lineRule="auto"/>
        <w:ind w:leftChars="405" w:left="850" w:firstLineChars="200" w:firstLine="420"/>
        <w:rPr>
          <w:rFonts w:ascii="宋体" w:hAnsi="宋体"/>
          <w:bCs/>
          <w:color w:val="000000" w:themeColor="text1"/>
          <w:shd w:val="pct10" w:color="auto" w:fill="FFFFFF"/>
        </w:rPr>
      </w:pPr>
      <w:r>
        <w:rPr>
          <w:rFonts w:ascii="宋体" w:hAnsi="宋体" w:hint="eastAsia"/>
          <w:bCs/>
          <w:color w:val="000000" w:themeColor="text1"/>
        </w:rPr>
        <w:t>在乙方履行离职竞业禁止义务结束之后，如甲方支付的经济补偿金总额与本协议签订地的法律法规规定的离职竞业禁止经济补偿金底线之间存在差额且甲方未依照约定支付该差额的，则甲方应当赔偿乙方的相应损失。</w:t>
      </w:r>
    </w:p>
    <w:p w:rsidR="001322EC" w:rsidRDefault="00C33EF7">
      <w:pPr>
        <w:pStyle w:val="aa"/>
        <w:numPr>
          <w:ilvl w:val="0"/>
          <w:numId w:val="5"/>
        </w:numPr>
        <w:spacing w:line="360" w:lineRule="auto"/>
        <w:ind w:firstLineChars="0"/>
        <w:rPr>
          <w:rFonts w:ascii="宋体" w:hAnsi="宋体"/>
          <w:bCs/>
          <w:color w:val="000000" w:themeColor="text1"/>
        </w:rPr>
      </w:pPr>
      <w:r>
        <w:rPr>
          <w:rFonts w:ascii="宋体" w:hAnsi="宋体" w:hint="eastAsia"/>
          <w:bCs/>
          <w:color w:val="000000" w:themeColor="text1"/>
        </w:rPr>
        <w:t>乙方的违约责任：</w:t>
      </w:r>
    </w:p>
    <w:p w:rsidR="001322EC" w:rsidRDefault="00C33EF7">
      <w:pPr>
        <w:pStyle w:val="aa"/>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在任职期内，乙方违反此协议，造成甲方经济损失的，甲方可与乙方解除劳动合同且不支付任何补偿金，并有权追索全部经济损失。</w:t>
      </w:r>
    </w:p>
    <w:p w:rsidR="001322EC" w:rsidRDefault="00C33EF7">
      <w:pPr>
        <w:pStyle w:val="aa"/>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如乙方违反本协议关于在职竞业禁止或离职竞业禁止的约定，则乙方应当支付违约金，违约金数额为</w:t>
      </w:r>
      <w:r>
        <w:rPr>
          <w:rFonts w:ascii="宋体" w:hAnsi="宋体" w:hint="eastAsia"/>
          <w:bCs/>
          <w:color w:val="000000" w:themeColor="text1"/>
          <w:u w:val="single"/>
        </w:rPr>
        <w:t>甲方已为乙方支付竞业禁止补偿金的3倍；乙</w:t>
      </w:r>
      <w:r>
        <w:rPr>
          <w:rFonts w:ascii="宋体" w:hAnsi="宋体" w:hint="eastAsia"/>
          <w:bCs/>
          <w:color w:val="000000" w:themeColor="text1"/>
        </w:rPr>
        <w:t>方支付违约金后，仍应当继续履行竞业禁止义务。视乙方违约情况，</w:t>
      </w:r>
      <w:r>
        <w:rPr>
          <w:rFonts w:hint="eastAsia"/>
          <w:color w:val="000000" w:themeColor="text1"/>
        </w:rPr>
        <w:t>甲方有权立即停付剩余竞业限制期的补偿金。</w:t>
      </w:r>
    </w:p>
    <w:p w:rsidR="001322EC" w:rsidRDefault="00C33EF7">
      <w:pPr>
        <w:pStyle w:val="aa"/>
        <w:numPr>
          <w:ilvl w:val="0"/>
          <w:numId w:val="6"/>
        </w:numPr>
        <w:spacing w:line="360" w:lineRule="auto"/>
        <w:ind w:firstLineChars="0"/>
        <w:rPr>
          <w:rFonts w:ascii="宋体" w:hAnsi="宋体"/>
          <w:bCs/>
          <w:color w:val="000000" w:themeColor="text1"/>
        </w:rPr>
      </w:pPr>
      <w:r>
        <w:rPr>
          <w:rFonts w:ascii="宋体" w:hAnsi="宋体" w:hint="eastAsia"/>
          <w:bCs/>
          <w:color w:val="000000" w:themeColor="text1"/>
        </w:rPr>
        <w:t>如乙方违反本协议关于在职竞业禁止或离职竞业禁止的约定，给甲方造成损失</w:t>
      </w:r>
      <w:r w:rsidR="00DD2C59">
        <w:rPr>
          <w:rFonts w:ascii="宋体" w:hAnsi="宋体" w:hint="eastAsia"/>
          <w:bCs/>
          <w:color w:val="000000" w:themeColor="text1"/>
        </w:rPr>
        <w:t>的，应当赔偿因此给甲方造成的损失。</w:t>
      </w:r>
    </w:p>
    <w:p w:rsidR="001322EC" w:rsidRDefault="00C33EF7">
      <w:pPr>
        <w:pStyle w:val="aa"/>
        <w:numPr>
          <w:ilvl w:val="0"/>
          <w:numId w:val="7"/>
        </w:numPr>
        <w:spacing w:line="360" w:lineRule="auto"/>
        <w:ind w:firstLineChars="0"/>
        <w:rPr>
          <w:b/>
          <w:color w:val="000000" w:themeColor="text1"/>
        </w:rPr>
      </w:pPr>
      <w:r>
        <w:rPr>
          <w:rFonts w:hint="eastAsia"/>
          <w:b/>
          <w:color w:val="000000" w:themeColor="text1"/>
        </w:rPr>
        <w:t>提前终止竞业限制</w:t>
      </w:r>
    </w:p>
    <w:p w:rsidR="001322EC" w:rsidRDefault="00C33EF7">
      <w:pPr>
        <w:spacing w:line="360" w:lineRule="auto"/>
        <w:ind w:leftChars="200" w:left="840" w:hangingChars="200" w:hanging="420"/>
        <w:rPr>
          <w:rFonts w:ascii="宋体" w:hAnsi="宋体"/>
          <w:bCs/>
          <w:color w:val="000000" w:themeColor="text1"/>
        </w:rPr>
      </w:pPr>
      <w:r>
        <w:rPr>
          <w:rFonts w:ascii="宋体" w:hAnsi="宋体" w:hint="eastAsia"/>
          <w:bCs/>
          <w:color w:val="000000" w:themeColor="text1"/>
        </w:rPr>
        <w:t>甲方有权提前终止此竞业</w:t>
      </w:r>
      <w:r w:rsidR="00DD2C59">
        <w:rPr>
          <w:rFonts w:ascii="宋体" w:hAnsi="宋体" w:hint="eastAsia"/>
          <w:bCs/>
          <w:color w:val="000000" w:themeColor="text1"/>
        </w:rPr>
        <w:t>禁止</w:t>
      </w:r>
      <w:r>
        <w:rPr>
          <w:rFonts w:ascii="宋体" w:hAnsi="宋体" w:hint="eastAsia"/>
          <w:bCs/>
          <w:color w:val="000000" w:themeColor="text1"/>
        </w:rPr>
        <w:t>协议，且无须为提前终止协议支付违约金。</w:t>
      </w:r>
    </w:p>
    <w:p w:rsidR="001322EC" w:rsidRDefault="00C33EF7">
      <w:pPr>
        <w:pStyle w:val="aa"/>
        <w:numPr>
          <w:ilvl w:val="0"/>
          <w:numId w:val="7"/>
        </w:numPr>
        <w:spacing w:line="360" w:lineRule="auto"/>
        <w:ind w:firstLineChars="0"/>
        <w:rPr>
          <w:rFonts w:ascii="宋体" w:hAnsi="宋体"/>
          <w:b/>
          <w:color w:val="000000" w:themeColor="text1"/>
        </w:rPr>
      </w:pPr>
      <w:r>
        <w:rPr>
          <w:rFonts w:ascii="宋体" w:hAnsi="宋体" w:hint="eastAsia"/>
          <w:b/>
          <w:color w:val="000000" w:themeColor="text1"/>
        </w:rPr>
        <w:t>争议的解决</w:t>
      </w:r>
    </w:p>
    <w:p w:rsidR="001322EC" w:rsidRDefault="00C33EF7" w:rsidP="00C44E4D">
      <w:pPr>
        <w:pStyle w:val="aa"/>
        <w:autoSpaceDE w:val="0"/>
        <w:autoSpaceDN w:val="0"/>
        <w:adjustRightInd w:val="0"/>
        <w:spacing w:line="360" w:lineRule="auto"/>
        <w:ind w:left="895"/>
        <w:jc w:val="left"/>
        <w:rPr>
          <w:rFonts w:ascii="宋体" w:hAnsi="宋体"/>
          <w:bCs/>
          <w:color w:val="000000" w:themeColor="text1"/>
        </w:rPr>
      </w:pPr>
      <w:r>
        <w:rPr>
          <w:rFonts w:ascii="宋体" w:hAnsi="宋体" w:hint="eastAsia"/>
          <w:bCs/>
          <w:color w:val="000000" w:themeColor="text1"/>
        </w:rPr>
        <w:t>甲、乙双方因履行本协议发生争议的，可以由双方协商解决或共同委托双方信任的第三方调解。协商、调解不成，或者一方不愿意协商、调解的，争议将提交_</w:t>
      </w:r>
      <w:r>
        <w:rPr>
          <w:rFonts w:ascii="宋体" w:hAnsi="宋体" w:hint="eastAsia"/>
          <w:bCs/>
          <w:color w:val="000000" w:themeColor="text1"/>
          <w:u w:val="single"/>
        </w:rPr>
        <w:t xml:space="preserve"> 北京</w:t>
      </w:r>
      <w:r>
        <w:rPr>
          <w:rFonts w:ascii="宋体" w:hAnsi="宋体" w:hint="eastAsia"/>
          <w:bCs/>
          <w:color w:val="000000" w:themeColor="text1"/>
        </w:rPr>
        <w:t>仲裁委员会，按该会的规则进行仲裁。</w:t>
      </w:r>
    </w:p>
    <w:p w:rsidR="001322EC" w:rsidRDefault="00C33EF7">
      <w:pPr>
        <w:spacing w:line="360" w:lineRule="auto"/>
        <w:rPr>
          <w:rFonts w:ascii="宋体" w:hAnsi="宋体"/>
          <w:bCs/>
          <w:color w:val="000000" w:themeColor="text1"/>
        </w:rPr>
      </w:pPr>
      <w:r>
        <w:rPr>
          <w:rFonts w:ascii="宋体" w:hAnsi="宋体" w:hint="eastAsia"/>
          <w:b/>
          <w:color w:val="000000" w:themeColor="text1"/>
        </w:rPr>
        <w:t>第八条  其他</w:t>
      </w:r>
    </w:p>
    <w:p w:rsidR="001322EC" w:rsidRDefault="00C33EF7">
      <w:pPr>
        <w:pStyle w:val="aa"/>
        <w:numPr>
          <w:ilvl w:val="0"/>
          <w:numId w:val="8"/>
        </w:numPr>
        <w:spacing w:line="360" w:lineRule="auto"/>
        <w:ind w:firstLineChars="0"/>
        <w:rPr>
          <w:rFonts w:ascii="宋体" w:hAnsi="宋体"/>
          <w:color w:val="000000" w:themeColor="text1"/>
        </w:rPr>
      </w:pPr>
      <w:r>
        <w:rPr>
          <w:rFonts w:ascii="宋体" w:hAnsi="宋体" w:hint="eastAsia"/>
          <w:color w:val="000000" w:themeColor="text1"/>
        </w:rPr>
        <w:t>本协议在乙方、甲方法定代表人或其委托代理人签字，甲方盖章后产生法律效力。</w:t>
      </w:r>
    </w:p>
    <w:p w:rsidR="001322EC" w:rsidRDefault="00C33EF7">
      <w:pPr>
        <w:pStyle w:val="aa"/>
        <w:spacing w:line="360" w:lineRule="auto"/>
        <w:ind w:left="105" w:firstLineChars="152" w:firstLine="319"/>
        <w:rPr>
          <w:rFonts w:ascii="宋体" w:hAnsi="宋体"/>
          <w:color w:val="000000" w:themeColor="text1"/>
        </w:rPr>
      </w:pPr>
      <w:r>
        <w:rPr>
          <w:rFonts w:ascii="宋体" w:hAnsi="宋体" w:hint="eastAsia"/>
          <w:color w:val="000000" w:themeColor="text1"/>
        </w:rPr>
        <w:t>2、本协议签订地为。</w:t>
      </w:r>
    </w:p>
    <w:p w:rsidR="001322EC" w:rsidRDefault="00C33EF7">
      <w:pPr>
        <w:pStyle w:val="aa"/>
        <w:numPr>
          <w:ilvl w:val="0"/>
          <w:numId w:val="5"/>
        </w:numPr>
        <w:spacing w:line="360" w:lineRule="auto"/>
        <w:ind w:firstLineChars="0"/>
        <w:rPr>
          <w:rFonts w:ascii="宋体" w:hAnsi="宋体"/>
          <w:color w:val="000000" w:themeColor="text1"/>
        </w:rPr>
      </w:pPr>
      <w:r>
        <w:rPr>
          <w:rFonts w:ascii="宋体" w:hAnsi="宋体" w:hint="eastAsia"/>
          <w:color w:val="000000" w:themeColor="text1"/>
        </w:rPr>
        <w:t>本协议是</w:t>
      </w:r>
      <w:r>
        <w:rPr>
          <w:rFonts w:hint="eastAsia"/>
          <w:color w:val="000000" w:themeColor="text1"/>
        </w:rPr>
        <w:t>公司与员工的特别约定，在涉及竞业禁止相关问题上优先于双方的劳动合同适用。</w:t>
      </w:r>
    </w:p>
    <w:p w:rsidR="001322EC" w:rsidRDefault="00C33EF7">
      <w:pPr>
        <w:numPr>
          <w:ilvl w:val="0"/>
          <w:numId w:val="5"/>
        </w:numPr>
        <w:spacing w:line="360" w:lineRule="auto"/>
        <w:rPr>
          <w:rFonts w:ascii="宋体" w:hAnsi="宋体"/>
          <w:color w:val="000000" w:themeColor="text1"/>
        </w:rPr>
      </w:pPr>
      <w:r>
        <w:rPr>
          <w:rFonts w:ascii="宋体" w:hAnsi="宋体" w:hint="eastAsia"/>
          <w:color w:val="000000" w:themeColor="text1"/>
        </w:rPr>
        <w:t>本协议内容与国家有关法律法规相抵触的，以法律法规为准。本协议未尽事宜由甲方人力资源部负责解释。</w:t>
      </w:r>
    </w:p>
    <w:p w:rsidR="001322EC" w:rsidRDefault="00C33EF7">
      <w:pPr>
        <w:numPr>
          <w:ilvl w:val="0"/>
          <w:numId w:val="5"/>
        </w:numPr>
        <w:spacing w:line="360" w:lineRule="auto"/>
        <w:rPr>
          <w:rFonts w:ascii="宋体" w:hAnsi="宋体"/>
          <w:color w:val="000000" w:themeColor="text1"/>
        </w:rPr>
      </w:pPr>
      <w:r>
        <w:rPr>
          <w:rFonts w:ascii="宋体" w:hAnsi="宋体" w:hint="eastAsia"/>
          <w:color w:val="000000" w:themeColor="text1"/>
        </w:rPr>
        <w:t>本协议一式两份，甲乙双方各持一份，均具有同等法律效力。</w:t>
      </w:r>
    </w:p>
    <w:p w:rsidR="001322EC" w:rsidRDefault="001322EC">
      <w:pPr>
        <w:spacing w:line="360" w:lineRule="auto"/>
        <w:ind w:left="210"/>
        <w:rPr>
          <w:rFonts w:ascii="宋体" w:hAnsi="宋体"/>
          <w:color w:val="000000" w:themeColor="text1"/>
        </w:rPr>
      </w:pPr>
    </w:p>
    <w:p w:rsidR="001322EC" w:rsidRDefault="001322EC">
      <w:pPr>
        <w:spacing w:line="360" w:lineRule="auto"/>
        <w:ind w:left="210"/>
        <w:rPr>
          <w:rFonts w:ascii="宋体" w:hAnsi="宋体"/>
          <w:color w:val="000000" w:themeColor="text1"/>
        </w:rPr>
      </w:pPr>
    </w:p>
    <w:p w:rsidR="001322EC" w:rsidRDefault="001322EC">
      <w:pPr>
        <w:spacing w:line="360" w:lineRule="auto"/>
        <w:ind w:left="210"/>
        <w:rPr>
          <w:rFonts w:ascii="宋体" w:hAnsi="宋体"/>
          <w:color w:val="000000" w:themeColor="text1"/>
        </w:rPr>
      </w:pPr>
    </w:p>
    <w:p w:rsidR="001322EC" w:rsidRDefault="00C33EF7">
      <w:pPr>
        <w:rPr>
          <w:b/>
          <w:bCs/>
          <w:color w:val="000000" w:themeColor="text1"/>
        </w:rPr>
      </w:pPr>
      <w:r>
        <w:rPr>
          <w:rFonts w:hint="eastAsia"/>
          <w:b/>
          <w:bCs/>
          <w:color w:val="000000" w:themeColor="text1"/>
        </w:rPr>
        <w:t>甲方：（盖章）</w:t>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ab/>
      </w:r>
      <w:r>
        <w:rPr>
          <w:rFonts w:hint="eastAsia"/>
          <w:b/>
          <w:bCs/>
          <w:color w:val="000000" w:themeColor="text1"/>
        </w:rPr>
        <w:t>乙方（签字）：</w:t>
      </w:r>
    </w:p>
    <w:p w:rsidR="001322EC" w:rsidRDefault="001322EC">
      <w:pPr>
        <w:ind w:firstLineChars="400" w:firstLine="843"/>
        <w:rPr>
          <w:b/>
          <w:bCs/>
          <w:color w:val="000000" w:themeColor="text1"/>
        </w:rPr>
      </w:pPr>
    </w:p>
    <w:p w:rsidR="001322EC" w:rsidRDefault="001322EC">
      <w:pPr>
        <w:rPr>
          <w:b/>
          <w:bCs/>
          <w:color w:val="000000" w:themeColor="text1"/>
        </w:rPr>
      </w:pPr>
    </w:p>
    <w:p w:rsidR="001322EC" w:rsidRDefault="00C33EF7">
      <w:pPr>
        <w:rPr>
          <w:b/>
          <w:bCs/>
          <w:color w:val="000000" w:themeColor="text1"/>
        </w:rPr>
      </w:pPr>
      <w:r>
        <w:rPr>
          <w:rFonts w:hint="eastAsia"/>
          <w:b/>
          <w:bCs/>
          <w:color w:val="000000" w:themeColor="text1"/>
        </w:rPr>
        <w:t>法定代表人：</w:t>
      </w:r>
    </w:p>
    <w:p w:rsidR="001322EC" w:rsidRDefault="00C33EF7">
      <w:pPr>
        <w:rPr>
          <w:b/>
          <w:bCs/>
          <w:color w:val="000000" w:themeColor="text1"/>
        </w:rPr>
      </w:pPr>
      <w:r>
        <w:rPr>
          <w:rFonts w:hint="eastAsia"/>
          <w:b/>
          <w:bCs/>
          <w:color w:val="000000" w:themeColor="text1"/>
        </w:rPr>
        <w:t>或委托代表人（签字）：</w:t>
      </w:r>
    </w:p>
    <w:p w:rsidR="001322EC" w:rsidRDefault="001322EC">
      <w:pPr>
        <w:rPr>
          <w:b/>
          <w:bCs/>
          <w:color w:val="000000" w:themeColor="text1"/>
        </w:rPr>
      </w:pPr>
    </w:p>
    <w:p w:rsidR="001322EC" w:rsidRDefault="001322EC">
      <w:pPr>
        <w:rPr>
          <w:b/>
          <w:bCs/>
          <w:color w:val="000000" w:themeColor="text1"/>
        </w:rPr>
      </w:pPr>
    </w:p>
    <w:p w:rsidR="001322EC" w:rsidRDefault="001322EC">
      <w:pPr>
        <w:rPr>
          <w:b/>
          <w:bCs/>
          <w:color w:val="000000" w:themeColor="text1"/>
        </w:rPr>
      </w:pPr>
    </w:p>
    <w:p w:rsidR="001322EC" w:rsidRDefault="00C33EF7">
      <w:pPr>
        <w:rPr>
          <w:b/>
          <w:bCs/>
          <w:color w:val="000000" w:themeColor="text1"/>
        </w:rPr>
      </w:pPr>
      <w:r>
        <w:rPr>
          <w:rFonts w:hint="eastAsia"/>
          <w:b/>
          <w:bCs/>
          <w:color w:val="000000" w:themeColor="text1"/>
        </w:rPr>
        <w:t>日期：年月日日期：年月日</w:t>
      </w:r>
    </w:p>
    <w:p w:rsidR="001322EC" w:rsidRDefault="001322EC">
      <w:pPr>
        <w:rPr>
          <w:color w:val="000000" w:themeColor="text1"/>
        </w:rPr>
      </w:pPr>
    </w:p>
    <w:sectPr w:rsidR="001322EC" w:rsidSect="00D5258C">
      <w:footerReference w:type="even" r:id="rId8"/>
      <w:footerReference w:type="default" r:id="rId9"/>
      <w:pgSz w:w="11906" w:h="16838"/>
      <w:pgMar w:top="1418" w:right="1700"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DF" w:rsidRDefault="005A2EDF">
      <w:r>
        <w:separator/>
      </w:r>
    </w:p>
  </w:endnote>
  <w:endnote w:type="continuationSeparator" w:id="1">
    <w:p w:rsidR="005A2EDF" w:rsidRDefault="005A2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CDF" w:rsidRDefault="00722CD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rsidR="00722CDF" w:rsidRDefault="00722CD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CDF" w:rsidRDefault="00722CDF">
    <w:pPr>
      <w:pStyle w:val="a5"/>
      <w:ind w:right="360" w:firstLineChars="300" w:firstLine="54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E42BDA">
      <w:rPr>
        <w:noProof/>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E42BDA">
      <w:rPr>
        <w:noProof/>
        <w:kern w:val="0"/>
        <w:szCs w:val="21"/>
      </w:rPr>
      <w:t>3</w:t>
    </w:r>
    <w:r>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DF" w:rsidRDefault="005A2EDF">
      <w:r>
        <w:separator/>
      </w:r>
    </w:p>
  </w:footnote>
  <w:footnote w:type="continuationSeparator" w:id="1">
    <w:p w:rsidR="005A2EDF" w:rsidRDefault="005A2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5662"/>
    <w:multiLevelType w:val="multilevel"/>
    <w:tmpl w:val="13DE5662"/>
    <w:lvl w:ilvl="0">
      <w:start w:val="1"/>
      <w:numFmt w:val="decimal"/>
      <w:lvlText w:val="%1、"/>
      <w:lvlJc w:val="left"/>
      <w:pPr>
        <w:ind w:left="824" w:hanging="360"/>
      </w:pPr>
      <w:rPr>
        <w:rFonts w:hint="default"/>
      </w:rPr>
    </w:lvl>
    <w:lvl w:ilvl="1">
      <w:start w:val="1"/>
      <w:numFmt w:val="lowerLetter"/>
      <w:lvlText w:val="%2)"/>
      <w:lvlJc w:val="left"/>
      <w:pPr>
        <w:ind w:left="1304" w:hanging="420"/>
      </w:pPr>
    </w:lvl>
    <w:lvl w:ilvl="2">
      <w:start w:val="1"/>
      <w:numFmt w:val="lowerRoman"/>
      <w:lvlText w:val="%3."/>
      <w:lvlJc w:val="right"/>
      <w:pPr>
        <w:ind w:left="1724" w:hanging="420"/>
      </w:pPr>
    </w:lvl>
    <w:lvl w:ilvl="3">
      <w:start w:val="1"/>
      <w:numFmt w:val="decimal"/>
      <w:lvlText w:val="%4."/>
      <w:lvlJc w:val="left"/>
      <w:pPr>
        <w:ind w:left="2144" w:hanging="420"/>
      </w:pPr>
    </w:lvl>
    <w:lvl w:ilvl="4">
      <w:start w:val="1"/>
      <w:numFmt w:val="lowerLetter"/>
      <w:lvlText w:val="%5)"/>
      <w:lvlJc w:val="left"/>
      <w:pPr>
        <w:ind w:left="2564" w:hanging="420"/>
      </w:pPr>
    </w:lvl>
    <w:lvl w:ilvl="5">
      <w:start w:val="1"/>
      <w:numFmt w:val="lowerRoman"/>
      <w:lvlText w:val="%6."/>
      <w:lvlJc w:val="right"/>
      <w:pPr>
        <w:ind w:left="2984" w:hanging="420"/>
      </w:pPr>
    </w:lvl>
    <w:lvl w:ilvl="6">
      <w:start w:val="1"/>
      <w:numFmt w:val="decimal"/>
      <w:lvlText w:val="%7."/>
      <w:lvlJc w:val="left"/>
      <w:pPr>
        <w:ind w:left="3404" w:hanging="420"/>
      </w:pPr>
    </w:lvl>
    <w:lvl w:ilvl="7">
      <w:start w:val="1"/>
      <w:numFmt w:val="lowerLetter"/>
      <w:lvlText w:val="%8)"/>
      <w:lvlJc w:val="left"/>
      <w:pPr>
        <w:ind w:left="3824" w:hanging="420"/>
      </w:pPr>
    </w:lvl>
    <w:lvl w:ilvl="8">
      <w:start w:val="1"/>
      <w:numFmt w:val="lowerRoman"/>
      <w:lvlText w:val="%9."/>
      <w:lvlJc w:val="right"/>
      <w:pPr>
        <w:ind w:left="4244" w:hanging="420"/>
      </w:pPr>
    </w:lvl>
  </w:abstractNum>
  <w:abstractNum w:abstractNumId="1">
    <w:nsid w:val="2E094A3C"/>
    <w:multiLevelType w:val="multilevel"/>
    <w:tmpl w:val="2E094A3C"/>
    <w:lvl w:ilvl="0">
      <w:start w:val="6"/>
      <w:numFmt w:val="japaneseCounting"/>
      <w:lvlText w:val="第%1条"/>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2">
    <w:nsid w:val="34236DD1"/>
    <w:multiLevelType w:val="multilevel"/>
    <w:tmpl w:val="34236DD1"/>
    <w:lvl w:ilvl="0">
      <w:start w:val="1"/>
      <w:numFmt w:val="decimal"/>
      <w:lvlText w:val="（%1）"/>
      <w:lvlJc w:val="left"/>
      <w:pPr>
        <w:ind w:left="977" w:hanging="360"/>
      </w:pPr>
      <w:rPr>
        <w:rFonts w:ascii="宋体" w:eastAsia="宋体" w:hAnsi="宋体" w:cs="Times New Roman"/>
        <w:color w:val="auto"/>
      </w:rPr>
    </w:lvl>
    <w:lvl w:ilvl="1">
      <w:start w:val="1"/>
      <w:numFmt w:val="lowerLetter"/>
      <w:lvlText w:val="%2)"/>
      <w:lvlJc w:val="left"/>
      <w:pPr>
        <w:ind w:left="1457" w:hanging="420"/>
      </w:pPr>
    </w:lvl>
    <w:lvl w:ilvl="2">
      <w:start w:val="1"/>
      <w:numFmt w:val="lowerRoman"/>
      <w:lvlText w:val="%3."/>
      <w:lvlJc w:val="right"/>
      <w:pPr>
        <w:ind w:left="1877" w:hanging="420"/>
      </w:pPr>
    </w:lvl>
    <w:lvl w:ilvl="3">
      <w:start w:val="1"/>
      <w:numFmt w:val="decimal"/>
      <w:lvlText w:val="%4."/>
      <w:lvlJc w:val="left"/>
      <w:pPr>
        <w:ind w:left="2297" w:hanging="420"/>
      </w:pPr>
    </w:lvl>
    <w:lvl w:ilvl="4">
      <w:start w:val="1"/>
      <w:numFmt w:val="lowerLetter"/>
      <w:lvlText w:val="%5)"/>
      <w:lvlJc w:val="left"/>
      <w:pPr>
        <w:ind w:left="2717" w:hanging="420"/>
      </w:pPr>
    </w:lvl>
    <w:lvl w:ilvl="5">
      <w:start w:val="1"/>
      <w:numFmt w:val="lowerRoman"/>
      <w:lvlText w:val="%6."/>
      <w:lvlJc w:val="right"/>
      <w:pPr>
        <w:ind w:left="3137" w:hanging="420"/>
      </w:pPr>
    </w:lvl>
    <w:lvl w:ilvl="6">
      <w:start w:val="1"/>
      <w:numFmt w:val="decimal"/>
      <w:lvlText w:val="%7."/>
      <w:lvlJc w:val="left"/>
      <w:pPr>
        <w:ind w:left="3557" w:hanging="420"/>
      </w:pPr>
    </w:lvl>
    <w:lvl w:ilvl="7">
      <w:start w:val="1"/>
      <w:numFmt w:val="lowerLetter"/>
      <w:lvlText w:val="%8)"/>
      <w:lvlJc w:val="left"/>
      <w:pPr>
        <w:ind w:left="3977" w:hanging="420"/>
      </w:pPr>
    </w:lvl>
    <w:lvl w:ilvl="8">
      <w:start w:val="1"/>
      <w:numFmt w:val="lowerRoman"/>
      <w:lvlText w:val="%9."/>
      <w:lvlJc w:val="right"/>
      <w:pPr>
        <w:ind w:left="4397" w:hanging="420"/>
      </w:pPr>
    </w:lvl>
  </w:abstractNum>
  <w:abstractNum w:abstractNumId="3">
    <w:nsid w:val="38984E11"/>
    <w:multiLevelType w:val="multilevel"/>
    <w:tmpl w:val="38984E1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3721E2F"/>
    <w:multiLevelType w:val="multilevel"/>
    <w:tmpl w:val="43721E2F"/>
    <w:lvl w:ilvl="0">
      <w:start w:val="1"/>
      <w:numFmt w:val="decimal"/>
      <w:lvlText w:val="%1、"/>
      <w:lvlJc w:val="left"/>
      <w:pPr>
        <w:ind w:left="917" w:hanging="360"/>
      </w:pPr>
      <w:rPr>
        <w:rFonts w:hint="default"/>
      </w:r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5">
    <w:nsid w:val="4B1E0C4A"/>
    <w:multiLevelType w:val="multilevel"/>
    <w:tmpl w:val="4B1E0C4A"/>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6">
    <w:nsid w:val="657E69AA"/>
    <w:multiLevelType w:val="multilevel"/>
    <w:tmpl w:val="657E69AA"/>
    <w:lvl w:ilvl="0">
      <w:start w:val="1"/>
      <w:numFmt w:val="japaneseCounting"/>
      <w:lvlText w:val="第%1条"/>
      <w:lvlJc w:val="left"/>
      <w:pPr>
        <w:tabs>
          <w:tab w:val="left" w:pos="895"/>
        </w:tabs>
        <w:ind w:left="895" w:hanging="855"/>
      </w:pPr>
      <w:rPr>
        <w:rFonts w:hint="eastAsia"/>
        <w:b/>
      </w:rPr>
    </w:lvl>
    <w:lvl w:ilvl="1">
      <w:start w:val="2"/>
      <w:numFmt w:val="decimal"/>
      <w:lvlText w:val="%2、"/>
      <w:lvlJc w:val="left"/>
      <w:pPr>
        <w:tabs>
          <w:tab w:val="left" w:pos="1070"/>
        </w:tabs>
        <w:ind w:left="1070" w:hanging="360"/>
      </w:pPr>
      <w:rPr>
        <w:rFonts w:hint="eastAsia"/>
      </w:rPr>
    </w:lvl>
    <w:lvl w:ilvl="2">
      <w:start w:val="1"/>
      <w:numFmt w:val="lowerRoman"/>
      <w:lvlText w:val="%3."/>
      <w:lvlJc w:val="right"/>
      <w:pPr>
        <w:tabs>
          <w:tab w:val="left" w:pos="1300"/>
        </w:tabs>
        <w:ind w:left="1300" w:hanging="420"/>
      </w:pPr>
    </w:lvl>
    <w:lvl w:ilvl="3">
      <w:start w:val="1"/>
      <w:numFmt w:val="decimal"/>
      <w:lvlText w:val="%4."/>
      <w:lvlJc w:val="left"/>
      <w:pPr>
        <w:tabs>
          <w:tab w:val="left" w:pos="1720"/>
        </w:tabs>
        <w:ind w:left="1720" w:hanging="420"/>
      </w:pPr>
    </w:lvl>
    <w:lvl w:ilvl="4">
      <w:start w:val="1"/>
      <w:numFmt w:val="lowerLetter"/>
      <w:lvlText w:val="%5)"/>
      <w:lvlJc w:val="left"/>
      <w:pPr>
        <w:tabs>
          <w:tab w:val="left" w:pos="2140"/>
        </w:tabs>
        <w:ind w:left="2140" w:hanging="420"/>
      </w:pPr>
    </w:lvl>
    <w:lvl w:ilvl="5">
      <w:start w:val="1"/>
      <w:numFmt w:val="lowerRoman"/>
      <w:lvlText w:val="%6."/>
      <w:lvlJc w:val="right"/>
      <w:pPr>
        <w:tabs>
          <w:tab w:val="left" w:pos="2560"/>
        </w:tabs>
        <w:ind w:left="2560" w:hanging="420"/>
      </w:pPr>
    </w:lvl>
    <w:lvl w:ilvl="6">
      <w:start w:val="1"/>
      <w:numFmt w:val="decimal"/>
      <w:lvlText w:val="%7."/>
      <w:lvlJc w:val="left"/>
      <w:pPr>
        <w:tabs>
          <w:tab w:val="left" w:pos="2980"/>
        </w:tabs>
        <w:ind w:left="2980" w:hanging="420"/>
      </w:pPr>
    </w:lvl>
    <w:lvl w:ilvl="7">
      <w:start w:val="1"/>
      <w:numFmt w:val="lowerLetter"/>
      <w:lvlText w:val="%8)"/>
      <w:lvlJc w:val="left"/>
      <w:pPr>
        <w:tabs>
          <w:tab w:val="left" w:pos="3400"/>
        </w:tabs>
        <w:ind w:left="3400" w:hanging="420"/>
      </w:pPr>
    </w:lvl>
    <w:lvl w:ilvl="8">
      <w:start w:val="1"/>
      <w:numFmt w:val="lowerRoman"/>
      <w:lvlText w:val="%9."/>
      <w:lvlJc w:val="right"/>
      <w:pPr>
        <w:tabs>
          <w:tab w:val="left" w:pos="3820"/>
        </w:tabs>
        <w:ind w:left="3820" w:hanging="420"/>
      </w:pPr>
    </w:lvl>
  </w:abstractNum>
  <w:abstractNum w:abstractNumId="7">
    <w:nsid w:val="66A215CB"/>
    <w:multiLevelType w:val="multilevel"/>
    <w:tmpl w:val="66A215CB"/>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6"/>
  </w:num>
  <w:num w:numId="2">
    <w:abstractNumId w:val="4"/>
  </w:num>
  <w:num w:numId="3">
    <w:abstractNumId w:val="5"/>
  </w:num>
  <w:num w:numId="4">
    <w:abstractNumId w:val="7"/>
  </w:num>
  <w:num w:numId="5">
    <w:abstractNumId w:val="3"/>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409F"/>
    <w:rsid w:val="000835B7"/>
    <w:rsid w:val="000C7410"/>
    <w:rsid w:val="001322EC"/>
    <w:rsid w:val="00153E94"/>
    <w:rsid w:val="0017409F"/>
    <w:rsid w:val="00195F96"/>
    <w:rsid w:val="001E2F38"/>
    <w:rsid w:val="002A77FC"/>
    <w:rsid w:val="003B65B3"/>
    <w:rsid w:val="004204DA"/>
    <w:rsid w:val="00497D63"/>
    <w:rsid w:val="00557B27"/>
    <w:rsid w:val="005734F6"/>
    <w:rsid w:val="005A2EDF"/>
    <w:rsid w:val="00605B08"/>
    <w:rsid w:val="00641192"/>
    <w:rsid w:val="006B0B99"/>
    <w:rsid w:val="006F4C0E"/>
    <w:rsid w:val="006F71F6"/>
    <w:rsid w:val="00722CDF"/>
    <w:rsid w:val="007E2291"/>
    <w:rsid w:val="008539C8"/>
    <w:rsid w:val="00861000"/>
    <w:rsid w:val="008742F7"/>
    <w:rsid w:val="008C7B5E"/>
    <w:rsid w:val="00925A09"/>
    <w:rsid w:val="009A3EB2"/>
    <w:rsid w:val="009B1766"/>
    <w:rsid w:val="00A17683"/>
    <w:rsid w:val="00A57278"/>
    <w:rsid w:val="00A61A16"/>
    <w:rsid w:val="00A83B4A"/>
    <w:rsid w:val="00A90033"/>
    <w:rsid w:val="00AD5488"/>
    <w:rsid w:val="00B60394"/>
    <w:rsid w:val="00B91897"/>
    <w:rsid w:val="00BE0ECD"/>
    <w:rsid w:val="00C33EF7"/>
    <w:rsid w:val="00C44E4D"/>
    <w:rsid w:val="00C47D15"/>
    <w:rsid w:val="00C918B8"/>
    <w:rsid w:val="00CB372A"/>
    <w:rsid w:val="00D5258C"/>
    <w:rsid w:val="00D93CBA"/>
    <w:rsid w:val="00DD2C59"/>
    <w:rsid w:val="00E243F5"/>
    <w:rsid w:val="00E42BDA"/>
    <w:rsid w:val="00E92C1F"/>
    <w:rsid w:val="00EB059B"/>
    <w:rsid w:val="00EB683F"/>
    <w:rsid w:val="00F0477D"/>
    <w:rsid w:val="00F33C8D"/>
    <w:rsid w:val="00FB1773"/>
    <w:rsid w:val="00FC20BC"/>
    <w:rsid w:val="02246454"/>
    <w:rsid w:val="02940DF5"/>
    <w:rsid w:val="10AA3F63"/>
    <w:rsid w:val="413F6A87"/>
    <w:rsid w:val="42656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8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5258C"/>
    <w:pPr>
      <w:jc w:val="left"/>
    </w:pPr>
  </w:style>
  <w:style w:type="paragraph" w:styleId="a4">
    <w:name w:val="Balloon Text"/>
    <w:basedOn w:val="a"/>
    <w:link w:val="Char0"/>
    <w:uiPriority w:val="99"/>
    <w:semiHidden/>
    <w:unhideWhenUsed/>
    <w:rsid w:val="00D5258C"/>
    <w:rPr>
      <w:sz w:val="18"/>
      <w:szCs w:val="18"/>
    </w:rPr>
  </w:style>
  <w:style w:type="paragraph" w:styleId="a5">
    <w:name w:val="footer"/>
    <w:basedOn w:val="a"/>
    <w:link w:val="Char1"/>
    <w:rsid w:val="00D5258C"/>
    <w:pPr>
      <w:tabs>
        <w:tab w:val="center" w:pos="4153"/>
        <w:tab w:val="right" w:pos="8306"/>
      </w:tabs>
      <w:snapToGrid w:val="0"/>
      <w:jc w:val="left"/>
    </w:pPr>
    <w:rPr>
      <w:sz w:val="18"/>
    </w:rPr>
  </w:style>
  <w:style w:type="paragraph" w:styleId="a6">
    <w:name w:val="header"/>
    <w:basedOn w:val="a"/>
    <w:link w:val="Char2"/>
    <w:rsid w:val="00D5258C"/>
    <w:pPr>
      <w:pBdr>
        <w:bottom w:val="single" w:sz="6" w:space="1" w:color="auto"/>
      </w:pBdr>
      <w:tabs>
        <w:tab w:val="center" w:pos="4153"/>
        <w:tab w:val="right" w:pos="8306"/>
      </w:tabs>
      <w:snapToGrid w:val="0"/>
      <w:jc w:val="center"/>
    </w:pPr>
    <w:rPr>
      <w:sz w:val="18"/>
    </w:rPr>
  </w:style>
  <w:style w:type="paragraph" w:styleId="a7">
    <w:name w:val="annotation subject"/>
    <w:basedOn w:val="a3"/>
    <w:next w:val="a3"/>
    <w:link w:val="Char3"/>
    <w:uiPriority w:val="99"/>
    <w:semiHidden/>
    <w:unhideWhenUsed/>
    <w:rsid w:val="00D5258C"/>
    <w:rPr>
      <w:b/>
      <w:bCs/>
    </w:rPr>
  </w:style>
  <w:style w:type="character" w:styleId="a8">
    <w:name w:val="page number"/>
    <w:basedOn w:val="a0"/>
    <w:rsid w:val="00D5258C"/>
  </w:style>
  <w:style w:type="character" w:styleId="a9">
    <w:name w:val="annotation reference"/>
    <w:basedOn w:val="a0"/>
    <w:uiPriority w:val="99"/>
    <w:semiHidden/>
    <w:unhideWhenUsed/>
    <w:rsid w:val="00D5258C"/>
    <w:rPr>
      <w:sz w:val="21"/>
      <w:szCs w:val="21"/>
    </w:rPr>
  </w:style>
  <w:style w:type="character" w:customStyle="1" w:styleId="Char2">
    <w:name w:val="页眉 Char"/>
    <w:basedOn w:val="a0"/>
    <w:link w:val="a6"/>
    <w:rsid w:val="00D5258C"/>
    <w:rPr>
      <w:rFonts w:ascii="Times New Roman" w:eastAsia="宋体" w:hAnsi="Times New Roman" w:cs="Times New Roman"/>
      <w:sz w:val="18"/>
      <w:szCs w:val="20"/>
    </w:rPr>
  </w:style>
  <w:style w:type="character" w:customStyle="1" w:styleId="Char1">
    <w:name w:val="页脚 Char"/>
    <w:basedOn w:val="a0"/>
    <w:link w:val="a5"/>
    <w:rsid w:val="00D5258C"/>
    <w:rPr>
      <w:rFonts w:ascii="Times New Roman" w:eastAsia="宋体" w:hAnsi="Times New Roman" w:cs="Times New Roman"/>
      <w:sz w:val="18"/>
      <w:szCs w:val="20"/>
    </w:rPr>
  </w:style>
  <w:style w:type="paragraph" w:styleId="aa">
    <w:name w:val="List Paragraph"/>
    <w:basedOn w:val="a"/>
    <w:uiPriority w:val="34"/>
    <w:qFormat/>
    <w:rsid w:val="00D5258C"/>
    <w:pPr>
      <w:ind w:firstLineChars="200" w:firstLine="420"/>
    </w:pPr>
  </w:style>
  <w:style w:type="character" w:customStyle="1" w:styleId="Char">
    <w:name w:val="批注文字 Char"/>
    <w:basedOn w:val="a0"/>
    <w:link w:val="a3"/>
    <w:uiPriority w:val="99"/>
    <w:semiHidden/>
    <w:rsid w:val="00D5258C"/>
    <w:rPr>
      <w:rFonts w:ascii="Times New Roman" w:eastAsia="宋体" w:hAnsi="Times New Roman" w:cs="Times New Roman"/>
      <w:szCs w:val="20"/>
    </w:rPr>
  </w:style>
  <w:style w:type="character" w:customStyle="1" w:styleId="Char3">
    <w:name w:val="批注主题 Char"/>
    <w:basedOn w:val="Char"/>
    <w:link w:val="a7"/>
    <w:uiPriority w:val="99"/>
    <w:semiHidden/>
    <w:rsid w:val="00D5258C"/>
    <w:rPr>
      <w:rFonts w:ascii="Times New Roman" w:eastAsia="宋体" w:hAnsi="Times New Roman" w:cs="Times New Roman"/>
      <w:b/>
      <w:bCs/>
      <w:szCs w:val="20"/>
    </w:rPr>
  </w:style>
  <w:style w:type="character" w:customStyle="1" w:styleId="Char0">
    <w:name w:val="批注框文本 Char"/>
    <w:basedOn w:val="a0"/>
    <w:link w:val="a4"/>
    <w:uiPriority w:val="99"/>
    <w:semiHidden/>
    <w:rsid w:val="00D525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210</Words>
  <Characters>1198</Characters>
  <Application>Microsoft Office Word</Application>
  <DocSecurity>0</DocSecurity>
  <Lines>9</Lines>
  <Paragraphs>2</Paragraphs>
  <ScaleCrop>false</ScaleCrop>
  <Company>微软中国</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李宏伟</dc:creator>
  <cp:lastModifiedBy>PC</cp:lastModifiedBy>
  <cp:revision>3</cp:revision>
  <cp:lastPrinted>2017-10-17T08:20:00Z</cp:lastPrinted>
  <dcterms:created xsi:type="dcterms:W3CDTF">2022-03-25T03:07:00Z</dcterms:created>
  <dcterms:modified xsi:type="dcterms:W3CDTF">2022-03-25T03:18:00Z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557BF2A014E74758A8EADC7977EEFAE1</vt:lpwstr>
  </property>
</Properties>
</file>