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E55" w:rsidRDefault="00BD1B0C">
      <w:pPr>
        <w:wordWrap w:val="0"/>
        <w:spacing w:line="500" w:lineRule="exact"/>
        <w:jc w:val="right"/>
        <w:rPr>
          <w:rFonts w:ascii="微软雅黑" w:eastAsia="微软雅黑" w:hAnsi="微软雅黑" w:cs="微软雅黑"/>
          <w:b/>
          <w:bCs/>
          <w:sz w:val="28"/>
          <w:szCs w:val="28"/>
          <w:u w:val="single"/>
        </w:rPr>
      </w:pPr>
      <w:r>
        <w:rPr>
          <w:rFonts w:ascii="微软雅黑" w:eastAsia="微软雅黑" w:hAnsi="微软雅黑" w:cs="微软雅黑" w:hint="eastAsia"/>
          <w:sz w:val="24"/>
          <w:szCs w:val="24"/>
        </w:rPr>
        <w:t>合同编号：</w:t>
      </w:r>
    </w:p>
    <w:p w:rsidR="00857E55" w:rsidRDefault="00857E55">
      <w:pPr>
        <w:spacing w:line="500" w:lineRule="exact"/>
        <w:jc w:val="center"/>
        <w:rPr>
          <w:rFonts w:ascii="微软雅黑" w:eastAsia="微软雅黑" w:hAnsi="微软雅黑" w:cs="微软雅黑"/>
          <w:b/>
          <w:bCs/>
          <w:sz w:val="44"/>
          <w:szCs w:val="44"/>
        </w:rPr>
      </w:pPr>
    </w:p>
    <w:p w:rsidR="00857E55" w:rsidRDefault="00857E55">
      <w:pPr>
        <w:spacing w:line="500" w:lineRule="exact"/>
        <w:rPr>
          <w:rFonts w:ascii="微软雅黑" w:eastAsia="微软雅黑" w:hAnsi="微软雅黑" w:cs="微软雅黑"/>
          <w:b/>
          <w:bCs/>
          <w:sz w:val="44"/>
          <w:szCs w:val="44"/>
        </w:rPr>
      </w:pPr>
    </w:p>
    <w:p w:rsidR="00857E55" w:rsidRDefault="00857E55">
      <w:pPr>
        <w:spacing w:line="500" w:lineRule="exact"/>
        <w:jc w:val="center"/>
        <w:rPr>
          <w:rFonts w:ascii="微软雅黑" w:eastAsia="微软雅黑" w:hAnsi="微软雅黑" w:cs="微软雅黑"/>
          <w:b/>
          <w:bCs/>
          <w:sz w:val="44"/>
          <w:szCs w:val="44"/>
        </w:rPr>
      </w:pPr>
    </w:p>
    <w:p w:rsidR="00857E55" w:rsidRDefault="00857E55">
      <w:pPr>
        <w:spacing w:line="500" w:lineRule="exact"/>
        <w:jc w:val="center"/>
        <w:rPr>
          <w:rFonts w:ascii="微软雅黑" w:eastAsia="微软雅黑" w:hAnsi="微软雅黑" w:cs="微软雅黑"/>
          <w:b/>
          <w:bCs/>
          <w:sz w:val="44"/>
          <w:szCs w:val="44"/>
        </w:rPr>
      </w:pPr>
    </w:p>
    <w:p w:rsidR="00857E55" w:rsidRDefault="00857E55">
      <w:pPr>
        <w:spacing w:line="500" w:lineRule="exact"/>
        <w:jc w:val="center"/>
        <w:rPr>
          <w:rFonts w:ascii="微软雅黑" w:eastAsia="微软雅黑" w:hAnsi="微软雅黑" w:cs="微软雅黑"/>
          <w:b/>
          <w:bCs/>
          <w:sz w:val="44"/>
          <w:szCs w:val="44"/>
        </w:rPr>
      </w:pPr>
    </w:p>
    <w:p w:rsidR="00857E55" w:rsidRDefault="00BD1B0C">
      <w:pPr>
        <w:spacing w:line="500" w:lineRule="exact"/>
        <w:jc w:val="center"/>
        <w:rPr>
          <w:rFonts w:ascii="微软雅黑" w:eastAsia="微软雅黑" w:hAnsi="微软雅黑" w:cs="微软雅黑"/>
          <w:b/>
          <w:bCs/>
          <w:sz w:val="52"/>
          <w:szCs w:val="52"/>
        </w:rPr>
      </w:pPr>
      <w:r>
        <w:rPr>
          <w:rFonts w:ascii="微软雅黑" w:eastAsia="微软雅黑" w:hAnsi="微软雅黑" w:cs="微软雅黑" w:hint="eastAsia"/>
          <w:b/>
          <w:bCs/>
          <w:sz w:val="52"/>
          <w:szCs w:val="52"/>
        </w:rPr>
        <w:t>合同书</w:t>
      </w:r>
    </w:p>
    <w:p w:rsidR="00857E55" w:rsidRDefault="00857E55">
      <w:pPr>
        <w:spacing w:line="500" w:lineRule="exact"/>
        <w:rPr>
          <w:rFonts w:ascii="微软雅黑" w:eastAsia="微软雅黑" w:hAnsi="微软雅黑" w:cs="微软雅黑"/>
          <w:sz w:val="24"/>
          <w:szCs w:val="24"/>
        </w:rPr>
      </w:pPr>
    </w:p>
    <w:p w:rsidR="00857E55" w:rsidRDefault="00857E55">
      <w:pPr>
        <w:spacing w:line="500" w:lineRule="exact"/>
        <w:rPr>
          <w:rFonts w:ascii="微软雅黑" w:eastAsia="微软雅黑" w:hAnsi="微软雅黑" w:cs="微软雅黑"/>
          <w:sz w:val="24"/>
          <w:szCs w:val="24"/>
        </w:rPr>
      </w:pPr>
    </w:p>
    <w:p w:rsidR="00857E55" w:rsidRDefault="00857E55">
      <w:pPr>
        <w:spacing w:line="500" w:lineRule="exact"/>
        <w:rPr>
          <w:rFonts w:ascii="微软雅黑" w:eastAsia="微软雅黑" w:hAnsi="微软雅黑" w:cs="微软雅黑"/>
          <w:sz w:val="24"/>
          <w:szCs w:val="24"/>
        </w:rPr>
      </w:pPr>
    </w:p>
    <w:p w:rsidR="00857E55" w:rsidRDefault="00857E55">
      <w:pPr>
        <w:spacing w:line="500" w:lineRule="exact"/>
        <w:rPr>
          <w:rFonts w:ascii="微软雅黑" w:eastAsia="微软雅黑" w:hAnsi="微软雅黑" w:cs="微软雅黑"/>
          <w:sz w:val="24"/>
          <w:szCs w:val="24"/>
        </w:rPr>
      </w:pPr>
    </w:p>
    <w:p w:rsidR="00857E55" w:rsidRDefault="00BD1B0C">
      <w:pPr>
        <w:spacing w:line="500" w:lineRule="exact"/>
        <w:rPr>
          <w:rFonts w:ascii="微软雅黑" w:eastAsia="微软雅黑" w:hAnsi="微软雅黑" w:cs="微软雅黑"/>
          <w:b/>
          <w:bCs/>
          <w:sz w:val="32"/>
          <w:szCs w:val="32"/>
        </w:rPr>
      </w:pPr>
      <w:r>
        <w:rPr>
          <w:rFonts w:ascii="微软雅黑" w:eastAsia="微软雅黑" w:hAnsi="微软雅黑" w:cs="微软雅黑" w:hint="eastAsia"/>
          <w:sz w:val="32"/>
          <w:szCs w:val="32"/>
        </w:rPr>
        <w:t>委托方：</w:t>
      </w:r>
      <w:r>
        <w:rPr>
          <w:rFonts w:ascii="微软雅黑" w:eastAsia="微软雅黑" w:hAnsi="微软雅黑" w:cs="微软雅黑" w:hint="eastAsia"/>
          <w:sz w:val="32"/>
          <w:szCs w:val="32"/>
          <w:u w:val="single"/>
        </w:rPr>
        <w:t>西安光华荣昌汽车部件有限公司</w:t>
      </w:r>
      <w:r>
        <w:rPr>
          <w:rFonts w:ascii="微软雅黑" w:eastAsia="微软雅黑" w:hAnsi="微软雅黑" w:cs="微软雅黑" w:hint="eastAsia"/>
          <w:sz w:val="32"/>
          <w:szCs w:val="32"/>
        </w:rPr>
        <w:t>（甲方）</w:t>
      </w:r>
    </w:p>
    <w:p w:rsidR="00857E55" w:rsidRDefault="00857E55">
      <w:pPr>
        <w:spacing w:line="500" w:lineRule="exact"/>
        <w:jc w:val="center"/>
        <w:rPr>
          <w:rFonts w:ascii="微软雅黑" w:eastAsia="微软雅黑" w:hAnsi="微软雅黑" w:cs="微软雅黑"/>
          <w:b/>
          <w:bCs/>
          <w:sz w:val="32"/>
          <w:szCs w:val="32"/>
        </w:rPr>
      </w:pPr>
    </w:p>
    <w:p w:rsidR="00857E55" w:rsidRDefault="00BD1B0C">
      <w:pPr>
        <w:spacing w:line="500" w:lineRule="exact"/>
        <w:rPr>
          <w:rFonts w:ascii="微软雅黑" w:eastAsia="微软雅黑" w:hAnsi="微软雅黑" w:cs="微软雅黑"/>
          <w:b/>
          <w:bCs/>
          <w:sz w:val="32"/>
          <w:szCs w:val="32"/>
        </w:rPr>
      </w:pPr>
      <w:r>
        <w:rPr>
          <w:rFonts w:ascii="微软雅黑" w:eastAsia="微软雅黑" w:hAnsi="微软雅黑" w:cs="微软雅黑" w:hint="eastAsia"/>
          <w:sz w:val="32"/>
          <w:szCs w:val="32"/>
        </w:rPr>
        <w:t>承揽方：</w:t>
      </w:r>
      <w:r>
        <w:rPr>
          <w:rFonts w:ascii="微软雅黑" w:eastAsia="微软雅黑" w:hAnsi="微软雅黑" w:cs="微软雅黑" w:hint="eastAsia"/>
          <w:sz w:val="32"/>
          <w:szCs w:val="32"/>
          <w:u w:val="single"/>
        </w:rPr>
        <w:t>宝鸡盛鑫盈聚物流有限公司</w:t>
      </w:r>
      <w:r>
        <w:rPr>
          <w:rFonts w:ascii="微软雅黑" w:eastAsia="微软雅黑" w:hAnsi="微软雅黑" w:cs="微软雅黑" w:hint="eastAsia"/>
          <w:sz w:val="32"/>
          <w:szCs w:val="32"/>
        </w:rPr>
        <w:t>（乙方）</w:t>
      </w:r>
    </w:p>
    <w:p w:rsidR="00857E55" w:rsidRDefault="00857E55">
      <w:pPr>
        <w:spacing w:line="500" w:lineRule="exact"/>
        <w:rPr>
          <w:rFonts w:ascii="微软雅黑" w:eastAsia="微软雅黑" w:hAnsi="微软雅黑" w:cs="微软雅黑"/>
          <w:sz w:val="32"/>
          <w:szCs w:val="32"/>
        </w:rPr>
      </w:pPr>
    </w:p>
    <w:p w:rsidR="00857E55" w:rsidRDefault="00857E55">
      <w:pPr>
        <w:spacing w:line="500" w:lineRule="exact"/>
        <w:rPr>
          <w:rFonts w:ascii="微软雅黑" w:eastAsia="微软雅黑" w:hAnsi="微软雅黑" w:cs="微软雅黑"/>
          <w:sz w:val="32"/>
          <w:szCs w:val="32"/>
        </w:rPr>
      </w:pPr>
    </w:p>
    <w:p w:rsidR="00857E55" w:rsidRDefault="00BD1B0C">
      <w:pPr>
        <w:spacing w:line="500" w:lineRule="exact"/>
        <w:rPr>
          <w:rFonts w:ascii="微软雅黑" w:eastAsia="微软雅黑" w:hAnsi="微软雅黑" w:cs="微软雅黑"/>
          <w:sz w:val="32"/>
          <w:szCs w:val="32"/>
          <w:u w:val="single"/>
        </w:rPr>
      </w:pPr>
      <w:r>
        <w:rPr>
          <w:rFonts w:ascii="微软雅黑" w:eastAsia="微软雅黑" w:hAnsi="微软雅黑" w:cs="微软雅黑" w:hint="eastAsia"/>
          <w:sz w:val="32"/>
          <w:szCs w:val="32"/>
        </w:rPr>
        <w:t>签定地点：</w:t>
      </w:r>
    </w:p>
    <w:p w:rsidR="00857E55" w:rsidRDefault="00857E55">
      <w:pPr>
        <w:spacing w:line="500" w:lineRule="exact"/>
        <w:jc w:val="center"/>
        <w:rPr>
          <w:rFonts w:ascii="微软雅黑" w:eastAsia="微软雅黑" w:hAnsi="微软雅黑" w:cs="微软雅黑"/>
          <w:b/>
          <w:bCs/>
          <w:sz w:val="44"/>
          <w:szCs w:val="44"/>
        </w:rPr>
      </w:pPr>
    </w:p>
    <w:p w:rsidR="00857E55" w:rsidRDefault="00BD1B0C">
      <w:pPr>
        <w:spacing w:line="500" w:lineRule="exact"/>
        <w:rPr>
          <w:rFonts w:ascii="微软雅黑" w:eastAsia="微软雅黑" w:hAnsi="微软雅黑" w:cs="微软雅黑"/>
          <w:b/>
          <w:bCs/>
          <w:sz w:val="44"/>
          <w:szCs w:val="44"/>
        </w:rPr>
      </w:pPr>
      <w:r>
        <w:rPr>
          <w:rFonts w:ascii="微软雅黑" w:eastAsia="微软雅黑" w:hAnsi="微软雅黑" w:cs="微软雅黑" w:hint="eastAsia"/>
          <w:sz w:val="32"/>
          <w:szCs w:val="32"/>
        </w:rPr>
        <w:t>签定日期：年月日</w:t>
      </w:r>
    </w:p>
    <w:p w:rsidR="00857E55" w:rsidRDefault="00857E55">
      <w:pPr>
        <w:spacing w:line="500" w:lineRule="exact"/>
        <w:jc w:val="center"/>
        <w:rPr>
          <w:rFonts w:ascii="微软雅黑" w:eastAsia="微软雅黑" w:hAnsi="微软雅黑" w:cs="微软雅黑"/>
          <w:b/>
          <w:bCs/>
          <w:sz w:val="44"/>
          <w:szCs w:val="44"/>
        </w:rPr>
      </w:pPr>
    </w:p>
    <w:p w:rsidR="00857E55" w:rsidRDefault="00857E55">
      <w:pPr>
        <w:spacing w:line="500" w:lineRule="exact"/>
        <w:jc w:val="center"/>
        <w:rPr>
          <w:rFonts w:ascii="微软雅黑" w:eastAsia="微软雅黑" w:hAnsi="微软雅黑" w:cs="微软雅黑"/>
          <w:b/>
          <w:bCs/>
          <w:sz w:val="44"/>
          <w:szCs w:val="44"/>
        </w:rPr>
      </w:pPr>
    </w:p>
    <w:p w:rsidR="00857E55" w:rsidRDefault="00857E55">
      <w:pPr>
        <w:spacing w:line="500" w:lineRule="exact"/>
        <w:jc w:val="center"/>
        <w:rPr>
          <w:rFonts w:ascii="微软雅黑" w:eastAsia="微软雅黑" w:hAnsi="微软雅黑" w:cs="微软雅黑"/>
          <w:b/>
          <w:bCs/>
          <w:sz w:val="44"/>
          <w:szCs w:val="44"/>
        </w:rPr>
      </w:pPr>
    </w:p>
    <w:p w:rsidR="00857E55" w:rsidRDefault="00857E55">
      <w:pPr>
        <w:spacing w:line="500" w:lineRule="exact"/>
        <w:jc w:val="center"/>
        <w:rPr>
          <w:rFonts w:ascii="微软雅黑" w:eastAsia="微软雅黑" w:hAnsi="微软雅黑" w:cs="微软雅黑"/>
          <w:b/>
          <w:bCs/>
          <w:sz w:val="44"/>
          <w:szCs w:val="44"/>
        </w:rPr>
      </w:pPr>
    </w:p>
    <w:p w:rsidR="00857E55" w:rsidRDefault="00857E55">
      <w:pPr>
        <w:spacing w:line="500" w:lineRule="exact"/>
        <w:jc w:val="center"/>
        <w:rPr>
          <w:rFonts w:ascii="微软雅黑" w:eastAsia="微软雅黑" w:hAnsi="微软雅黑" w:cs="微软雅黑"/>
          <w:b/>
          <w:bCs/>
          <w:sz w:val="44"/>
          <w:szCs w:val="44"/>
        </w:rPr>
      </w:pPr>
    </w:p>
    <w:p w:rsidR="00857E55" w:rsidRDefault="00857E55">
      <w:pPr>
        <w:spacing w:line="500" w:lineRule="exact"/>
        <w:jc w:val="center"/>
        <w:rPr>
          <w:rFonts w:ascii="微软雅黑" w:eastAsia="微软雅黑" w:hAnsi="微软雅黑" w:cs="微软雅黑"/>
          <w:b/>
          <w:bCs/>
          <w:sz w:val="44"/>
          <w:szCs w:val="44"/>
        </w:rPr>
      </w:pPr>
    </w:p>
    <w:p w:rsidR="00857E55" w:rsidRDefault="00857E55">
      <w:pPr>
        <w:spacing w:line="500" w:lineRule="exact"/>
        <w:rPr>
          <w:rFonts w:ascii="微软雅黑" w:eastAsia="微软雅黑" w:hAnsi="微软雅黑" w:cs="微软雅黑"/>
          <w:b/>
          <w:bCs/>
          <w:sz w:val="44"/>
          <w:szCs w:val="44"/>
        </w:rPr>
      </w:pPr>
    </w:p>
    <w:p w:rsidR="00857E55" w:rsidRDefault="00857E55">
      <w:pPr>
        <w:spacing w:line="500" w:lineRule="exact"/>
        <w:rPr>
          <w:rFonts w:ascii="微软雅黑" w:eastAsia="微软雅黑" w:hAnsi="微软雅黑" w:cs="微软雅黑"/>
          <w:b/>
          <w:bCs/>
          <w:sz w:val="44"/>
          <w:szCs w:val="44"/>
        </w:rPr>
      </w:pPr>
    </w:p>
    <w:p w:rsidR="00857E55" w:rsidRDefault="00BD1B0C">
      <w:pPr>
        <w:spacing w:line="500" w:lineRule="exact"/>
        <w:jc w:val="center"/>
        <w:rPr>
          <w:rFonts w:ascii="微软雅黑" w:eastAsia="微软雅黑" w:hAnsi="微软雅黑" w:cs="微软雅黑"/>
          <w:b/>
          <w:bCs/>
          <w:sz w:val="44"/>
          <w:szCs w:val="44"/>
        </w:rPr>
      </w:pPr>
      <w:r>
        <w:rPr>
          <w:rFonts w:ascii="微软雅黑" w:eastAsia="微软雅黑" w:hAnsi="微软雅黑" w:cs="微软雅黑" w:hint="eastAsia"/>
          <w:b/>
          <w:bCs/>
          <w:sz w:val="44"/>
          <w:szCs w:val="44"/>
        </w:rPr>
        <w:lastRenderedPageBreak/>
        <w:t>合同书</w:t>
      </w:r>
    </w:p>
    <w:p w:rsidR="00857E55" w:rsidRDefault="00857E55">
      <w:pPr>
        <w:spacing w:line="500" w:lineRule="exact"/>
        <w:rPr>
          <w:rFonts w:ascii="微软雅黑" w:eastAsia="微软雅黑" w:hAnsi="微软雅黑" w:cs="微软雅黑"/>
          <w:sz w:val="24"/>
          <w:szCs w:val="24"/>
        </w:rPr>
      </w:pPr>
    </w:p>
    <w:p w:rsidR="00857E55" w:rsidRDefault="00BD1B0C">
      <w:pPr>
        <w:spacing w:line="500" w:lineRule="exact"/>
        <w:rPr>
          <w:rFonts w:ascii="微软雅黑" w:eastAsia="微软雅黑" w:hAnsi="微软雅黑" w:cs="微软雅黑"/>
          <w:sz w:val="24"/>
          <w:szCs w:val="24"/>
        </w:rPr>
      </w:pPr>
      <w:r>
        <w:rPr>
          <w:rFonts w:ascii="微软雅黑" w:eastAsia="微软雅黑" w:hAnsi="微软雅黑" w:cs="微软雅黑" w:hint="eastAsia"/>
          <w:sz w:val="24"/>
          <w:szCs w:val="24"/>
        </w:rPr>
        <w:t>委托方：</w:t>
      </w:r>
      <w:r>
        <w:rPr>
          <w:rFonts w:ascii="微软雅黑" w:eastAsia="微软雅黑" w:hAnsi="微软雅黑" w:cs="微软雅黑" w:hint="eastAsia"/>
          <w:sz w:val="24"/>
          <w:szCs w:val="24"/>
          <w:u w:val="single"/>
        </w:rPr>
        <w:t>西安光华荣昌汽车部件有限公司</w:t>
      </w:r>
      <w:r>
        <w:rPr>
          <w:rFonts w:ascii="微软雅黑" w:eastAsia="微软雅黑" w:hAnsi="微软雅黑" w:cs="微软雅黑" w:hint="eastAsia"/>
          <w:sz w:val="24"/>
          <w:szCs w:val="24"/>
        </w:rPr>
        <w:t>（以下简称甲方）</w:t>
      </w:r>
    </w:p>
    <w:p w:rsidR="00857E55" w:rsidRDefault="00BD1B0C">
      <w:pPr>
        <w:spacing w:line="500" w:lineRule="exact"/>
        <w:rPr>
          <w:rFonts w:ascii="微软雅黑" w:eastAsia="微软雅黑" w:hAnsi="微软雅黑" w:cs="微软雅黑"/>
          <w:sz w:val="24"/>
          <w:szCs w:val="24"/>
        </w:rPr>
      </w:pPr>
      <w:r>
        <w:rPr>
          <w:rFonts w:ascii="微软雅黑" w:eastAsia="微软雅黑" w:hAnsi="微软雅黑" w:cs="微软雅黑" w:hint="eastAsia"/>
          <w:sz w:val="24"/>
          <w:szCs w:val="24"/>
        </w:rPr>
        <w:t>承揽方：</w:t>
      </w:r>
      <w:r>
        <w:rPr>
          <w:rFonts w:ascii="微软雅黑" w:eastAsia="微软雅黑" w:hAnsi="微软雅黑" w:cs="微软雅黑" w:hint="eastAsia"/>
          <w:sz w:val="24"/>
          <w:szCs w:val="24"/>
          <w:u w:val="single"/>
        </w:rPr>
        <w:t>宝鸡盛鑫盈聚物流有限公司</w:t>
      </w:r>
      <w:r>
        <w:rPr>
          <w:rFonts w:ascii="微软雅黑" w:eastAsia="微软雅黑" w:hAnsi="微软雅黑" w:cs="微软雅黑" w:hint="eastAsia"/>
          <w:sz w:val="24"/>
          <w:szCs w:val="24"/>
        </w:rPr>
        <w:t>（以下简称乙方）</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甲方因经营业务需要对包装材料、货物等进行卸车、码堆存放、运输转运装车等装卸（并保证产品合格，安全准时交付甲方指定区域进行现场服务）作业。乙方向甲方承诺其组织有一支有着多年从事装卸经验的专业队伍，能够确保顺利完成甲方装卸作业业务。</w:t>
      </w:r>
    </w:p>
    <w:p w:rsidR="00857E55" w:rsidRDefault="00BD1B0C">
      <w:pPr>
        <w:spacing w:line="500" w:lineRule="exact"/>
        <w:rPr>
          <w:rFonts w:ascii="微软雅黑" w:eastAsia="微软雅黑" w:hAnsi="微软雅黑" w:cs="微软雅黑"/>
          <w:sz w:val="24"/>
          <w:szCs w:val="24"/>
        </w:rPr>
      </w:pPr>
      <w:r>
        <w:rPr>
          <w:rFonts w:ascii="微软雅黑" w:eastAsia="微软雅黑" w:hAnsi="微软雅黑" w:cs="微软雅黑" w:hint="eastAsia"/>
          <w:sz w:val="24"/>
          <w:szCs w:val="24"/>
        </w:rPr>
        <w:t xml:space="preserve">    根据《中华人民共和国合同法》等法律法规的规定，本着自愿、平等、诚实信用的原则，经甲乙双方协商一致，现就承揽装卸（运输、维护、服务等）作业事项达成协议如下：</w:t>
      </w:r>
    </w:p>
    <w:p w:rsidR="00857E55" w:rsidRDefault="00BD1B0C">
      <w:pPr>
        <w:spacing w:line="50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第一条 承揽事项</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乙方负责承揽甲方产品、包装材料等的装卸车、码堆存放、汽车转运装车等装卸以及与此相关联的作业服务业务。</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乙方在接收甲方所到商品时应对数量、质量做好验收工作，并在甲方的发货票据上签字确认。乙方负责将甲方商品保质保量安全运送至甲方指定区域，并在现场服务。</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每月末（自然月月底）由甲方找乙方代表对甲方商品进行盘点，如盘点时出现商品缺失或者其他异常时由乙方按照商品实际价格全额赔付。</w:t>
      </w:r>
    </w:p>
    <w:p w:rsidR="00857E55" w:rsidRDefault="00BD1B0C">
      <w:pPr>
        <w:spacing w:line="50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第二条 合同期限</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本合同从乙方进场实施装卸、翻包、运输、现场服务等作业时计算，期限为一年（即自</w:t>
      </w:r>
      <w:r>
        <w:rPr>
          <w:rFonts w:ascii="微软雅黑" w:eastAsia="微软雅黑" w:hAnsi="微软雅黑" w:cs="微软雅黑" w:hint="eastAsia"/>
          <w:sz w:val="24"/>
          <w:szCs w:val="24"/>
          <w:u w:val="single"/>
        </w:rPr>
        <w:t xml:space="preserve"> 2022</w:t>
      </w:r>
      <w:r>
        <w:rPr>
          <w:rFonts w:ascii="微软雅黑" w:eastAsia="微软雅黑" w:hAnsi="微软雅黑" w:cs="微软雅黑" w:hint="eastAsia"/>
          <w:sz w:val="24"/>
          <w:szCs w:val="24"/>
        </w:rPr>
        <w:t>年</w:t>
      </w:r>
      <w:r>
        <w:rPr>
          <w:rFonts w:ascii="微软雅黑" w:eastAsia="微软雅黑" w:hAnsi="微软雅黑" w:cs="微软雅黑" w:hint="eastAsia"/>
          <w:sz w:val="24"/>
          <w:szCs w:val="24"/>
          <w:u w:val="single"/>
        </w:rPr>
        <w:t xml:space="preserve"> 1 </w:t>
      </w:r>
      <w:r>
        <w:rPr>
          <w:rFonts w:ascii="微软雅黑" w:eastAsia="微软雅黑" w:hAnsi="微软雅黑" w:cs="微软雅黑" w:hint="eastAsia"/>
          <w:sz w:val="24"/>
          <w:szCs w:val="24"/>
        </w:rPr>
        <w:t>月</w:t>
      </w:r>
      <w:r>
        <w:rPr>
          <w:rFonts w:ascii="微软雅黑" w:eastAsia="微软雅黑" w:hAnsi="微软雅黑" w:cs="微软雅黑" w:hint="eastAsia"/>
          <w:sz w:val="24"/>
          <w:szCs w:val="24"/>
          <w:u w:val="single"/>
        </w:rPr>
        <w:t xml:space="preserve"> 1 </w:t>
      </w:r>
      <w:r>
        <w:rPr>
          <w:rFonts w:ascii="微软雅黑" w:eastAsia="微软雅黑" w:hAnsi="微软雅黑" w:cs="微软雅黑" w:hint="eastAsia"/>
          <w:sz w:val="24"/>
          <w:szCs w:val="24"/>
        </w:rPr>
        <w:t>日至</w:t>
      </w:r>
      <w:r>
        <w:rPr>
          <w:rFonts w:ascii="微软雅黑" w:eastAsia="微软雅黑" w:hAnsi="微软雅黑" w:cs="微软雅黑" w:hint="eastAsia"/>
          <w:sz w:val="24"/>
          <w:szCs w:val="24"/>
          <w:u w:val="single"/>
        </w:rPr>
        <w:t xml:space="preserve"> 202</w:t>
      </w:r>
      <w:bookmarkStart w:id="0" w:name="_GoBack"/>
      <w:bookmarkEnd w:id="0"/>
      <w:ins w:id="1" w:author="PC" w:date="2022-03-25T09:50:00Z">
        <w:r>
          <w:rPr>
            <w:rFonts w:ascii="微软雅黑" w:eastAsia="微软雅黑" w:hAnsi="微软雅黑" w:cs="微软雅黑" w:hint="eastAsia"/>
            <w:sz w:val="24"/>
            <w:szCs w:val="24"/>
            <w:u w:val="single"/>
          </w:rPr>
          <w:t>2</w:t>
        </w:r>
      </w:ins>
      <w:r>
        <w:rPr>
          <w:rFonts w:ascii="微软雅黑" w:eastAsia="微软雅黑" w:hAnsi="微软雅黑" w:cs="微软雅黑" w:hint="eastAsia"/>
          <w:sz w:val="24"/>
          <w:szCs w:val="24"/>
        </w:rPr>
        <w:t>年</w:t>
      </w:r>
      <w:r>
        <w:rPr>
          <w:rFonts w:ascii="微软雅黑" w:eastAsia="微软雅黑" w:hAnsi="微软雅黑" w:cs="微软雅黑" w:hint="eastAsia"/>
          <w:sz w:val="24"/>
          <w:szCs w:val="24"/>
          <w:u w:val="single"/>
        </w:rPr>
        <w:t xml:space="preserve"> 12</w:t>
      </w:r>
      <w:r>
        <w:rPr>
          <w:rFonts w:ascii="微软雅黑" w:eastAsia="微软雅黑" w:hAnsi="微软雅黑" w:cs="微软雅黑" w:hint="eastAsia"/>
          <w:sz w:val="24"/>
          <w:szCs w:val="24"/>
        </w:rPr>
        <w:t>月</w:t>
      </w:r>
      <w:r>
        <w:rPr>
          <w:rFonts w:ascii="微软雅黑" w:eastAsia="微软雅黑" w:hAnsi="微软雅黑" w:cs="微软雅黑" w:hint="eastAsia"/>
          <w:sz w:val="24"/>
          <w:szCs w:val="24"/>
          <w:u w:val="single"/>
        </w:rPr>
        <w:t xml:space="preserve"> 31  </w:t>
      </w:r>
      <w:r>
        <w:rPr>
          <w:rFonts w:ascii="微软雅黑" w:eastAsia="微软雅黑" w:hAnsi="微软雅黑" w:cs="微软雅黑" w:hint="eastAsia"/>
          <w:sz w:val="24"/>
          <w:szCs w:val="24"/>
        </w:rPr>
        <w:t>日）。在合同有效期内由于甲方客户搬迁或其它自然情况，甲乙双方任何一方须解除合同的，甲乙双方以协商解决。合同期限届满，甲方仍有装卸、翻包、运输、现场服务等作业业务需要乙方继续实施，双方另行签订书面的合同，期满未重新签订合同前的装卸、翻包、运输、现场服务等工作仍按本合同约定执行。</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 xml:space="preserve">甲乙双方终止本合同时，或因任何一方终止时，应提前一个月书面告之对方。  </w:t>
      </w:r>
      <w:r>
        <w:rPr>
          <w:rFonts w:ascii="微软雅黑" w:eastAsia="微软雅黑" w:hAnsi="微软雅黑" w:cs="微软雅黑" w:hint="eastAsia"/>
          <w:sz w:val="24"/>
          <w:szCs w:val="24"/>
        </w:rPr>
        <w:lastRenderedPageBreak/>
        <w:t>自本合同签定生效后，其中任何一方违约的，须按照守约一方的实际损失进行赔付。</w:t>
      </w:r>
    </w:p>
    <w:p w:rsidR="00857E55" w:rsidRDefault="00BD1B0C">
      <w:pPr>
        <w:spacing w:line="50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第三条  作业人员</w:t>
      </w:r>
    </w:p>
    <w:p w:rsidR="00857E55" w:rsidRDefault="00BD1B0C">
      <w:pPr>
        <w:spacing w:line="500" w:lineRule="exact"/>
        <w:rPr>
          <w:rFonts w:ascii="微软雅黑" w:eastAsia="微软雅黑" w:hAnsi="微软雅黑" w:cs="微软雅黑"/>
          <w:sz w:val="24"/>
          <w:szCs w:val="24"/>
        </w:rPr>
      </w:pPr>
      <w:r>
        <w:rPr>
          <w:rFonts w:ascii="微软雅黑" w:eastAsia="微软雅黑" w:hAnsi="微软雅黑" w:cs="微软雅黑" w:hint="eastAsia"/>
          <w:sz w:val="24"/>
          <w:szCs w:val="24"/>
        </w:rPr>
        <w:t>1、乙方承揽甲方装卸作业业务的人员由乙方组织确定，根据甲方业务需求合理调配。</w:t>
      </w:r>
    </w:p>
    <w:p w:rsidR="00857E55" w:rsidRDefault="00BD1B0C">
      <w:pPr>
        <w:spacing w:line="500" w:lineRule="exact"/>
        <w:rPr>
          <w:rFonts w:ascii="微软雅黑" w:eastAsia="微软雅黑" w:hAnsi="微软雅黑" w:cs="微软雅黑"/>
          <w:sz w:val="24"/>
          <w:szCs w:val="24"/>
        </w:rPr>
      </w:pPr>
      <w:r>
        <w:rPr>
          <w:rFonts w:ascii="微软雅黑" w:eastAsia="微软雅黑" w:hAnsi="微软雅黑" w:cs="微软雅黑" w:hint="eastAsia"/>
          <w:sz w:val="24"/>
          <w:szCs w:val="24"/>
        </w:rPr>
        <w:t>2、乙方作业人员属于乙方的</w:t>
      </w:r>
      <w:r w:rsidR="00B84DA4">
        <w:rPr>
          <w:rFonts w:ascii="微软雅黑" w:eastAsia="微软雅黑" w:hAnsi="微软雅黑" w:cs="微软雅黑" w:hint="eastAsia"/>
          <w:sz w:val="24"/>
          <w:szCs w:val="24"/>
        </w:rPr>
        <w:t>雇佣</w:t>
      </w:r>
      <w:r>
        <w:rPr>
          <w:rFonts w:ascii="微软雅黑" w:eastAsia="微软雅黑" w:hAnsi="微软雅黑" w:cs="微软雅黑" w:hint="eastAsia"/>
          <w:sz w:val="24"/>
          <w:szCs w:val="24"/>
        </w:rPr>
        <w:t>人员，</w:t>
      </w:r>
      <w:ins w:id="2" w:author="PC" w:date="2022-03-25T10:24:00Z">
        <w:r w:rsidR="009C69A4">
          <w:rPr>
            <w:rFonts w:ascii="微软雅黑" w:eastAsia="微软雅黑" w:hAnsi="微软雅黑" w:cs="微软雅黑" w:hint="eastAsia"/>
            <w:sz w:val="24"/>
            <w:szCs w:val="24"/>
          </w:rPr>
          <w:t>乙方</w:t>
        </w:r>
      </w:ins>
      <w:ins w:id="3" w:author="PC" w:date="2022-03-25T10:22:00Z">
        <w:r w:rsidR="00D734D2">
          <w:rPr>
            <w:rFonts w:ascii="微软雅黑" w:eastAsia="微软雅黑" w:hAnsi="微软雅黑" w:cs="微软雅黑" w:hint="eastAsia"/>
            <w:sz w:val="24"/>
            <w:szCs w:val="24"/>
          </w:rPr>
          <w:t>已为</w:t>
        </w:r>
        <w:r w:rsidR="009C69A4">
          <w:rPr>
            <w:rFonts w:ascii="微软雅黑" w:eastAsia="微软雅黑" w:hAnsi="微软雅黑" w:cs="微软雅黑" w:hint="eastAsia"/>
            <w:sz w:val="24"/>
            <w:szCs w:val="24"/>
          </w:rPr>
          <w:t>其</w:t>
        </w:r>
        <w:r w:rsidR="00D734D2">
          <w:rPr>
            <w:rFonts w:ascii="微软雅黑" w:eastAsia="微软雅黑" w:hAnsi="微软雅黑" w:cs="微软雅黑" w:hint="eastAsia"/>
            <w:sz w:val="24"/>
            <w:szCs w:val="24"/>
          </w:rPr>
          <w:t>员工缴纳保险</w:t>
        </w:r>
      </w:ins>
      <w:ins w:id="4" w:author="PC" w:date="2022-03-25T10:24:00Z">
        <w:r w:rsidR="009C69A4">
          <w:rPr>
            <w:rFonts w:ascii="微软雅黑" w:eastAsia="微软雅黑" w:hAnsi="微软雅黑" w:cs="微软雅黑" w:hint="eastAsia"/>
            <w:sz w:val="24"/>
            <w:szCs w:val="24"/>
          </w:rPr>
          <w:t>。</w:t>
        </w:r>
      </w:ins>
      <w:ins w:id="5" w:author="PC" w:date="2022-03-25T10:22:00Z">
        <w:r w:rsidR="00D734D2">
          <w:rPr>
            <w:rFonts w:ascii="微软雅黑" w:eastAsia="微软雅黑" w:hAnsi="微软雅黑" w:cs="微软雅黑" w:hint="eastAsia"/>
            <w:sz w:val="24"/>
            <w:szCs w:val="24"/>
          </w:rPr>
          <w:t>乙方</w:t>
        </w:r>
      </w:ins>
      <w:ins w:id="6" w:author="PC" w:date="2022-03-25T10:23:00Z">
        <w:r w:rsidR="00D734D2">
          <w:rPr>
            <w:rFonts w:ascii="微软雅黑" w:eastAsia="微软雅黑" w:hAnsi="微软雅黑" w:cs="微软雅黑" w:hint="eastAsia"/>
            <w:sz w:val="24"/>
            <w:szCs w:val="24"/>
          </w:rPr>
          <w:t>雇员</w:t>
        </w:r>
      </w:ins>
      <w:r>
        <w:rPr>
          <w:rFonts w:ascii="微软雅黑" w:eastAsia="微软雅黑" w:hAnsi="微软雅黑" w:cs="微软雅黑" w:hint="eastAsia"/>
          <w:sz w:val="24"/>
          <w:szCs w:val="24"/>
        </w:rPr>
        <w:t>与甲方不发生任何劳动关系，甲乙双方依据本合同产生的法律关系系平等主体之间承揽法律关系。</w:t>
      </w:r>
    </w:p>
    <w:p w:rsidR="00857E55" w:rsidRDefault="00857E55">
      <w:pPr>
        <w:spacing w:line="500" w:lineRule="exact"/>
        <w:rPr>
          <w:rFonts w:ascii="微软雅黑" w:eastAsia="微软雅黑" w:hAnsi="微软雅黑" w:cs="微软雅黑"/>
          <w:sz w:val="24"/>
          <w:szCs w:val="24"/>
        </w:rPr>
      </w:pPr>
    </w:p>
    <w:p w:rsidR="00857E55" w:rsidRDefault="00BD1B0C">
      <w:pPr>
        <w:spacing w:line="50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第四条  计酬方法及给付</w:t>
      </w:r>
    </w:p>
    <w:p w:rsidR="00857E55" w:rsidRDefault="00BD1B0C">
      <w:pPr>
        <w:spacing w:line="500" w:lineRule="exact"/>
        <w:ind w:firstLine="480"/>
        <w:rPr>
          <w:rFonts w:ascii="微软雅黑" w:eastAsia="微软雅黑" w:hAnsi="微软雅黑" w:cs="微软雅黑"/>
          <w:sz w:val="24"/>
          <w:szCs w:val="24"/>
        </w:rPr>
      </w:pPr>
      <w:r>
        <w:rPr>
          <w:rFonts w:ascii="微软雅黑" w:eastAsia="微软雅黑" w:hAnsi="微软雅黑" w:cs="微软雅黑" w:hint="eastAsia"/>
          <w:sz w:val="24"/>
          <w:szCs w:val="24"/>
        </w:rPr>
        <w:t>1、乙方承揽甲方装卸、翻包、运输、现场服务等作业，</w:t>
      </w:r>
      <w:r>
        <w:rPr>
          <w:rFonts w:ascii="微软雅黑" w:eastAsia="微软雅黑" w:hAnsi="微软雅黑" w:cs="微软雅黑" w:hint="eastAsia"/>
          <w:sz w:val="24"/>
          <w:szCs w:val="24"/>
          <w:u w:val="single"/>
        </w:rPr>
        <w:t>按一箱主、副座椅两件及一套运送至甲方指定区域并服务完成</w:t>
      </w:r>
      <w:r>
        <w:rPr>
          <w:rFonts w:ascii="微软雅黑" w:eastAsia="微软雅黑" w:hAnsi="微软雅黑" w:cs="微软雅黑" w:hint="eastAsia"/>
          <w:kern w:val="0"/>
          <w:sz w:val="24"/>
          <w:szCs w:val="24"/>
          <w:u w:val="single"/>
        </w:rPr>
        <w:t>×</w:t>
      </w:r>
      <w:r>
        <w:rPr>
          <w:rFonts w:ascii="微软雅黑" w:eastAsia="微软雅黑" w:hAnsi="微软雅黑" w:cs="微软雅黑" w:hint="eastAsia"/>
          <w:sz w:val="24"/>
          <w:szCs w:val="24"/>
          <w:u w:val="single"/>
        </w:rPr>
        <w:t xml:space="preserve"> 9.5元 </w:t>
      </w:r>
      <w:r>
        <w:rPr>
          <w:rFonts w:ascii="微软雅黑" w:eastAsia="微软雅黑" w:hAnsi="微软雅黑" w:cs="微软雅黑" w:hint="eastAsia"/>
          <w:sz w:val="24"/>
          <w:szCs w:val="24"/>
        </w:rPr>
        <w:t>计付报酬，每一个月结算一次。每月</w:t>
      </w:r>
      <w:r>
        <w:rPr>
          <w:rFonts w:ascii="微软雅黑" w:eastAsia="微软雅黑" w:hAnsi="微软雅黑" w:cs="微软雅黑" w:hint="eastAsia"/>
          <w:sz w:val="24"/>
          <w:szCs w:val="24"/>
          <w:u w:val="single"/>
        </w:rPr>
        <w:t>自然月月底</w:t>
      </w:r>
      <w:r>
        <w:rPr>
          <w:rFonts w:ascii="微软雅黑" w:eastAsia="微软雅黑" w:hAnsi="微软雅黑" w:cs="微软雅黑" w:hint="eastAsia"/>
          <w:sz w:val="24"/>
          <w:szCs w:val="24"/>
        </w:rPr>
        <w:t>为结算时间，按上月乙方完成装卸（安全交付甲方指定区域）的实际数量进行核对结算。</w:t>
      </w:r>
      <w:r>
        <w:rPr>
          <w:rFonts w:ascii="微软雅黑" w:eastAsia="微软雅黑" w:hAnsi="微软雅黑" w:cs="微软雅黑" w:hint="eastAsia"/>
          <w:kern w:val="0"/>
          <w:sz w:val="24"/>
          <w:szCs w:val="24"/>
        </w:rPr>
        <w:t>甲、乙双方月底对发货数量进行核对，确认无误后乙方开具增值税发票（开票名称：装卸费）交予甲方（增值税发票税费需由</w:t>
      </w:r>
      <w:r>
        <w:rPr>
          <w:rFonts w:ascii="微软雅黑" w:eastAsia="微软雅黑" w:hAnsi="微软雅黑" w:cs="微软雅黑" w:hint="eastAsia"/>
          <w:color w:val="000000" w:themeColor="text1"/>
          <w:kern w:val="0"/>
          <w:sz w:val="24"/>
          <w:szCs w:val="24"/>
        </w:rPr>
        <w:t>乙方承担</w:t>
      </w:r>
      <w:r>
        <w:rPr>
          <w:rFonts w:ascii="微软雅黑" w:eastAsia="微软雅黑" w:hAnsi="微软雅黑" w:cs="微软雅黑" w:hint="eastAsia"/>
          <w:kern w:val="0"/>
          <w:sz w:val="24"/>
          <w:szCs w:val="24"/>
        </w:rPr>
        <w:t>），</w:t>
      </w:r>
      <w:r>
        <w:rPr>
          <w:rFonts w:ascii="微软雅黑" w:eastAsia="微软雅黑" w:hAnsi="微软雅黑" w:cs="微软雅黑" w:hint="eastAsia"/>
          <w:sz w:val="24"/>
          <w:szCs w:val="24"/>
        </w:rPr>
        <w:t>甲方于收到合格发票后</w:t>
      </w:r>
      <w:r>
        <w:rPr>
          <w:rFonts w:ascii="微软雅黑" w:eastAsia="微软雅黑" w:hAnsi="微软雅黑" w:cs="微软雅黑" w:hint="eastAsia"/>
          <w:sz w:val="24"/>
          <w:szCs w:val="24"/>
          <w:u w:val="single"/>
        </w:rPr>
        <w:t>15日内</w:t>
      </w:r>
      <w:r>
        <w:rPr>
          <w:rFonts w:ascii="微软雅黑" w:eastAsia="微软雅黑" w:hAnsi="微软雅黑" w:cs="微软雅黑" w:hint="eastAsia"/>
          <w:sz w:val="24"/>
          <w:szCs w:val="24"/>
        </w:rPr>
        <w:t>将上月乙方承揽装卸（安全交付甲方指定区域）作业的报酬一次性支付给乙方。</w:t>
      </w:r>
    </w:p>
    <w:p w:rsidR="00857E55" w:rsidRDefault="00BD1B0C">
      <w:pPr>
        <w:spacing w:line="50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第五条 安全生产责任</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1、由乙方自行负责装卸、翻包、运输、现场服务等作业的安全生产管理，甲方有权进行监督。甲方代表根据主机厂计划安排乙方工作，并对乙方安全工作及其他进行管束和指导，乙方应服从甲方代表的管理。</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2、乙方应严格遵守国家安全生产的法律法规和规章规定，认真执行各级政府及其有关部门有关安全生产的各项规定，并负责对装卸、翻包、运输、现场服务等作业人员进行安全生产常识的教育培训，建立健全安全生产制度并确保严格执行。</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3、乙方应严格遵守装卸作业的安全操作规程，杜绝安全生产事故发生。乙方在装卸、翻包、运输、现场服务等作业过程中发生任何安全生产事故，</w:t>
      </w:r>
      <w:ins w:id="7" w:author="PC" w:date="2022-03-25T10:11:00Z">
        <w:r w:rsidR="00B37FAB">
          <w:rPr>
            <w:rFonts w:ascii="微软雅黑" w:eastAsia="微软雅黑" w:hAnsi="微软雅黑" w:cs="微软雅黑" w:hint="eastAsia"/>
            <w:sz w:val="24"/>
            <w:szCs w:val="24"/>
          </w:rPr>
          <w:t>造成自</w:t>
        </w:r>
        <w:r w:rsidR="00B37FAB">
          <w:rPr>
            <w:rFonts w:ascii="微软雅黑" w:eastAsia="微软雅黑" w:hAnsi="微软雅黑" w:cs="微软雅黑" w:hint="eastAsia"/>
            <w:sz w:val="24"/>
            <w:szCs w:val="24"/>
          </w:rPr>
          <w:lastRenderedPageBreak/>
          <w:t>身或第三</w:t>
        </w:r>
      </w:ins>
      <w:ins w:id="8" w:author="PC" w:date="2022-03-25T10:12:00Z">
        <w:r w:rsidR="00B37FAB">
          <w:rPr>
            <w:rFonts w:ascii="微软雅黑" w:eastAsia="微软雅黑" w:hAnsi="微软雅黑" w:cs="微软雅黑" w:hint="eastAsia"/>
            <w:sz w:val="24"/>
            <w:szCs w:val="24"/>
          </w:rPr>
          <w:t>人财产与人身损害的，</w:t>
        </w:r>
      </w:ins>
      <w:r>
        <w:rPr>
          <w:rFonts w:ascii="微软雅黑" w:eastAsia="微软雅黑" w:hAnsi="微软雅黑" w:cs="微软雅黑" w:hint="eastAsia"/>
          <w:sz w:val="24"/>
          <w:szCs w:val="24"/>
        </w:rPr>
        <w:t>均由乙方自行承担责任并负担全部费用，由此所造成甲方的损失，亦由乙方负责赔偿。</w:t>
      </w:r>
    </w:p>
    <w:p w:rsidR="00857E55" w:rsidRDefault="00BD1B0C">
      <w:pPr>
        <w:widowControl/>
        <w:wordWrap w:val="0"/>
        <w:spacing w:before="100" w:after="100" w:line="500" w:lineRule="exact"/>
        <w:ind w:firstLineChars="200" w:firstLine="480"/>
        <w:jc w:val="left"/>
        <w:rPr>
          <w:rFonts w:ascii="微软雅黑" w:eastAsia="微软雅黑" w:hAnsi="微软雅黑" w:cs="微软雅黑"/>
          <w:kern w:val="0"/>
          <w:sz w:val="24"/>
          <w:szCs w:val="24"/>
        </w:rPr>
      </w:pPr>
      <w:r>
        <w:rPr>
          <w:rFonts w:ascii="微软雅黑" w:eastAsia="微软雅黑" w:hAnsi="微软雅黑" w:cs="微软雅黑" w:hint="eastAsia"/>
          <w:kern w:val="0"/>
          <w:sz w:val="24"/>
          <w:szCs w:val="24"/>
        </w:rPr>
        <w:t>4、甲方货物属于易燃品，乙方工作人员禁止在仓库内吸烟并使用明火。如因乙方原因造成甲方仓库发生火灾的由乙方承担全部损失。</w:t>
      </w:r>
    </w:p>
    <w:p w:rsidR="00857E55" w:rsidRDefault="00BD1B0C">
      <w:pPr>
        <w:spacing w:line="500" w:lineRule="exact"/>
        <w:ind w:firstLineChars="200" w:firstLine="480"/>
        <w:rPr>
          <w:rFonts w:ascii="微软雅黑" w:eastAsia="微软雅黑" w:hAnsi="微软雅黑" w:cs="微软雅黑"/>
          <w:kern w:val="0"/>
          <w:sz w:val="24"/>
          <w:szCs w:val="24"/>
        </w:rPr>
      </w:pPr>
      <w:r>
        <w:rPr>
          <w:rFonts w:ascii="微软雅黑" w:eastAsia="微软雅黑" w:hAnsi="微软雅黑" w:cs="微软雅黑" w:hint="eastAsia"/>
          <w:sz w:val="24"/>
          <w:szCs w:val="24"/>
        </w:rPr>
        <w:t>5、乙方</w:t>
      </w:r>
      <w:ins w:id="9" w:author="PC" w:date="2022-03-25T10:13:00Z">
        <w:r w:rsidR="00B37FAB">
          <w:rPr>
            <w:rFonts w:ascii="微软雅黑" w:eastAsia="微软雅黑" w:hAnsi="微软雅黑" w:cs="微软雅黑" w:hint="eastAsia"/>
            <w:sz w:val="24"/>
            <w:szCs w:val="24"/>
          </w:rPr>
          <w:t>雇佣人员</w:t>
        </w:r>
      </w:ins>
      <w:r>
        <w:rPr>
          <w:rFonts w:ascii="微软雅黑" w:eastAsia="微软雅黑" w:hAnsi="微软雅黑" w:cs="微软雅黑" w:hint="eastAsia"/>
          <w:sz w:val="24"/>
          <w:szCs w:val="24"/>
        </w:rPr>
        <w:t>在运输过程中发生酒驾或交通事故的</w:t>
      </w:r>
      <w:del w:id="10" w:author="PC" w:date="2022-03-25T10:16:00Z">
        <w:r w:rsidDel="00B84DA4">
          <w:rPr>
            <w:rFonts w:ascii="微软雅黑" w:eastAsia="微软雅黑" w:hAnsi="微软雅黑" w:cs="微软雅黑" w:hint="eastAsia"/>
            <w:sz w:val="24"/>
            <w:szCs w:val="24"/>
          </w:rPr>
          <w:delText>，</w:delText>
        </w:r>
      </w:del>
      <w:ins w:id="11" w:author="PC" w:date="2022-03-25T10:16:00Z">
        <w:r w:rsidR="00B84DA4">
          <w:rPr>
            <w:rFonts w:ascii="微软雅黑" w:eastAsia="微软雅黑" w:hAnsi="微软雅黑" w:cs="微软雅黑" w:hint="eastAsia"/>
            <w:sz w:val="24"/>
            <w:szCs w:val="24"/>
          </w:rPr>
          <w:t>、</w:t>
        </w:r>
      </w:ins>
      <w:ins w:id="12" w:author="PC" w:date="2022-03-25T10:15:00Z">
        <w:r w:rsidR="00B84DA4">
          <w:rPr>
            <w:rFonts w:ascii="微软雅黑" w:eastAsia="微软雅黑" w:hAnsi="微软雅黑" w:cs="微软雅黑" w:hint="eastAsia"/>
            <w:sz w:val="24"/>
            <w:szCs w:val="24"/>
          </w:rPr>
          <w:t>不具备</w:t>
        </w:r>
      </w:ins>
      <w:ins w:id="13" w:author="PC" w:date="2022-03-25T10:16:00Z">
        <w:r w:rsidR="00B84DA4">
          <w:rPr>
            <w:rFonts w:ascii="微软雅黑" w:eastAsia="微软雅黑" w:hAnsi="微软雅黑" w:cs="微软雅黑" w:hint="eastAsia"/>
            <w:sz w:val="24"/>
            <w:szCs w:val="24"/>
          </w:rPr>
          <w:t>相应</w:t>
        </w:r>
      </w:ins>
      <w:ins w:id="14" w:author="PC" w:date="2022-03-25T10:15:00Z">
        <w:r w:rsidR="00B84DA4">
          <w:rPr>
            <w:rFonts w:ascii="微软雅黑" w:eastAsia="微软雅黑" w:hAnsi="微软雅黑" w:cs="微软雅黑" w:hint="eastAsia"/>
            <w:sz w:val="24"/>
            <w:szCs w:val="24"/>
          </w:rPr>
          <w:t>驾驶资格</w:t>
        </w:r>
      </w:ins>
      <w:ins w:id="15" w:author="PC" w:date="2022-03-25T10:16:00Z">
        <w:r w:rsidR="00B84DA4">
          <w:rPr>
            <w:rFonts w:ascii="微软雅黑" w:eastAsia="微软雅黑" w:hAnsi="微软雅黑" w:cs="微软雅黑" w:hint="eastAsia"/>
            <w:sz w:val="24"/>
            <w:szCs w:val="24"/>
          </w:rPr>
          <w:t>驾驶的</w:t>
        </w:r>
      </w:ins>
      <w:r>
        <w:rPr>
          <w:rFonts w:ascii="微软雅黑" w:eastAsia="微软雅黑" w:hAnsi="微软雅黑" w:cs="微软雅黑" w:hint="eastAsia"/>
          <w:sz w:val="24"/>
          <w:szCs w:val="24"/>
        </w:rPr>
        <w:t>均由乙方自行承担责任并负担全部费用。</w:t>
      </w:r>
      <w:ins w:id="16" w:author="PC" w:date="2022-03-25T10:14:00Z">
        <w:r w:rsidR="00B37FAB">
          <w:rPr>
            <w:rFonts w:ascii="微软雅黑" w:eastAsia="微软雅黑" w:hAnsi="微软雅黑" w:cs="微软雅黑" w:hint="eastAsia"/>
            <w:sz w:val="24"/>
            <w:szCs w:val="24"/>
          </w:rPr>
          <w:t>造成甲方、乙方自身或第三人财产与人身损害的，</w:t>
        </w:r>
      </w:ins>
      <w:del w:id="17" w:author="PC" w:date="2022-03-25T10:14:00Z">
        <w:r w:rsidDel="00B37FAB">
          <w:rPr>
            <w:rFonts w:ascii="微软雅黑" w:eastAsia="微软雅黑" w:hAnsi="微软雅黑" w:cs="微软雅黑" w:hint="eastAsia"/>
            <w:sz w:val="24"/>
            <w:szCs w:val="24"/>
          </w:rPr>
          <w:delText>并由此造成甲方的损失的</w:delText>
        </w:r>
      </w:del>
      <w:r>
        <w:rPr>
          <w:rFonts w:ascii="微软雅黑" w:eastAsia="微软雅黑" w:hAnsi="微软雅黑" w:cs="微软雅黑" w:hint="eastAsia"/>
          <w:sz w:val="24"/>
          <w:szCs w:val="24"/>
        </w:rPr>
        <w:t>，应由乙方负责赔偿。</w:t>
      </w:r>
    </w:p>
    <w:p w:rsidR="00857E55" w:rsidRDefault="00BD1B0C">
      <w:pPr>
        <w:widowControl/>
        <w:wordWrap w:val="0"/>
        <w:spacing w:before="100" w:after="100" w:line="500" w:lineRule="exact"/>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kern w:val="0"/>
          <w:sz w:val="24"/>
          <w:szCs w:val="24"/>
        </w:rPr>
        <w:t>6、因不可抗因素造成甲方货物损坏的由甲方负责。</w:t>
      </w:r>
    </w:p>
    <w:p w:rsidR="00857E55" w:rsidRDefault="00BD1B0C">
      <w:pPr>
        <w:spacing w:line="50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 xml:space="preserve">第六条 作业设施设备及用品 </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乙方作业人员需配备的安全帽、工作服、手套、肥皂等劳保用品以及装卸、翻包、运输、现场服务等作业其它辅助工具，由乙方自行负责。。</w:t>
      </w:r>
    </w:p>
    <w:p w:rsidR="00857E55" w:rsidRDefault="00BD1B0C">
      <w:pPr>
        <w:spacing w:line="50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第七条 装卸作业质量</w:t>
      </w:r>
    </w:p>
    <w:p w:rsidR="00857E55" w:rsidRDefault="00BD1B0C">
      <w:pPr>
        <w:spacing w:line="500" w:lineRule="exact"/>
        <w:rPr>
          <w:rFonts w:ascii="微软雅黑" w:eastAsia="微软雅黑" w:hAnsi="微软雅黑" w:cs="微软雅黑"/>
          <w:sz w:val="24"/>
          <w:szCs w:val="24"/>
        </w:rPr>
      </w:pPr>
      <w:r>
        <w:rPr>
          <w:rFonts w:ascii="微软雅黑" w:eastAsia="微软雅黑" w:hAnsi="微软雅黑" w:cs="微软雅黑" w:hint="eastAsia"/>
          <w:sz w:val="24"/>
          <w:szCs w:val="24"/>
        </w:rPr>
        <w:t>1、乙方应安排作业人员随时候场作业，做到货到卸货、车到装车，装卸及时。</w:t>
      </w:r>
    </w:p>
    <w:p w:rsidR="00857E55" w:rsidRDefault="00BD1B0C">
      <w:pPr>
        <w:spacing w:line="500" w:lineRule="exact"/>
        <w:rPr>
          <w:rFonts w:ascii="微软雅黑" w:eastAsia="微软雅黑" w:hAnsi="微软雅黑" w:cs="微软雅黑"/>
          <w:sz w:val="24"/>
          <w:szCs w:val="24"/>
        </w:rPr>
      </w:pPr>
      <w:r>
        <w:rPr>
          <w:rFonts w:ascii="微软雅黑" w:eastAsia="微软雅黑" w:hAnsi="微软雅黑" w:cs="微软雅黑" w:hint="eastAsia"/>
          <w:sz w:val="24"/>
          <w:szCs w:val="24"/>
        </w:rPr>
        <w:t>2、乙方装卸作业应当符合装卸行业相关质量要求，做到码放有序、捆扎牢固，不松型掉落。</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3、乙方装卸作业码堆存放货物，应遵守“分类摆放、排列整齐、垛型稳固”的基本要求，不允许不同规格的货物、材料混放、混垛。</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4、乙方在运输过程中不得损坏产品，做到防水防晒，轻拿轻放。保证产品合格。</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5、乙方负责安排作业人员到甲方指定区域现场服务，配合甲方工作不得延误产品准时化交付。</w:t>
      </w:r>
    </w:p>
    <w:p w:rsidR="00857E55" w:rsidRDefault="00BD1B0C">
      <w:pPr>
        <w:spacing w:line="50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第八条 解除合同</w:t>
      </w:r>
    </w:p>
    <w:p w:rsidR="00857E55" w:rsidRDefault="00BD1B0C">
      <w:pPr>
        <w:spacing w:line="500" w:lineRule="exact"/>
        <w:rPr>
          <w:rFonts w:ascii="微软雅黑" w:eastAsia="微软雅黑" w:hAnsi="微软雅黑" w:cs="微软雅黑"/>
          <w:sz w:val="24"/>
          <w:szCs w:val="24"/>
        </w:rPr>
      </w:pPr>
      <w:r>
        <w:rPr>
          <w:rFonts w:ascii="微软雅黑" w:eastAsia="微软雅黑" w:hAnsi="微软雅黑" w:cs="微软雅黑" w:hint="eastAsia"/>
          <w:sz w:val="24"/>
          <w:szCs w:val="24"/>
        </w:rPr>
        <w:t>1、乙方有下列行为之一的，甲方有权解除合同：</w:t>
      </w:r>
    </w:p>
    <w:p w:rsidR="00857E55" w:rsidRDefault="00BD1B0C">
      <w:pPr>
        <w:spacing w:line="500" w:lineRule="exact"/>
        <w:rPr>
          <w:rFonts w:ascii="微软雅黑" w:eastAsia="微软雅黑" w:hAnsi="微软雅黑" w:cs="微软雅黑"/>
          <w:sz w:val="24"/>
          <w:szCs w:val="24"/>
        </w:rPr>
      </w:pPr>
      <w:r>
        <w:rPr>
          <w:rFonts w:ascii="微软雅黑" w:eastAsia="微软雅黑" w:hAnsi="微软雅黑" w:cs="微软雅黑" w:hint="eastAsia"/>
          <w:sz w:val="24"/>
          <w:szCs w:val="24"/>
        </w:rPr>
        <w:t>（1）乙方在一个结算月度内，累计两次迟延装卸、翻包、运输、现场服务等作业经甲方催告未能按时到场进行作业的；</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（2）因乙方忽视安全生产发生安全生产事故，受到政府相关部门立案调查</w:t>
      </w:r>
      <w:r>
        <w:rPr>
          <w:rFonts w:ascii="微软雅黑" w:eastAsia="微软雅黑" w:hAnsi="微软雅黑" w:cs="微软雅黑" w:hint="eastAsia"/>
          <w:sz w:val="24"/>
          <w:szCs w:val="24"/>
        </w:rPr>
        <w:lastRenderedPageBreak/>
        <w:t>处理，或者导致人员重伤以上的伤亡，或者单次事故造成1000元以上财产损失的；</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（3）乙方作业人员故意破坏生产设施设备的。</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 xml:space="preserve"> 2、甲方迟延支付乙方报酬超过30日，经乙方限期支付仍未支付的，乙方有权解除合同。</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3、甲方商品所用包装为周转箱，乙方有义务对甲方商品包装纸箱归纳整理并放置甲方指定区域。乙方不得私自出售或处理甲方商品及纸箱，一经发现甲方将以高于该商品原价十倍处罚，情节严重的可立即终止合同，乙方不得以任何理由推托。</w:t>
      </w:r>
    </w:p>
    <w:p w:rsidR="00857E55" w:rsidRDefault="00BD1B0C">
      <w:pPr>
        <w:spacing w:line="50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 xml:space="preserve"> 第九条  违约责任</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 xml:space="preserve"> 1、双方应全面履行本合同约定，如果一方违约，违约方应赔偿其违约行为对守约方所造成的全部损失。</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2、甲方应保证到货外包装完好，且货物堆放整齐。若因甲方到货堆放不整齐，导致外包装破损难以卸车，乙方有权拒收，或请甲方现场工作人员协调取证后卸车。</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3、因乙方迟延装卸或装卸、翻包、运输、现场服务等不符合要求造成主机厂或货主方的经济损失的，由乙方负责赔偿。</w:t>
      </w:r>
    </w:p>
    <w:p w:rsidR="00857E55" w:rsidRDefault="00BD1B0C">
      <w:pPr>
        <w:spacing w:line="500" w:lineRule="exact"/>
        <w:rPr>
          <w:rFonts w:ascii="微软雅黑" w:eastAsia="微软雅黑" w:hAnsi="微软雅黑" w:cs="微软雅黑"/>
          <w:sz w:val="24"/>
          <w:szCs w:val="24"/>
        </w:rPr>
      </w:pPr>
      <w:r>
        <w:rPr>
          <w:rFonts w:ascii="微软雅黑" w:eastAsia="微软雅黑" w:hAnsi="微软雅黑" w:cs="微软雅黑" w:hint="eastAsia"/>
          <w:sz w:val="24"/>
          <w:szCs w:val="24"/>
        </w:rPr>
        <w:t>4、因乙方违反装卸、翻包、运输、现场服务等作业规范造成设施设备以及工具、用具等损失的，由乙方负责赔偿。</w:t>
      </w:r>
    </w:p>
    <w:p w:rsidR="00857E55" w:rsidRDefault="00BD1B0C">
      <w:pPr>
        <w:spacing w:line="50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 xml:space="preserve"> 第十条  效力</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1、本合同经双方签字或盖章后生效，未尽事宜，双方可以另行协商签订补充协议。</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2、本合同一式二份，具有同等法律效力，甲乙双方各持有一份。</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3、因本合同所产生的争议，双方应妥善协商解决。协商不成的，应将该争议提交甲方住所地人民法院诉讼解决。</w:t>
      </w:r>
    </w:p>
    <w:p w:rsidR="00857E55" w:rsidRDefault="00BD1B0C">
      <w:pPr>
        <w:spacing w:line="500" w:lineRule="exact"/>
        <w:rPr>
          <w:rFonts w:ascii="微软雅黑" w:eastAsia="微软雅黑" w:hAnsi="微软雅黑" w:cs="微软雅黑"/>
          <w:b/>
          <w:sz w:val="24"/>
          <w:szCs w:val="24"/>
        </w:rPr>
      </w:pPr>
      <w:r>
        <w:rPr>
          <w:rFonts w:ascii="微软雅黑" w:eastAsia="微软雅黑" w:hAnsi="微软雅黑" w:cs="微软雅黑" w:hint="eastAsia"/>
          <w:b/>
          <w:sz w:val="24"/>
          <w:szCs w:val="24"/>
        </w:rPr>
        <w:t>第十一条</w:t>
      </w:r>
    </w:p>
    <w:p w:rsidR="00857E55" w:rsidRDefault="00BD1B0C">
      <w:pPr>
        <w:spacing w:line="500" w:lineRule="exact"/>
        <w:ind w:firstLineChars="200" w:firstLine="480"/>
        <w:rPr>
          <w:rFonts w:ascii="微软雅黑" w:eastAsia="微软雅黑" w:hAnsi="微软雅黑" w:cs="微软雅黑"/>
          <w:sz w:val="24"/>
          <w:szCs w:val="24"/>
        </w:rPr>
      </w:pPr>
      <w:r>
        <w:rPr>
          <w:rFonts w:ascii="微软雅黑" w:eastAsia="微软雅黑" w:hAnsi="微软雅黑" w:cs="微软雅黑" w:hint="eastAsia"/>
          <w:sz w:val="24"/>
          <w:szCs w:val="24"/>
        </w:rPr>
        <w:t>甲乙双方协商一致，另行约定如下内容。以下内容如与本合同其它部分相冲</w:t>
      </w:r>
      <w:r>
        <w:rPr>
          <w:rFonts w:ascii="微软雅黑" w:eastAsia="微软雅黑" w:hAnsi="微软雅黑" w:cs="微软雅黑" w:hint="eastAsia"/>
          <w:sz w:val="24"/>
          <w:szCs w:val="24"/>
        </w:rPr>
        <w:lastRenderedPageBreak/>
        <w:t>突，以本条约定为准：</w:t>
      </w:r>
    </w:p>
    <w:p w:rsidR="00857E55" w:rsidRDefault="00857E55">
      <w:pPr>
        <w:spacing w:line="500" w:lineRule="exact"/>
        <w:rPr>
          <w:rFonts w:ascii="微软雅黑" w:eastAsia="微软雅黑" w:hAnsi="微软雅黑" w:cs="微软雅黑"/>
          <w:sz w:val="24"/>
          <w:szCs w:val="24"/>
          <w:u w:val="single"/>
        </w:rPr>
      </w:pPr>
    </w:p>
    <w:p w:rsidR="00857E55" w:rsidRDefault="00BD1B0C">
      <w:pPr>
        <w:spacing w:line="500" w:lineRule="exact"/>
        <w:rPr>
          <w:rFonts w:ascii="微软雅黑" w:eastAsia="微软雅黑" w:hAnsi="微软雅黑" w:cs="微软雅黑"/>
          <w:sz w:val="24"/>
          <w:szCs w:val="24"/>
          <w:u w:val="single"/>
        </w:rPr>
      </w:pPr>
      <w:r>
        <w:rPr>
          <w:rFonts w:ascii="微软雅黑" w:eastAsia="微软雅黑" w:hAnsi="微软雅黑" w:cs="微软雅黑" w:hint="eastAsia"/>
          <w:sz w:val="24"/>
          <w:szCs w:val="24"/>
        </w:rPr>
        <w:t xml:space="preserve">甲方： </w:t>
      </w:r>
      <w:r>
        <w:rPr>
          <w:rFonts w:ascii="微软雅黑" w:eastAsia="微软雅黑" w:hAnsi="微软雅黑" w:cs="微软雅黑" w:hint="eastAsia"/>
          <w:sz w:val="24"/>
          <w:szCs w:val="24"/>
          <w:u w:val="single"/>
        </w:rPr>
        <w:t>西安光华荣昌汽车有限公司</w:t>
      </w:r>
      <w:r>
        <w:rPr>
          <w:rFonts w:ascii="微软雅黑" w:eastAsia="微软雅黑" w:hAnsi="微软雅黑" w:cs="微软雅黑" w:hint="eastAsia"/>
          <w:sz w:val="24"/>
          <w:szCs w:val="24"/>
        </w:rPr>
        <w:t xml:space="preserve"> 乙方：</w:t>
      </w:r>
      <w:r>
        <w:rPr>
          <w:rFonts w:ascii="微软雅黑" w:eastAsia="微软雅黑" w:hAnsi="微软雅黑" w:cs="微软雅黑" w:hint="eastAsia"/>
          <w:sz w:val="24"/>
          <w:szCs w:val="24"/>
          <w:u w:val="single"/>
        </w:rPr>
        <w:t>宝鸡盛鑫盈聚物流有限公司</w:t>
      </w:r>
    </w:p>
    <w:p w:rsidR="00857E55" w:rsidRDefault="00857E55">
      <w:pPr>
        <w:spacing w:line="500" w:lineRule="exact"/>
        <w:rPr>
          <w:rFonts w:ascii="微软雅黑" w:eastAsia="微软雅黑" w:hAnsi="微软雅黑" w:cs="微软雅黑"/>
          <w:sz w:val="24"/>
          <w:szCs w:val="24"/>
        </w:rPr>
      </w:pPr>
    </w:p>
    <w:p w:rsidR="00857E55" w:rsidRDefault="00BD1B0C">
      <w:pPr>
        <w:spacing w:line="500" w:lineRule="exact"/>
        <w:rPr>
          <w:rFonts w:asciiTheme="minorEastAsia" w:hAnsiTheme="minorEastAsia"/>
          <w:sz w:val="28"/>
          <w:szCs w:val="28"/>
        </w:rPr>
      </w:pPr>
      <w:r>
        <w:rPr>
          <w:rFonts w:ascii="微软雅黑" w:eastAsia="微软雅黑" w:hAnsi="微软雅黑" w:cs="微软雅黑" w:hint="eastAsia"/>
          <w:sz w:val="24"/>
          <w:szCs w:val="24"/>
        </w:rPr>
        <w:t>委托(代理)人：委托(代理)人：</w:t>
      </w:r>
    </w:p>
    <w:sectPr w:rsidR="00857E55" w:rsidSect="00857E55">
      <w:headerReference w:type="default" r:id="rId8"/>
      <w:pgSz w:w="11906" w:h="16838"/>
      <w:pgMar w:top="1440" w:right="1800" w:bottom="1440" w:left="1800" w:header="283"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F0C" w:rsidRDefault="00B42F0C" w:rsidP="00857E55">
      <w:r>
        <w:separator/>
      </w:r>
    </w:p>
  </w:endnote>
  <w:endnote w:type="continuationSeparator" w:id="1">
    <w:p w:rsidR="00B42F0C" w:rsidRDefault="00B42F0C" w:rsidP="00857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F0C" w:rsidRDefault="00B42F0C" w:rsidP="00857E55">
      <w:r>
        <w:separator/>
      </w:r>
    </w:p>
  </w:footnote>
  <w:footnote w:type="continuationSeparator" w:id="1">
    <w:p w:rsidR="00B42F0C" w:rsidRDefault="00B42F0C" w:rsidP="00857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DA4" w:rsidRDefault="00B84DA4">
    <w:pPr>
      <w:pStyle w:val="a5"/>
      <w:jc w:val="both"/>
    </w:pPr>
  </w:p>
  <w:p w:rsidR="00B84DA4" w:rsidRDefault="00B84DA4">
    <w:pPr>
      <w:pStyle w:val="a5"/>
      <w:tabs>
        <w:tab w:val="left" w:pos="360"/>
        <w:tab w:val="center" w:pos="4422"/>
      </w:tabs>
      <w:jc w:val="left"/>
    </w:pPr>
    <w:r>
      <w:tab/>
    </w:r>
    <w:r>
      <w:tab/>
    </w:r>
    <w:r>
      <w:rPr>
        <w:noProof/>
      </w:rPr>
      <w:drawing>
        <wp:inline distT="0" distB="0" distL="0" distR="0">
          <wp:extent cx="781050" cy="60960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781050" cy="609600"/>
                  </a:xfrm>
                  <a:prstGeom prst="rect">
                    <a:avLst/>
                  </a:prstGeom>
                  <a:noFill/>
                  <a:ln w="9525">
                    <a:noFill/>
                    <a:miter lim="800000"/>
                    <a:headEnd/>
                    <a:tailEnd/>
                  </a:ln>
                </pic:spPr>
              </pic:pic>
            </a:graphicData>
          </a:graphic>
        </wp:inline>
      </w:drawing>
    </w:r>
    <w:r>
      <w:rPr>
        <w:rFonts w:ascii="仿宋" w:eastAsia="仿宋" w:hAnsi="仿宋" w:hint="eastAsia"/>
      </w:rPr>
      <w:t>光华荣昌汽车部件有限公司</w:t>
    </w:r>
  </w:p>
  <w:p w:rsidR="00B84DA4" w:rsidRDefault="00B84DA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5547"/>
    <w:rsid w:val="00162DE2"/>
    <w:rsid w:val="00242E5F"/>
    <w:rsid w:val="002C24D1"/>
    <w:rsid w:val="004067AA"/>
    <w:rsid w:val="004A6E68"/>
    <w:rsid w:val="005B2DBB"/>
    <w:rsid w:val="00857E55"/>
    <w:rsid w:val="00973AA3"/>
    <w:rsid w:val="009C69A4"/>
    <w:rsid w:val="00A647B2"/>
    <w:rsid w:val="00AE70F9"/>
    <w:rsid w:val="00B37FAB"/>
    <w:rsid w:val="00B42F0C"/>
    <w:rsid w:val="00B84DA4"/>
    <w:rsid w:val="00BD1B0C"/>
    <w:rsid w:val="00C15547"/>
    <w:rsid w:val="00C40102"/>
    <w:rsid w:val="00CB7EA0"/>
    <w:rsid w:val="00D734D2"/>
    <w:rsid w:val="02590E13"/>
    <w:rsid w:val="0793293A"/>
    <w:rsid w:val="0E112FE6"/>
    <w:rsid w:val="15E5234D"/>
    <w:rsid w:val="186F62AE"/>
    <w:rsid w:val="1944757A"/>
    <w:rsid w:val="1A3B5BC2"/>
    <w:rsid w:val="1C6E2CA4"/>
    <w:rsid w:val="1F5C1CDA"/>
    <w:rsid w:val="246325D5"/>
    <w:rsid w:val="25AE0392"/>
    <w:rsid w:val="26B46F0A"/>
    <w:rsid w:val="276D00DF"/>
    <w:rsid w:val="27CF4128"/>
    <w:rsid w:val="2B9925FB"/>
    <w:rsid w:val="30F96FF7"/>
    <w:rsid w:val="335F6BCF"/>
    <w:rsid w:val="44291E44"/>
    <w:rsid w:val="490D44D0"/>
    <w:rsid w:val="4D271762"/>
    <w:rsid w:val="4DE629BB"/>
    <w:rsid w:val="502C2F31"/>
    <w:rsid w:val="56A367E1"/>
    <w:rsid w:val="591A1074"/>
    <w:rsid w:val="5B9079E0"/>
    <w:rsid w:val="5CE43AD9"/>
    <w:rsid w:val="62712870"/>
    <w:rsid w:val="62864368"/>
    <w:rsid w:val="66A82478"/>
    <w:rsid w:val="671F1B12"/>
    <w:rsid w:val="68F83629"/>
    <w:rsid w:val="69D7360C"/>
    <w:rsid w:val="6C4A087B"/>
    <w:rsid w:val="71426ADF"/>
    <w:rsid w:val="72071CF9"/>
    <w:rsid w:val="7594274A"/>
    <w:rsid w:val="767F0E21"/>
    <w:rsid w:val="77137745"/>
    <w:rsid w:val="77186EBD"/>
    <w:rsid w:val="79CD595E"/>
    <w:rsid w:val="7CB40D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57E55"/>
    <w:rPr>
      <w:sz w:val="18"/>
      <w:szCs w:val="18"/>
    </w:rPr>
  </w:style>
  <w:style w:type="paragraph" w:styleId="a4">
    <w:name w:val="footer"/>
    <w:basedOn w:val="a"/>
    <w:link w:val="Char0"/>
    <w:uiPriority w:val="99"/>
    <w:semiHidden/>
    <w:unhideWhenUsed/>
    <w:qFormat/>
    <w:rsid w:val="00857E5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57E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57E55"/>
    <w:rPr>
      <w:sz w:val="18"/>
      <w:szCs w:val="18"/>
    </w:rPr>
  </w:style>
  <w:style w:type="character" w:customStyle="1" w:styleId="Char0">
    <w:name w:val="页脚 Char"/>
    <w:basedOn w:val="a0"/>
    <w:link w:val="a4"/>
    <w:uiPriority w:val="99"/>
    <w:semiHidden/>
    <w:qFormat/>
    <w:rsid w:val="00857E55"/>
    <w:rPr>
      <w:sz w:val="18"/>
      <w:szCs w:val="18"/>
    </w:rPr>
  </w:style>
  <w:style w:type="character" w:customStyle="1" w:styleId="Char">
    <w:name w:val="批注框文本 Char"/>
    <w:basedOn w:val="a0"/>
    <w:link w:val="a3"/>
    <w:uiPriority w:val="99"/>
    <w:semiHidden/>
    <w:qFormat/>
    <w:rsid w:val="00857E55"/>
    <w:rPr>
      <w:sz w:val="18"/>
      <w:szCs w:val="18"/>
    </w:rPr>
  </w:style>
  <w:style w:type="character" w:customStyle="1" w:styleId="a6">
    <w:name w:val="页眉 字符"/>
    <w:uiPriority w:val="99"/>
    <w:qFormat/>
    <w:rsid w:val="00857E5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5265FE5-1002-4250-952A-F1FDAB9BE5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421</Words>
  <Characters>2400</Characters>
  <Application>Microsoft Office Word</Application>
  <DocSecurity>0</DocSecurity>
  <Lines>20</Lines>
  <Paragraphs>5</Paragraphs>
  <ScaleCrop>false</ScaleCrop>
  <Company>Microsoft</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fucheng</dc:creator>
  <cp:lastModifiedBy>PC</cp:lastModifiedBy>
  <cp:revision>7</cp:revision>
  <cp:lastPrinted>2020-03-14T02:16:00Z</cp:lastPrinted>
  <dcterms:created xsi:type="dcterms:W3CDTF">2022-03-25T01:50:00Z</dcterms:created>
  <dcterms:modified xsi:type="dcterms:W3CDTF">2022-03-25T02:24:00Z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598DF42DD6F748659322187AFC596C40</vt:lpwstr>
  </property>
</Properties>
</file>