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841A51" w:rsidRDefault="008B6AE7" w:rsidP="00841A51">
      <w:pPr>
        <w:pStyle w:val="a9"/>
        <w:spacing w:before="0" w:beforeAutospacing="0" w:after="0" w:afterAutospacing="0"/>
        <w:ind w:right="964"/>
      </w:pPr>
      <w:r w:rsidRPr="004435A0">
        <w:rPr>
          <w:rFonts w:ascii="仿宋" w:eastAsia="仿宋" w:hAnsi="仿宋" w:hint="eastAsia"/>
          <w:b/>
        </w:rPr>
        <w:t>受托方</w:t>
      </w:r>
      <w:r w:rsidR="00317846" w:rsidRPr="004435A0">
        <w:rPr>
          <w:rFonts w:ascii="仿宋" w:eastAsia="仿宋" w:hAnsi="仿宋" w:hint="eastAsia"/>
          <w:b/>
        </w:rPr>
        <w:t>：</w:t>
      </w:r>
      <w:r w:rsidR="00841A51" w:rsidRPr="00841A51">
        <w:rPr>
          <w:rFonts w:ascii="仿宋" w:eastAsia="仿宋" w:hAnsi="仿宋" w:cs="Times New Roman" w:hint="eastAsia"/>
          <w:b/>
          <w:kern w:val="2"/>
        </w:rPr>
        <w:t>泰纳特斯汽车零部件有限公司</w:t>
      </w:r>
      <w:r w:rsidR="00317846" w:rsidRPr="004435A0">
        <w:rPr>
          <w:rFonts w:ascii="仿宋" w:eastAsia="仿宋" w:hAnsi="仿宋" w:hint="eastAsia"/>
          <w:b/>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1260D8">
      <w:pPr>
        <w:spacing w:line="360" w:lineRule="auto"/>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3" w:type="dxa"/>
        <w:tblInd w:w="-5" w:type="dxa"/>
        <w:tblLook w:val="04A0"/>
      </w:tblPr>
      <w:tblGrid>
        <w:gridCol w:w="521"/>
        <w:gridCol w:w="2925"/>
        <w:gridCol w:w="1374"/>
        <w:gridCol w:w="709"/>
        <w:gridCol w:w="1134"/>
        <w:gridCol w:w="708"/>
        <w:gridCol w:w="1134"/>
        <w:gridCol w:w="1418"/>
      </w:tblGrid>
      <w:tr w:rsidR="00F34763" w:rsidRPr="00996C1C" w:rsidTr="00F34763">
        <w:trPr>
          <w:trHeight w:val="40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序号</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模具名称</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模具编号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未税价格</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含税价格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备注（模腔数）</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副驾左侧罩壳</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RCS0253-02</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123300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139329</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r w:rsidRPr="00996C1C">
              <w:rPr>
                <w:rFonts w:ascii="宋体" w:hAnsi="宋体" w:cs="宋体" w:hint="eastAsia"/>
                <w:color w:val="000000"/>
                <w:kern w:val="0"/>
                <w:sz w:val="22"/>
                <w:szCs w:val="22"/>
              </w:rPr>
              <w:t>*2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副驾驶员前端右侧安装脚罩</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RCS0253-05</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71400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80682</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副驾右侧罩壳</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RCS0253-06</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120700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136391</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4</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副驾靠背解锁手柄</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RCS0253-07</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74800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84524</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5</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副驾罩壳堵盖</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RCS0253-08</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35300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39889</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6</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背板支撑块</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RCS0253-09</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18000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20340</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驾驶员前端左侧安装脚罩</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RCS0253-10</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71400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80682</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驾驶员前端右侧安装脚罩</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RCS0253-11</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69600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78648</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9</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主驾靠背一级调节解锁手柄</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RCS0253-12</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74800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84524</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10</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主驾右侧罩壳</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RCS0253-13</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72000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81360</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11</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大罩壳-无腰托孔</w:t>
            </w:r>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r w:rsidRPr="00996C1C">
              <w:rPr>
                <w:rFonts w:ascii="宋体" w:hAnsi="宋体" w:cs="宋体" w:hint="eastAsia"/>
                <w:color w:val="000000"/>
                <w:kern w:val="0"/>
                <w:sz w:val="22"/>
                <w:szCs w:val="22"/>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197000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222610</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w:t>
            </w:r>
            <w:r w:rsidRPr="00996C1C">
              <w:rPr>
                <w:rFonts w:ascii="仿宋" w:eastAsia="仿宋" w:hAnsi="仿宋" w:cs="宋体" w:hint="eastAsia"/>
                <w:color w:val="000000"/>
                <w:kern w:val="0"/>
                <w:szCs w:val="21"/>
              </w:rPr>
              <w:t>1</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减震大罩壳-有腰托孔</w:t>
            </w:r>
          </w:p>
        </w:tc>
        <w:tc>
          <w:tcPr>
            <w:tcW w:w="1374"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709"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rPr>
                <w:rFonts w:ascii="仿宋" w:eastAsia="仿宋" w:hAnsi="仿宋" w:cs="宋体"/>
                <w:color w:val="000000"/>
                <w:kern w:val="0"/>
                <w:szCs w:val="21"/>
              </w:rPr>
            </w:pPr>
            <w:r w:rsidRPr="00996C1C">
              <w:rPr>
                <w:rFonts w:ascii="仿宋" w:eastAsia="仿宋" w:hAnsi="仿宋" w:cs="宋体" w:hint="eastAsia"/>
                <w:color w:val="000000"/>
                <w:kern w:val="0"/>
                <w:szCs w:val="21"/>
              </w:rPr>
              <w:t>互换前模芯</w:t>
            </w:r>
          </w:p>
        </w:tc>
      </w:tr>
      <w:tr w:rsidR="00F34763" w:rsidRPr="00996C1C" w:rsidTr="00F34763">
        <w:trPr>
          <w:trHeight w:val="35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合计</w:t>
            </w:r>
          </w:p>
        </w:tc>
        <w:tc>
          <w:tcPr>
            <w:tcW w:w="2925"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1374"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right"/>
              <w:rPr>
                <w:rFonts w:ascii="宋体" w:hAnsi="宋体" w:cs="宋体"/>
                <w:color w:val="000000"/>
                <w:kern w:val="0"/>
                <w:sz w:val="22"/>
                <w:szCs w:val="22"/>
              </w:rPr>
            </w:pPr>
            <w:r w:rsidRPr="00996C1C">
              <w:rPr>
                <w:rFonts w:ascii="宋体" w:hAnsi="宋体" w:cs="宋体" w:hint="eastAsia"/>
                <w:color w:val="000000"/>
                <w:kern w:val="0"/>
                <w:sz w:val="22"/>
                <w:szCs w:val="22"/>
              </w:rPr>
              <w:t>928300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1048979</w:t>
            </w:r>
          </w:p>
        </w:tc>
        <w:tc>
          <w:tcPr>
            <w:tcW w:w="1418"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F34763">
        <w:rPr>
          <w:rFonts w:ascii="仿宋" w:eastAsia="仿宋" w:hAnsi="仿宋" w:cs="宋体"/>
          <w:b/>
          <w:bCs/>
          <w:color w:val="000000"/>
          <w:kern w:val="0"/>
          <w:sz w:val="24"/>
          <w:u w:val="single"/>
        </w:rPr>
        <w:t>1</w:t>
      </w:r>
      <w:ins w:id="0" w:author="PC" w:date="2022-04-27T10:38:00Z">
        <w:r w:rsidR="001260D8">
          <w:rPr>
            <w:rFonts w:ascii="仿宋" w:eastAsia="仿宋" w:hAnsi="仿宋" w:cs="宋体" w:hint="eastAsia"/>
            <w:b/>
            <w:bCs/>
            <w:color w:val="000000"/>
            <w:kern w:val="0"/>
            <w:sz w:val="24"/>
            <w:u w:val="single"/>
          </w:rPr>
          <w:t>,</w:t>
        </w:r>
      </w:ins>
      <w:r w:rsidR="00F34763">
        <w:rPr>
          <w:rFonts w:ascii="仿宋" w:eastAsia="仿宋" w:hAnsi="仿宋" w:cs="宋体"/>
          <w:b/>
          <w:bCs/>
          <w:color w:val="000000"/>
          <w:kern w:val="0"/>
          <w:sz w:val="24"/>
          <w:u w:val="single"/>
        </w:rPr>
        <w:t>048</w:t>
      </w:r>
      <w:ins w:id="1" w:author="PC" w:date="2022-04-27T10:38:00Z">
        <w:r w:rsidR="001260D8">
          <w:rPr>
            <w:rFonts w:ascii="仿宋" w:eastAsia="仿宋" w:hAnsi="仿宋" w:cs="宋体" w:hint="eastAsia"/>
            <w:b/>
            <w:bCs/>
            <w:color w:val="000000"/>
            <w:kern w:val="0"/>
            <w:sz w:val="24"/>
            <w:u w:val="single"/>
          </w:rPr>
          <w:t>,</w:t>
        </w:r>
      </w:ins>
      <w:r w:rsidR="00F34763">
        <w:rPr>
          <w:rFonts w:ascii="仿宋" w:eastAsia="仿宋" w:hAnsi="仿宋" w:cs="宋体"/>
          <w:b/>
          <w:bCs/>
          <w:color w:val="000000"/>
          <w:kern w:val="0"/>
          <w:sz w:val="24"/>
          <w:u w:val="single"/>
        </w:rPr>
        <w:t>979</w:t>
      </w:r>
      <w:ins w:id="2" w:author="PC" w:date="2022-04-27T10:38:00Z">
        <w:r w:rsidR="001260D8">
          <w:rPr>
            <w:rFonts w:ascii="仿宋" w:eastAsia="仿宋" w:hAnsi="仿宋" w:cs="宋体" w:hint="eastAsia"/>
            <w:b/>
            <w:bCs/>
            <w:color w:val="000000"/>
            <w:kern w:val="0"/>
            <w:sz w:val="24"/>
            <w:u w:val="single"/>
          </w:rPr>
          <w:t>.00</w:t>
        </w:r>
      </w:ins>
      <w:r w:rsidRPr="006E2448">
        <w:rPr>
          <w:rFonts w:ascii="仿宋" w:eastAsia="仿宋" w:hAnsi="仿宋" w:cs="宋体" w:hint="eastAsia"/>
          <w:b/>
          <w:bCs/>
          <w:color w:val="000000"/>
          <w:kern w:val="0"/>
          <w:sz w:val="24"/>
        </w:rPr>
        <w:t>元，</w:t>
      </w:r>
      <w:r w:rsidR="00F34763">
        <w:rPr>
          <w:rFonts w:ascii="仿宋" w:eastAsia="仿宋" w:hAnsi="仿宋" w:cs="宋体" w:hint="eastAsia"/>
          <w:b/>
          <w:bCs/>
          <w:color w:val="000000"/>
          <w:kern w:val="0"/>
          <w:sz w:val="24"/>
          <w:u w:val="single"/>
        </w:rPr>
        <w:t>壹佰零肆万捌仟玖佰柒拾玖</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F34763">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3" w:author="PC" w:date="2022-04-27T10:39:00Z">
        <w:r w:rsidRPr="002C46DC" w:rsidDel="001260D8">
          <w:rPr>
            <w:rFonts w:ascii="仿宋" w:eastAsia="仿宋" w:hAnsi="仿宋" w:cs="宋体" w:hint="eastAsia"/>
            <w:bCs/>
            <w:kern w:val="0"/>
            <w:sz w:val="24"/>
            <w:szCs w:val="24"/>
          </w:rPr>
          <w:delText>第【</w:delText>
        </w:r>
        <w:r w:rsidR="00F34763" w:rsidDel="001260D8">
          <w:rPr>
            <w:rFonts w:ascii="仿宋" w:eastAsia="仿宋" w:hAnsi="仿宋" w:cs="宋体" w:hint="eastAsia"/>
            <w:bCs/>
            <w:kern w:val="0"/>
            <w:sz w:val="24"/>
            <w:szCs w:val="24"/>
          </w:rPr>
          <w:delText>一</w:delText>
        </w:r>
        <w:r w:rsidRPr="002C46DC" w:rsidDel="001260D8">
          <w:rPr>
            <w:rFonts w:ascii="仿宋" w:eastAsia="仿宋" w:hAnsi="仿宋" w:cs="宋体" w:hint="eastAsia"/>
            <w:bCs/>
            <w:kern w:val="0"/>
            <w:sz w:val="24"/>
            <w:szCs w:val="24"/>
          </w:rPr>
          <w:delText>】种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0C77F9">
        <w:rPr>
          <w:rFonts w:ascii="仿宋" w:eastAsia="仿宋" w:hAnsi="仿宋" w:hint="eastAsia"/>
          <w:sz w:val="24"/>
          <w:szCs w:val="24"/>
          <w:u w:val="single"/>
        </w:rPr>
        <w:t xml:space="preserve">50 </w:t>
      </w:r>
      <w:r w:rsidRPr="00C64A64">
        <w:rPr>
          <w:rFonts w:ascii="仿宋" w:eastAsia="仿宋" w:hAnsi="仿宋" w:hint="eastAsia"/>
          <w:sz w:val="24"/>
          <w:szCs w:val="24"/>
        </w:rPr>
        <w:t>%给乙方，计：人民币</w:t>
      </w:r>
      <w:permStart w:id="0" w:edGrp="everyone"/>
      <w:r w:rsidR="00F34763" w:rsidRPr="00F34763">
        <w:rPr>
          <w:rFonts w:ascii="仿宋" w:eastAsia="仿宋" w:hAnsi="仿宋" w:hint="eastAsia"/>
          <w:sz w:val="24"/>
          <w:szCs w:val="24"/>
          <w:u w:val="single"/>
        </w:rPr>
        <w:t>5</w:t>
      </w:r>
      <w:r w:rsidR="00F34763" w:rsidRPr="00F34763">
        <w:rPr>
          <w:rFonts w:ascii="仿宋" w:eastAsia="仿宋" w:hAnsi="仿宋"/>
          <w:sz w:val="24"/>
          <w:szCs w:val="24"/>
          <w:u w:val="single"/>
        </w:rPr>
        <w:t>24489.5</w:t>
      </w:r>
      <w:permEnd w:id="0"/>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0C77F9">
        <w:rPr>
          <w:rFonts w:ascii="仿宋" w:eastAsia="仿宋" w:hAnsi="仿宋" w:hint="eastAsia"/>
          <w:sz w:val="24"/>
          <w:szCs w:val="24"/>
          <w:u w:val="single"/>
        </w:rPr>
        <w:t>40</w:t>
      </w:r>
      <w:r w:rsidRPr="00C64A64">
        <w:rPr>
          <w:rFonts w:ascii="仿宋" w:eastAsia="仿宋" w:hAnsi="仿宋" w:hint="eastAsia"/>
          <w:sz w:val="24"/>
          <w:szCs w:val="24"/>
        </w:rPr>
        <w:t>%，计：人民币</w:t>
      </w:r>
      <w:permStart w:id="1" w:edGrp="everyone"/>
      <w:r w:rsidR="00F34763">
        <w:rPr>
          <w:rFonts w:ascii="仿宋" w:eastAsia="仿宋" w:hAnsi="仿宋"/>
          <w:sz w:val="24"/>
          <w:szCs w:val="24"/>
          <w:u w:val="single"/>
        </w:rPr>
        <w:t>419591.6</w:t>
      </w:r>
      <w:permEnd w:id="1"/>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Del="001260D8" w:rsidRDefault="00317846" w:rsidP="00A971FB">
      <w:pPr>
        <w:spacing w:line="360" w:lineRule="auto"/>
        <w:ind w:leftChars="229" w:left="567" w:hangingChars="36" w:hanging="86"/>
        <w:rPr>
          <w:del w:id="4" w:author="PC" w:date="2022-04-27T10:40:00Z"/>
          <w:rFonts w:ascii="仿宋" w:eastAsia="仿宋" w:hAnsi="仿宋"/>
          <w:color w:val="FF0000"/>
          <w:sz w:val="24"/>
          <w:szCs w:val="24"/>
        </w:rPr>
      </w:pPr>
      <w:del w:id="5" w:author="PC" w:date="2022-04-27T10:40:00Z">
        <w:r w:rsidRPr="00C64A64" w:rsidDel="001260D8">
          <w:rPr>
            <w:rFonts w:ascii="仿宋" w:eastAsia="仿宋" w:hAnsi="仿宋" w:hint="eastAsia"/>
            <w:sz w:val="24"/>
            <w:szCs w:val="24"/>
          </w:rPr>
          <w:delText>【二】模具费用</w:delText>
        </w:r>
        <w:r w:rsidR="00B02785" w:rsidDel="001260D8">
          <w:rPr>
            <w:rFonts w:ascii="仿宋" w:eastAsia="仿宋" w:hAnsi="仿宋" w:hint="eastAsia"/>
            <w:sz w:val="24"/>
            <w:szCs w:val="24"/>
          </w:rPr>
          <w:delText>全部</w:delText>
        </w:r>
        <w:r w:rsidRPr="00C64A64" w:rsidDel="001260D8">
          <w:rPr>
            <w:rFonts w:ascii="仿宋" w:eastAsia="仿宋" w:hAnsi="仿宋" w:hint="eastAsia"/>
            <w:sz w:val="24"/>
            <w:szCs w:val="24"/>
          </w:rPr>
          <w:delText>分摊到乙方为甲方生产的特定数量的产品中，甲方无需另行支付模具费用。</w:delText>
        </w:r>
        <w:r w:rsidRPr="00F04112" w:rsidDel="001260D8">
          <w:rPr>
            <w:rFonts w:ascii="仿宋" w:eastAsia="仿宋" w:hAnsi="仿宋" w:hint="eastAsia"/>
            <w:sz w:val="24"/>
            <w:szCs w:val="24"/>
          </w:rPr>
          <w:delText>模具</w:delText>
        </w:r>
        <w:r w:rsidRPr="00F04112" w:rsidDel="001260D8">
          <w:rPr>
            <w:rFonts w:ascii="仿宋" w:eastAsia="仿宋" w:hAnsi="仿宋"/>
            <w:sz w:val="24"/>
            <w:szCs w:val="24"/>
          </w:rPr>
          <w:delText>费用</w:delText>
        </w:r>
        <w:r w:rsidRPr="00F04112" w:rsidDel="001260D8">
          <w:rPr>
            <w:rFonts w:ascii="仿宋" w:eastAsia="仿宋" w:hAnsi="仿宋" w:hint="eastAsia"/>
            <w:sz w:val="24"/>
            <w:szCs w:val="24"/>
          </w:rPr>
          <w:delText>摊销产品数量及分摊</w:delText>
        </w:r>
        <w:r w:rsidRPr="00F04112" w:rsidDel="001260D8">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B02785" w:rsidRPr="006A7C85" w:rsidDel="001260D8" w:rsidTr="00B47FD5">
        <w:trPr>
          <w:trHeight w:val="270"/>
          <w:jc w:val="center"/>
          <w:del w:id="6" w:author="PC" w:date="2022-04-27T10:40: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1260D8" w:rsidRDefault="00B02785" w:rsidP="00B47FD5">
            <w:pPr>
              <w:widowControl/>
              <w:jc w:val="center"/>
              <w:rPr>
                <w:del w:id="7" w:author="PC" w:date="2022-04-27T10:40:00Z"/>
                <w:rFonts w:ascii="仿宋" w:eastAsia="仿宋" w:hAnsi="仿宋" w:cs="宋体"/>
                <w:color w:val="000000"/>
                <w:kern w:val="0"/>
                <w:szCs w:val="21"/>
              </w:rPr>
            </w:pPr>
            <w:del w:id="8" w:author="PC" w:date="2022-04-27T10:40:00Z">
              <w:r w:rsidRPr="006A7C85" w:rsidDel="001260D8">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1260D8" w:rsidRDefault="00B02785" w:rsidP="00B47FD5">
            <w:pPr>
              <w:widowControl/>
              <w:jc w:val="center"/>
              <w:rPr>
                <w:del w:id="9" w:author="PC" w:date="2022-04-27T10:40:00Z"/>
                <w:rFonts w:ascii="仿宋" w:eastAsia="仿宋" w:hAnsi="仿宋" w:cs="宋体"/>
                <w:color w:val="000000"/>
                <w:kern w:val="0"/>
                <w:szCs w:val="21"/>
              </w:rPr>
            </w:pPr>
            <w:del w:id="10" w:author="PC" w:date="2022-04-27T10:40:00Z">
              <w:r w:rsidRPr="006A7C85" w:rsidDel="001260D8">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1260D8" w:rsidRDefault="00B02785" w:rsidP="00B47FD5">
            <w:pPr>
              <w:widowControl/>
              <w:jc w:val="center"/>
              <w:rPr>
                <w:del w:id="11" w:author="PC" w:date="2022-04-27T10:40:00Z"/>
                <w:rFonts w:ascii="仿宋" w:eastAsia="仿宋" w:hAnsi="仿宋" w:cs="宋体"/>
                <w:color w:val="000000"/>
                <w:kern w:val="0"/>
                <w:szCs w:val="21"/>
              </w:rPr>
            </w:pPr>
            <w:del w:id="12" w:author="PC" w:date="2022-04-27T10:40:00Z">
              <w:r w:rsidRPr="006A7C85" w:rsidDel="001260D8">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1260D8" w:rsidRDefault="00B02785" w:rsidP="00B47FD5">
            <w:pPr>
              <w:widowControl/>
              <w:jc w:val="center"/>
              <w:rPr>
                <w:del w:id="13" w:author="PC" w:date="2022-04-27T10:40:00Z"/>
                <w:rFonts w:ascii="仿宋" w:eastAsia="仿宋" w:hAnsi="仿宋" w:cs="宋体"/>
                <w:color w:val="000000"/>
                <w:kern w:val="0"/>
                <w:szCs w:val="21"/>
              </w:rPr>
            </w:pPr>
            <w:del w:id="14" w:author="PC" w:date="2022-04-27T10:40:00Z">
              <w:r w:rsidRPr="006A7C85" w:rsidDel="001260D8">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1260D8" w:rsidRDefault="00B02785" w:rsidP="00B47FD5">
            <w:pPr>
              <w:widowControl/>
              <w:jc w:val="center"/>
              <w:rPr>
                <w:del w:id="15" w:author="PC" w:date="2022-04-27T10:40:00Z"/>
                <w:rFonts w:ascii="仿宋" w:eastAsia="仿宋" w:hAnsi="仿宋" w:cs="宋体"/>
                <w:color w:val="000000"/>
                <w:kern w:val="0"/>
                <w:szCs w:val="21"/>
              </w:rPr>
            </w:pPr>
            <w:del w:id="16" w:author="PC" w:date="2022-04-27T10:40:00Z">
              <w:r w:rsidRPr="006A7C85" w:rsidDel="001260D8">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Del="001260D8" w:rsidRDefault="00B02785" w:rsidP="00B47FD5">
            <w:pPr>
              <w:widowControl/>
              <w:jc w:val="center"/>
              <w:rPr>
                <w:del w:id="17" w:author="PC" w:date="2022-04-27T10:40:00Z"/>
                <w:rFonts w:ascii="仿宋" w:eastAsia="仿宋" w:hAnsi="仿宋" w:cs="宋体"/>
                <w:color w:val="000000"/>
                <w:kern w:val="0"/>
                <w:szCs w:val="21"/>
              </w:rPr>
            </w:pPr>
            <w:del w:id="18" w:author="PC" w:date="2022-04-27T10:40:00Z">
              <w:r w:rsidRPr="006A7C85" w:rsidDel="001260D8">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center"/>
              <w:rPr>
                <w:del w:id="19" w:author="PC" w:date="2022-04-27T10:40:00Z"/>
                <w:rFonts w:ascii="仿宋" w:eastAsia="仿宋" w:hAnsi="仿宋" w:cs="宋体"/>
                <w:color w:val="000000"/>
                <w:kern w:val="0"/>
                <w:sz w:val="22"/>
                <w:szCs w:val="22"/>
              </w:rPr>
            </w:pPr>
            <w:del w:id="20" w:author="PC" w:date="2022-04-27T10:40:00Z">
              <w:r w:rsidRPr="006A7C85" w:rsidDel="001260D8">
                <w:rPr>
                  <w:rFonts w:ascii="仿宋" w:eastAsia="仿宋" w:hAnsi="仿宋" w:cs="宋体" w:hint="eastAsia"/>
                  <w:color w:val="000000"/>
                  <w:kern w:val="0"/>
                  <w:sz w:val="22"/>
                  <w:szCs w:val="22"/>
                </w:rPr>
                <w:delText>分摊</w:delText>
              </w:r>
              <w:r w:rsidDel="001260D8">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center"/>
              <w:rPr>
                <w:del w:id="21" w:author="PC" w:date="2022-04-27T10:40:00Z"/>
                <w:rFonts w:ascii="仿宋" w:eastAsia="仿宋" w:hAnsi="仿宋" w:cs="宋体"/>
                <w:color w:val="000000"/>
                <w:kern w:val="0"/>
                <w:sz w:val="22"/>
                <w:szCs w:val="22"/>
              </w:rPr>
            </w:pPr>
            <w:del w:id="22" w:author="PC" w:date="2022-04-27T10:40:00Z">
              <w:r w:rsidRPr="006A7C85" w:rsidDel="001260D8">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Del="001260D8" w:rsidRDefault="00B02785" w:rsidP="00B47FD5">
            <w:pPr>
              <w:widowControl/>
              <w:jc w:val="center"/>
              <w:rPr>
                <w:del w:id="23" w:author="PC" w:date="2022-04-27T10:40:00Z"/>
                <w:rFonts w:ascii="仿宋" w:eastAsia="仿宋" w:hAnsi="仿宋" w:cs="宋体"/>
                <w:color w:val="000000"/>
                <w:kern w:val="0"/>
                <w:szCs w:val="21"/>
              </w:rPr>
            </w:pPr>
            <w:del w:id="24" w:author="PC" w:date="2022-04-27T10:40:00Z">
              <w:r w:rsidRPr="006A7C85" w:rsidDel="001260D8">
                <w:rPr>
                  <w:rFonts w:ascii="仿宋" w:eastAsia="仿宋" w:hAnsi="仿宋" w:cs="宋体" w:hint="eastAsia"/>
                  <w:color w:val="000000"/>
                  <w:kern w:val="0"/>
                  <w:szCs w:val="21"/>
                </w:rPr>
                <w:delText>备注（注塑原料品名、单件</w:delText>
              </w:r>
              <w:r w:rsidRPr="006A7C85" w:rsidDel="001260D8">
                <w:rPr>
                  <w:rFonts w:ascii="仿宋" w:eastAsia="仿宋" w:hAnsi="仿宋" w:cs="宋体" w:hint="eastAsia"/>
                  <w:color w:val="000000"/>
                  <w:kern w:val="0"/>
                  <w:szCs w:val="21"/>
                </w:rPr>
                <w:lastRenderedPageBreak/>
                <w:delText>净重）</w:delText>
              </w:r>
            </w:del>
          </w:p>
        </w:tc>
      </w:tr>
      <w:tr w:rsidR="00B02785" w:rsidRPr="006A7C85" w:rsidDel="001260D8" w:rsidTr="00B47FD5">
        <w:trPr>
          <w:trHeight w:val="270"/>
          <w:jc w:val="center"/>
          <w:del w:id="25" w:author="PC" w:date="2022-04-27T10:40: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26" w:author="PC" w:date="2022-04-27T10:40: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27" w:author="PC" w:date="2022-04-27T10:40: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28" w:author="PC" w:date="2022-04-27T10:40: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29" w:author="PC" w:date="2022-04-27T10:40: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30" w:author="PC" w:date="2022-04-27T10:40: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31" w:author="PC" w:date="2022-04-27T10:40: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Del="001260D8" w:rsidRDefault="00B02785" w:rsidP="00B47FD5">
            <w:pPr>
              <w:widowControl/>
              <w:jc w:val="center"/>
              <w:rPr>
                <w:del w:id="32" w:author="PC" w:date="2022-04-27T10:40:00Z"/>
                <w:rFonts w:ascii="仿宋" w:eastAsia="仿宋" w:hAnsi="仿宋" w:cs="宋体"/>
                <w:color w:val="000000"/>
                <w:kern w:val="0"/>
                <w:szCs w:val="21"/>
              </w:rPr>
            </w:pPr>
            <w:del w:id="33" w:author="PC" w:date="2022-04-27T10:40:00Z">
              <w:r w:rsidRPr="006A7C85" w:rsidDel="001260D8">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Del="001260D8" w:rsidRDefault="00B02785" w:rsidP="00B47FD5">
            <w:pPr>
              <w:widowControl/>
              <w:jc w:val="center"/>
              <w:rPr>
                <w:del w:id="34" w:author="PC" w:date="2022-04-27T10:40:00Z"/>
                <w:rFonts w:ascii="仿宋" w:eastAsia="仿宋" w:hAnsi="仿宋" w:cs="宋体"/>
                <w:color w:val="000000"/>
                <w:kern w:val="0"/>
                <w:szCs w:val="21"/>
              </w:rPr>
            </w:pPr>
            <w:del w:id="35" w:author="PC" w:date="2022-04-27T10:40:00Z">
              <w:r w:rsidRPr="006A7C85" w:rsidDel="001260D8">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Del="001260D8" w:rsidRDefault="00B02785" w:rsidP="00B47FD5">
            <w:pPr>
              <w:widowControl/>
              <w:jc w:val="center"/>
              <w:rPr>
                <w:del w:id="36" w:author="PC" w:date="2022-04-27T10:40:00Z"/>
                <w:rFonts w:ascii="仿宋" w:eastAsia="仿宋" w:hAnsi="仿宋" w:cs="宋体"/>
                <w:color w:val="000000"/>
                <w:kern w:val="0"/>
                <w:szCs w:val="21"/>
              </w:rPr>
            </w:pPr>
            <w:del w:id="37" w:author="PC" w:date="2022-04-27T10:40:00Z">
              <w:r w:rsidRPr="006A7C85" w:rsidDel="001260D8">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Del="001260D8" w:rsidRDefault="00B02785" w:rsidP="00B47FD5">
            <w:pPr>
              <w:widowControl/>
              <w:jc w:val="center"/>
              <w:rPr>
                <w:del w:id="38" w:author="PC" w:date="2022-04-27T10:40:00Z"/>
                <w:rFonts w:ascii="仿宋" w:eastAsia="仿宋" w:hAnsi="仿宋" w:cs="宋体"/>
                <w:color w:val="000000"/>
                <w:kern w:val="0"/>
                <w:szCs w:val="21"/>
              </w:rPr>
            </w:pPr>
            <w:del w:id="39" w:author="PC" w:date="2022-04-27T10:40:00Z">
              <w:r w:rsidRPr="006A7C85" w:rsidDel="001260D8">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Del="001260D8" w:rsidRDefault="00B02785" w:rsidP="00B47FD5">
            <w:pPr>
              <w:widowControl/>
              <w:jc w:val="left"/>
              <w:rPr>
                <w:del w:id="40" w:author="PC" w:date="2022-04-27T10:40:00Z"/>
                <w:rFonts w:ascii="仿宋" w:eastAsia="仿宋" w:hAnsi="仿宋" w:cs="宋体"/>
                <w:color w:val="000000"/>
                <w:kern w:val="0"/>
                <w:szCs w:val="21"/>
              </w:rPr>
            </w:pPr>
          </w:p>
        </w:tc>
      </w:tr>
      <w:tr w:rsidR="00B02785" w:rsidRPr="006A7C85" w:rsidDel="001260D8" w:rsidTr="00B47FD5">
        <w:trPr>
          <w:trHeight w:val="270"/>
          <w:jc w:val="center"/>
          <w:del w:id="41" w:author="PC" w:date="2022-04-27T10:40: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Del="001260D8" w:rsidRDefault="00B02785" w:rsidP="00B47FD5">
            <w:pPr>
              <w:widowControl/>
              <w:jc w:val="center"/>
              <w:rPr>
                <w:del w:id="42" w:author="PC" w:date="2022-04-27T10:40:00Z"/>
                <w:rFonts w:ascii="仿宋" w:eastAsia="仿宋" w:hAnsi="仿宋" w:cs="宋体"/>
                <w:color w:val="000000"/>
                <w:kern w:val="0"/>
                <w:szCs w:val="21"/>
              </w:rPr>
            </w:pPr>
            <w:del w:id="43" w:author="PC" w:date="2022-04-27T10:40:00Z">
              <w:r w:rsidRPr="006A7C85" w:rsidDel="001260D8">
                <w:rPr>
                  <w:rFonts w:ascii="仿宋" w:eastAsia="仿宋" w:hAnsi="仿宋" w:cs="宋体" w:hint="eastAsia"/>
                  <w:color w:val="000000"/>
                  <w:kern w:val="0"/>
                  <w:szCs w:val="21"/>
                </w:rPr>
                <w:lastRenderedPageBreak/>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44" w:author="PC" w:date="2022-04-27T10:40:00Z"/>
                <w:rFonts w:ascii="宋体" w:hAnsi="宋体" w:cs="宋体"/>
                <w:color w:val="000000"/>
                <w:kern w:val="0"/>
                <w:sz w:val="22"/>
                <w:szCs w:val="22"/>
              </w:rPr>
            </w:pPr>
            <w:del w:id="45" w:author="PC" w:date="2022-04-27T10:40:00Z">
              <w:r w:rsidRPr="006A7C85" w:rsidDel="001260D8">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46" w:author="PC" w:date="2022-04-27T10:40:00Z"/>
                <w:rFonts w:ascii="宋体" w:hAnsi="宋体" w:cs="宋体"/>
                <w:color w:val="000000"/>
                <w:kern w:val="0"/>
                <w:sz w:val="22"/>
                <w:szCs w:val="22"/>
              </w:rPr>
            </w:pPr>
            <w:del w:id="47" w:author="PC" w:date="2022-04-27T10:40:00Z">
              <w:r w:rsidRPr="006A7C85" w:rsidDel="001260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48" w:author="PC" w:date="2022-04-27T10:40:00Z"/>
                <w:rFonts w:ascii="宋体" w:hAnsi="宋体" w:cs="宋体"/>
                <w:color w:val="000000"/>
                <w:kern w:val="0"/>
                <w:sz w:val="22"/>
                <w:szCs w:val="22"/>
              </w:rPr>
            </w:pPr>
            <w:del w:id="49" w:author="PC" w:date="2022-04-27T10:40:00Z">
              <w:r w:rsidRPr="006A7C85" w:rsidDel="001260D8">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50" w:author="PC" w:date="2022-04-27T10:40:00Z"/>
                <w:rFonts w:ascii="宋体" w:hAnsi="宋体" w:cs="宋体"/>
                <w:color w:val="000000"/>
                <w:kern w:val="0"/>
                <w:sz w:val="22"/>
                <w:szCs w:val="22"/>
              </w:rPr>
            </w:pPr>
            <w:del w:id="51" w:author="PC" w:date="2022-04-27T10:40:00Z">
              <w:r w:rsidRPr="006A7C85" w:rsidDel="001260D8">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52" w:author="PC" w:date="2022-04-27T10:40:00Z"/>
                <w:rFonts w:ascii="宋体" w:hAnsi="宋体" w:cs="宋体"/>
                <w:color w:val="000000"/>
                <w:kern w:val="0"/>
                <w:sz w:val="22"/>
                <w:szCs w:val="22"/>
              </w:rPr>
            </w:pPr>
            <w:del w:id="53" w:author="PC" w:date="2022-04-27T10:40:00Z">
              <w:r w:rsidRPr="006A7C85" w:rsidDel="001260D8">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54" w:author="PC" w:date="2022-04-27T10:40:00Z"/>
                <w:rFonts w:ascii="宋体" w:hAnsi="宋体" w:cs="宋体"/>
                <w:color w:val="000000"/>
                <w:kern w:val="0"/>
                <w:sz w:val="22"/>
                <w:szCs w:val="22"/>
              </w:rPr>
            </w:pPr>
            <w:del w:id="55" w:author="PC" w:date="2022-04-27T10:40:00Z">
              <w:r w:rsidRPr="006A7C85" w:rsidDel="001260D8">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56" w:author="PC" w:date="2022-04-27T10:40:00Z"/>
                <w:rFonts w:ascii="宋体" w:hAnsi="宋体" w:cs="宋体"/>
                <w:color w:val="000000"/>
                <w:kern w:val="0"/>
                <w:sz w:val="22"/>
                <w:szCs w:val="22"/>
              </w:rPr>
            </w:pPr>
            <w:del w:id="57" w:author="PC" w:date="2022-04-27T10:40:00Z">
              <w:r w:rsidRPr="006A7C85" w:rsidDel="001260D8">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58" w:author="PC" w:date="2022-04-27T10:40:00Z"/>
                <w:rFonts w:ascii="宋体" w:hAnsi="宋体" w:cs="宋体"/>
                <w:color w:val="000000"/>
                <w:kern w:val="0"/>
                <w:sz w:val="22"/>
                <w:szCs w:val="22"/>
              </w:rPr>
            </w:pPr>
            <w:del w:id="59" w:author="PC" w:date="2022-04-27T10:40:00Z">
              <w:r w:rsidRPr="006A7C85" w:rsidDel="001260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60" w:author="PC" w:date="2022-04-27T10:40:00Z"/>
                <w:rFonts w:ascii="宋体" w:hAnsi="宋体" w:cs="宋体"/>
                <w:color w:val="000000"/>
                <w:kern w:val="0"/>
                <w:sz w:val="22"/>
                <w:szCs w:val="22"/>
              </w:rPr>
            </w:pPr>
            <w:del w:id="61" w:author="PC" w:date="2022-04-27T10:40:00Z">
              <w:r w:rsidRPr="006A7C85" w:rsidDel="001260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62" w:author="PC" w:date="2022-04-27T10:40:00Z"/>
                <w:rFonts w:ascii="宋体" w:hAnsi="宋体" w:cs="宋体"/>
                <w:color w:val="000000"/>
                <w:kern w:val="0"/>
                <w:sz w:val="22"/>
                <w:szCs w:val="22"/>
              </w:rPr>
            </w:pPr>
            <w:del w:id="63" w:author="PC" w:date="2022-04-27T10:40:00Z">
              <w:r w:rsidRPr="006A7C85" w:rsidDel="001260D8">
                <w:rPr>
                  <w:rFonts w:ascii="宋体" w:hAnsi="宋体" w:cs="宋体" w:hint="eastAsia"/>
                  <w:color w:val="000000"/>
                  <w:kern w:val="0"/>
                  <w:sz w:val="22"/>
                  <w:szCs w:val="22"/>
                </w:rPr>
                <w:delText xml:space="preserve">　</w:delText>
              </w:r>
            </w:del>
          </w:p>
        </w:tc>
      </w:tr>
      <w:tr w:rsidR="00B02785" w:rsidRPr="006A7C85" w:rsidDel="001260D8" w:rsidTr="00B47FD5">
        <w:trPr>
          <w:trHeight w:val="270"/>
          <w:jc w:val="center"/>
          <w:del w:id="64" w:author="PC" w:date="2022-04-27T10:40: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center"/>
              <w:rPr>
                <w:del w:id="65" w:author="PC" w:date="2022-04-27T10:40:00Z"/>
                <w:rFonts w:ascii="仿宋" w:eastAsia="仿宋" w:hAnsi="仿宋" w:cs="宋体"/>
                <w:b/>
                <w:color w:val="000000"/>
                <w:kern w:val="0"/>
                <w:sz w:val="22"/>
                <w:szCs w:val="22"/>
              </w:rPr>
            </w:pPr>
            <w:del w:id="66" w:author="PC" w:date="2022-04-27T10:40:00Z">
              <w:r w:rsidRPr="006A7C85" w:rsidDel="001260D8">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67" w:author="PC" w:date="2022-04-27T10:40:00Z"/>
                <w:rFonts w:ascii="宋体" w:hAnsi="宋体" w:cs="宋体"/>
                <w:color w:val="000000"/>
                <w:kern w:val="0"/>
                <w:sz w:val="22"/>
                <w:szCs w:val="22"/>
              </w:rPr>
            </w:pPr>
            <w:del w:id="68" w:author="PC" w:date="2022-04-27T10:40:00Z">
              <w:r w:rsidRPr="006A7C85" w:rsidDel="001260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69" w:author="PC" w:date="2022-04-27T10:40:00Z"/>
                <w:rFonts w:ascii="宋体" w:hAnsi="宋体" w:cs="宋体"/>
                <w:color w:val="000000"/>
                <w:kern w:val="0"/>
                <w:sz w:val="22"/>
                <w:szCs w:val="22"/>
              </w:rPr>
            </w:pPr>
            <w:del w:id="70" w:author="PC" w:date="2022-04-27T10:40:00Z">
              <w:r w:rsidRPr="006A7C85" w:rsidDel="001260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Del="001260D8" w:rsidRDefault="00B02785" w:rsidP="00B47FD5">
            <w:pPr>
              <w:widowControl/>
              <w:jc w:val="left"/>
              <w:rPr>
                <w:del w:id="71" w:author="PC" w:date="2022-04-27T10:40:00Z"/>
                <w:rFonts w:ascii="宋体" w:hAnsi="宋体" w:cs="宋体"/>
                <w:color w:val="000000"/>
                <w:kern w:val="0"/>
                <w:sz w:val="22"/>
                <w:szCs w:val="22"/>
              </w:rPr>
            </w:pPr>
            <w:del w:id="72" w:author="PC" w:date="2022-04-27T10:40:00Z">
              <w:r w:rsidRPr="006A7C85" w:rsidDel="001260D8">
                <w:rPr>
                  <w:rFonts w:ascii="宋体" w:hAnsi="宋体" w:cs="宋体" w:hint="eastAsia"/>
                  <w:color w:val="000000"/>
                  <w:kern w:val="0"/>
                  <w:sz w:val="22"/>
                  <w:szCs w:val="22"/>
                </w:rPr>
                <w:delText xml:space="preserve">　</w:delText>
              </w:r>
            </w:del>
          </w:p>
        </w:tc>
      </w:tr>
    </w:tbl>
    <w:p w:rsidR="002244EC" w:rsidDel="001260D8" w:rsidRDefault="002244EC" w:rsidP="00823506">
      <w:pPr>
        <w:spacing w:line="360" w:lineRule="auto"/>
        <w:ind w:firstLineChars="200" w:firstLine="480"/>
        <w:rPr>
          <w:del w:id="73" w:author="PC" w:date="2022-04-27T10:40:00Z"/>
          <w:rFonts w:ascii="仿宋" w:eastAsia="仿宋" w:hAnsi="仿宋"/>
          <w:sz w:val="24"/>
          <w:szCs w:val="24"/>
        </w:rPr>
      </w:pPr>
      <w:del w:id="74" w:author="PC" w:date="2022-04-27T10:40:00Z">
        <w:r w:rsidDel="001260D8">
          <w:rPr>
            <w:rFonts w:ascii="仿宋" w:eastAsia="仿宋" w:hAnsi="仿宋" w:hint="eastAsia"/>
            <w:sz w:val="24"/>
            <w:szCs w:val="24"/>
          </w:rPr>
          <w:delText>【三</w:delText>
        </w:r>
        <w:r w:rsidRPr="00C64A64" w:rsidDel="001260D8">
          <w:rPr>
            <w:rFonts w:ascii="仿宋" w:eastAsia="仿宋" w:hAnsi="仿宋" w:hint="eastAsia"/>
            <w:sz w:val="24"/>
            <w:szCs w:val="24"/>
          </w:rPr>
          <w:delText>】1</w:delText>
        </w:r>
        <w:r w:rsidDel="001260D8">
          <w:rPr>
            <w:rFonts w:ascii="仿宋" w:eastAsia="仿宋" w:hAnsi="仿宋" w:hint="eastAsia"/>
            <w:sz w:val="24"/>
            <w:szCs w:val="24"/>
          </w:rPr>
          <w:delText>、</w:delText>
        </w:r>
        <w:r w:rsidRPr="00C64A64" w:rsidDel="001260D8">
          <w:rPr>
            <w:rFonts w:ascii="仿宋" w:eastAsia="仿宋" w:hAnsi="仿宋" w:hint="eastAsia"/>
            <w:sz w:val="24"/>
            <w:szCs w:val="24"/>
          </w:rPr>
          <w:delText>合同签订后天内甲方预付总金额的</w:delText>
        </w:r>
      </w:del>
      <w:del w:id="75" w:author="PC" w:date="2022-04-27T10:38:00Z">
        <w:r w:rsidDel="001260D8">
          <w:rPr>
            <w:rFonts w:ascii="仿宋" w:eastAsia="仿宋" w:hAnsi="仿宋" w:hint="eastAsia"/>
            <w:sz w:val="24"/>
            <w:szCs w:val="24"/>
            <w:u w:val="single"/>
          </w:rPr>
          <w:delText xml:space="preserve">50 </w:delText>
        </w:r>
      </w:del>
      <w:del w:id="76" w:author="PC" w:date="2022-04-27T10:40:00Z">
        <w:r w:rsidRPr="00C64A64" w:rsidDel="001260D8">
          <w:rPr>
            <w:rFonts w:ascii="仿宋" w:eastAsia="仿宋" w:hAnsi="仿宋" w:hint="eastAsia"/>
            <w:sz w:val="24"/>
            <w:szCs w:val="24"/>
          </w:rPr>
          <w:delText>%给乙方，计：人民币</w:delText>
        </w:r>
        <w:permStart w:id="2" w:edGrp="everyone"/>
        <w:permEnd w:id="2"/>
        <w:r w:rsidRPr="00C64A64" w:rsidDel="001260D8">
          <w:rPr>
            <w:rFonts w:ascii="仿宋" w:eastAsia="仿宋" w:hAnsi="仿宋" w:hint="eastAsia"/>
            <w:sz w:val="24"/>
            <w:szCs w:val="24"/>
          </w:rPr>
          <w:delText>元。</w:delText>
        </w:r>
      </w:del>
    </w:p>
    <w:p w:rsidR="002244EC" w:rsidRPr="00C64A64" w:rsidDel="001260D8" w:rsidRDefault="002244EC" w:rsidP="00A971FB">
      <w:pPr>
        <w:spacing w:line="360" w:lineRule="auto"/>
        <w:ind w:leftChars="270" w:left="567" w:firstLineChars="263" w:firstLine="631"/>
        <w:rPr>
          <w:del w:id="77" w:author="PC" w:date="2022-04-27T10:40:00Z"/>
          <w:rFonts w:ascii="仿宋" w:eastAsia="仿宋" w:hAnsi="仿宋"/>
          <w:color w:val="FF0000"/>
          <w:sz w:val="24"/>
          <w:szCs w:val="24"/>
        </w:rPr>
      </w:pPr>
      <w:del w:id="78" w:author="PC" w:date="2022-04-27T10:40:00Z">
        <w:r w:rsidDel="001260D8">
          <w:rPr>
            <w:rFonts w:ascii="仿宋" w:eastAsia="仿宋" w:hAnsi="仿宋" w:hint="eastAsia"/>
            <w:sz w:val="24"/>
            <w:szCs w:val="24"/>
          </w:rPr>
          <w:delText>2、</w:delText>
        </w:r>
        <w:r w:rsidRPr="00655FD6" w:rsidDel="001260D8">
          <w:rPr>
            <w:rFonts w:ascii="仿宋" w:eastAsia="仿宋" w:hAnsi="仿宋" w:hint="eastAsia"/>
            <w:sz w:val="24"/>
            <w:szCs w:val="24"/>
          </w:rPr>
          <w:delText>剩余的</w:delText>
        </w:r>
      </w:del>
      <w:del w:id="79" w:author="PC" w:date="2022-04-27T10:38:00Z">
        <w:r w:rsidRPr="00655FD6" w:rsidDel="001260D8">
          <w:rPr>
            <w:rFonts w:ascii="仿宋" w:eastAsia="仿宋" w:hAnsi="仿宋" w:hint="eastAsia"/>
            <w:sz w:val="24"/>
            <w:szCs w:val="24"/>
            <w:u w:val="single"/>
          </w:rPr>
          <w:delText>50</w:delText>
        </w:r>
      </w:del>
      <w:del w:id="80" w:author="PC" w:date="2022-04-27T10:40:00Z">
        <w:r w:rsidRPr="00655FD6" w:rsidDel="001260D8">
          <w:rPr>
            <w:rFonts w:ascii="仿宋" w:eastAsia="仿宋" w:hAnsi="仿宋" w:hint="eastAsia"/>
            <w:sz w:val="24"/>
            <w:szCs w:val="24"/>
          </w:rPr>
          <w:delText>%模</w:delText>
        </w:r>
        <w:r w:rsidRPr="00C64A64" w:rsidDel="001260D8">
          <w:rPr>
            <w:rFonts w:ascii="仿宋" w:eastAsia="仿宋" w:hAnsi="仿宋" w:hint="eastAsia"/>
            <w:sz w:val="24"/>
            <w:szCs w:val="24"/>
          </w:rPr>
          <w:delText>具费用分摊到乙方为甲方生产的特定数量的产品中，甲方无需另行支付模具费用。</w:delText>
        </w:r>
        <w:r w:rsidRPr="00F04112" w:rsidDel="001260D8">
          <w:rPr>
            <w:rFonts w:ascii="仿宋" w:eastAsia="仿宋" w:hAnsi="仿宋" w:hint="eastAsia"/>
            <w:sz w:val="24"/>
            <w:szCs w:val="24"/>
          </w:rPr>
          <w:delText>模具</w:delText>
        </w:r>
        <w:r w:rsidRPr="00F04112" w:rsidDel="001260D8">
          <w:rPr>
            <w:rFonts w:ascii="仿宋" w:eastAsia="仿宋" w:hAnsi="仿宋"/>
            <w:sz w:val="24"/>
            <w:szCs w:val="24"/>
          </w:rPr>
          <w:delText>费用</w:delText>
        </w:r>
        <w:r w:rsidRPr="00F04112" w:rsidDel="001260D8">
          <w:rPr>
            <w:rFonts w:ascii="仿宋" w:eastAsia="仿宋" w:hAnsi="仿宋" w:hint="eastAsia"/>
            <w:sz w:val="24"/>
            <w:szCs w:val="24"/>
          </w:rPr>
          <w:delText>摊销产品数量及分摊</w:delText>
        </w:r>
        <w:r w:rsidRPr="00F04112" w:rsidDel="001260D8">
          <w:rPr>
            <w:rFonts w:ascii="仿宋" w:eastAsia="仿宋" w:hAnsi="仿宋"/>
            <w:sz w:val="24"/>
            <w:szCs w:val="24"/>
          </w:rPr>
          <w:delText>价格为：</w:delText>
        </w:r>
      </w:del>
    </w:p>
    <w:tbl>
      <w:tblPr>
        <w:tblW w:w="9173" w:type="dxa"/>
        <w:jc w:val="center"/>
        <w:tblLook w:val="04A0"/>
      </w:tblPr>
      <w:tblGrid>
        <w:gridCol w:w="1080"/>
        <w:gridCol w:w="634"/>
        <w:gridCol w:w="993"/>
        <w:gridCol w:w="1080"/>
        <w:gridCol w:w="426"/>
        <w:gridCol w:w="796"/>
        <w:gridCol w:w="816"/>
        <w:gridCol w:w="728"/>
        <w:gridCol w:w="831"/>
        <w:gridCol w:w="709"/>
        <w:gridCol w:w="1080"/>
      </w:tblGrid>
      <w:tr w:rsidR="006A7C85" w:rsidRPr="006A7C85" w:rsidDel="001260D8" w:rsidTr="007879DB">
        <w:trPr>
          <w:trHeight w:val="270"/>
          <w:jc w:val="center"/>
          <w:del w:id="81" w:author="PC" w:date="2022-04-27T10:40:00Z"/>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1260D8" w:rsidRDefault="006A7C85" w:rsidP="006A7C85">
            <w:pPr>
              <w:widowControl/>
              <w:jc w:val="center"/>
              <w:rPr>
                <w:del w:id="82" w:author="PC" w:date="2022-04-27T10:40:00Z"/>
                <w:rFonts w:ascii="仿宋" w:eastAsia="仿宋" w:hAnsi="仿宋" w:cs="宋体"/>
                <w:color w:val="000000"/>
                <w:kern w:val="0"/>
                <w:szCs w:val="21"/>
              </w:rPr>
            </w:pPr>
            <w:del w:id="83" w:author="PC" w:date="2022-04-27T10:40:00Z">
              <w:r w:rsidRPr="006A7C85" w:rsidDel="001260D8">
                <w:rPr>
                  <w:rFonts w:ascii="仿宋" w:eastAsia="仿宋" w:hAnsi="仿宋" w:cs="宋体" w:hint="eastAsia"/>
                  <w:color w:val="000000"/>
                  <w:kern w:val="0"/>
                  <w:szCs w:val="21"/>
                </w:rPr>
                <w:delText>序号</w:delText>
              </w:r>
            </w:del>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1260D8" w:rsidRDefault="006A7C85" w:rsidP="006A7C85">
            <w:pPr>
              <w:widowControl/>
              <w:jc w:val="center"/>
              <w:rPr>
                <w:del w:id="84" w:author="PC" w:date="2022-04-27T10:40:00Z"/>
                <w:rFonts w:ascii="仿宋" w:eastAsia="仿宋" w:hAnsi="仿宋" w:cs="宋体"/>
                <w:color w:val="000000"/>
                <w:kern w:val="0"/>
                <w:szCs w:val="21"/>
              </w:rPr>
            </w:pPr>
            <w:del w:id="85" w:author="PC" w:date="2022-04-27T10:40:00Z">
              <w:r w:rsidRPr="006A7C85" w:rsidDel="001260D8">
                <w:rPr>
                  <w:rFonts w:ascii="仿宋" w:eastAsia="仿宋" w:hAnsi="仿宋" w:cs="宋体" w:hint="eastAsia"/>
                  <w:color w:val="000000"/>
                  <w:kern w:val="0"/>
                  <w:szCs w:val="21"/>
                </w:rPr>
                <w:delText>QAD编码</w:delText>
              </w:r>
            </w:del>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1260D8" w:rsidRDefault="006A7C85" w:rsidP="006A7C85">
            <w:pPr>
              <w:widowControl/>
              <w:jc w:val="center"/>
              <w:rPr>
                <w:del w:id="86" w:author="PC" w:date="2022-04-27T10:40:00Z"/>
                <w:rFonts w:ascii="仿宋" w:eastAsia="仿宋" w:hAnsi="仿宋" w:cs="宋体"/>
                <w:color w:val="000000"/>
                <w:kern w:val="0"/>
                <w:szCs w:val="21"/>
              </w:rPr>
            </w:pPr>
            <w:del w:id="87" w:author="PC" w:date="2022-04-27T10:40:00Z">
              <w:r w:rsidRPr="006A7C85" w:rsidDel="001260D8">
                <w:rPr>
                  <w:rFonts w:ascii="仿宋" w:eastAsia="仿宋" w:hAnsi="仿宋" w:cs="宋体" w:hint="eastAsia"/>
                  <w:color w:val="000000"/>
                  <w:kern w:val="0"/>
                  <w:szCs w:val="21"/>
                </w:rPr>
                <w:delText>零部件名称（QAD）</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1260D8" w:rsidRDefault="006A7C85" w:rsidP="006A7C85">
            <w:pPr>
              <w:widowControl/>
              <w:jc w:val="center"/>
              <w:rPr>
                <w:del w:id="88" w:author="PC" w:date="2022-04-27T10:40:00Z"/>
                <w:rFonts w:ascii="仿宋" w:eastAsia="仿宋" w:hAnsi="仿宋" w:cs="宋体"/>
                <w:color w:val="000000"/>
                <w:kern w:val="0"/>
                <w:szCs w:val="21"/>
              </w:rPr>
            </w:pPr>
            <w:del w:id="89" w:author="PC" w:date="2022-04-27T10:40:00Z">
              <w:r w:rsidRPr="006A7C85" w:rsidDel="001260D8">
                <w:rPr>
                  <w:rFonts w:ascii="仿宋" w:eastAsia="仿宋" w:hAnsi="仿宋" w:cs="宋体" w:hint="eastAsia"/>
                  <w:color w:val="000000"/>
                  <w:kern w:val="0"/>
                  <w:szCs w:val="21"/>
                </w:rPr>
                <w:delText>模具名称</w:delText>
              </w:r>
            </w:del>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1260D8" w:rsidRDefault="006A7C85" w:rsidP="006A7C85">
            <w:pPr>
              <w:widowControl/>
              <w:jc w:val="center"/>
              <w:rPr>
                <w:del w:id="90" w:author="PC" w:date="2022-04-27T10:40:00Z"/>
                <w:rFonts w:ascii="仿宋" w:eastAsia="仿宋" w:hAnsi="仿宋" w:cs="宋体"/>
                <w:color w:val="000000"/>
                <w:kern w:val="0"/>
                <w:szCs w:val="21"/>
              </w:rPr>
            </w:pPr>
            <w:del w:id="91" w:author="PC" w:date="2022-04-27T10:40:00Z">
              <w:r w:rsidRPr="006A7C85" w:rsidDel="001260D8">
                <w:rPr>
                  <w:rFonts w:ascii="仿宋" w:eastAsia="仿宋" w:hAnsi="仿宋" w:cs="宋体" w:hint="eastAsia"/>
                  <w:color w:val="000000"/>
                  <w:kern w:val="0"/>
                  <w:szCs w:val="21"/>
                </w:rPr>
                <w:delText>单位</w:delText>
              </w:r>
            </w:del>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Del="001260D8" w:rsidRDefault="006A7C85" w:rsidP="006A7C85">
            <w:pPr>
              <w:widowControl/>
              <w:jc w:val="center"/>
              <w:rPr>
                <w:del w:id="92" w:author="PC" w:date="2022-04-27T10:40:00Z"/>
                <w:rFonts w:ascii="仿宋" w:eastAsia="仿宋" w:hAnsi="仿宋" w:cs="宋体"/>
                <w:color w:val="000000"/>
                <w:kern w:val="0"/>
                <w:szCs w:val="21"/>
              </w:rPr>
            </w:pPr>
            <w:del w:id="93" w:author="PC" w:date="2022-04-27T10:40:00Z">
              <w:r w:rsidRPr="006A7C85" w:rsidDel="001260D8">
                <w:rPr>
                  <w:rFonts w:ascii="仿宋" w:eastAsia="仿宋" w:hAnsi="仿宋" w:cs="宋体" w:hint="eastAsia"/>
                  <w:color w:val="000000"/>
                  <w:kern w:val="0"/>
                  <w:szCs w:val="21"/>
                </w:rPr>
                <w:delText>分摊数量</w:delText>
              </w:r>
            </w:del>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center"/>
              <w:rPr>
                <w:del w:id="94" w:author="PC" w:date="2022-04-27T10:40:00Z"/>
                <w:rFonts w:ascii="仿宋" w:eastAsia="仿宋" w:hAnsi="仿宋" w:cs="宋体"/>
                <w:color w:val="000000"/>
                <w:kern w:val="0"/>
                <w:sz w:val="22"/>
                <w:szCs w:val="22"/>
              </w:rPr>
            </w:pPr>
            <w:del w:id="95" w:author="PC" w:date="2022-04-27T10:40:00Z">
              <w:r w:rsidRPr="006A7C85" w:rsidDel="001260D8">
                <w:rPr>
                  <w:rFonts w:ascii="仿宋" w:eastAsia="仿宋" w:hAnsi="仿宋" w:cs="宋体" w:hint="eastAsia"/>
                  <w:color w:val="000000"/>
                  <w:kern w:val="0"/>
                  <w:sz w:val="22"/>
                  <w:szCs w:val="22"/>
                </w:rPr>
                <w:delText>分摊</w:delText>
              </w:r>
              <w:r w:rsidR="007879DB" w:rsidDel="001260D8">
                <w:rPr>
                  <w:rFonts w:ascii="仿宋" w:eastAsia="仿宋" w:hAnsi="仿宋" w:cs="宋体" w:hint="eastAsia"/>
                  <w:color w:val="000000"/>
                  <w:kern w:val="0"/>
                  <w:sz w:val="22"/>
                  <w:szCs w:val="22"/>
                </w:rPr>
                <w:delText>单价</w:delText>
              </w:r>
            </w:del>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center"/>
              <w:rPr>
                <w:del w:id="96" w:author="PC" w:date="2022-04-27T10:40:00Z"/>
                <w:rFonts w:ascii="仿宋" w:eastAsia="仿宋" w:hAnsi="仿宋" w:cs="宋体"/>
                <w:color w:val="000000"/>
                <w:kern w:val="0"/>
                <w:sz w:val="22"/>
                <w:szCs w:val="22"/>
              </w:rPr>
            </w:pPr>
            <w:del w:id="97" w:author="PC" w:date="2022-04-27T10:40:00Z">
              <w:r w:rsidRPr="006A7C85" w:rsidDel="001260D8">
                <w:rPr>
                  <w:rFonts w:ascii="仿宋" w:eastAsia="仿宋" w:hAnsi="仿宋" w:cs="宋体" w:hint="eastAsia"/>
                  <w:color w:val="000000"/>
                  <w:kern w:val="0"/>
                  <w:sz w:val="22"/>
                  <w:szCs w:val="22"/>
                </w:rPr>
                <w:delText>模具分摊总价</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Del="001260D8" w:rsidRDefault="006A7C85" w:rsidP="006A7C85">
            <w:pPr>
              <w:widowControl/>
              <w:jc w:val="center"/>
              <w:rPr>
                <w:del w:id="98" w:author="PC" w:date="2022-04-27T10:40:00Z"/>
                <w:rFonts w:ascii="仿宋" w:eastAsia="仿宋" w:hAnsi="仿宋" w:cs="宋体"/>
                <w:color w:val="000000"/>
                <w:kern w:val="0"/>
                <w:szCs w:val="21"/>
              </w:rPr>
            </w:pPr>
            <w:del w:id="99" w:author="PC" w:date="2022-04-27T10:40:00Z">
              <w:r w:rsidRPr="006A7C85" w:rsidDel="001260D8">
                <w:rPr>
                  <w:rFonts w:ascii="仿宋" w:eastAsia="仿宋" w:hAnsi="仿宋" w:cs="宋体" w:hint="eastAsia"/>
                  <w:color w:val="000000"/>
                  <w:kern w:val="0"/>
                  <w:szCs w:val="21"/>
                </w:rPr>
                <w:delText>备注（注塑原料品名、单件净重）</w:delText>
              </w:r>
            </w:del>
          </w:p>
        </w:tc>
      </w:tr>
      <w:tr w:rsidR="006A7C85" w:rsidRPr="006A7C85" w:rsidDel="001260D8" w:rsidTr="007879DB">
        <w:trPr>
          <w:trHeight w:val="270"/>
          <w:jc w:val="center"/>
          <w:del w:id="100" w:author="PC" w:date="2022-04-27T10:40:00Z"/>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01" w:author="PC" w:date="2022-04-27T10:40:00Z"/>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02" w:author="PC" w:date="2022-04-27T10:40:00Z"/>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03" w:author="PC" w:date="2022-04-27T10:40:00Z"/>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04" w:author="PC" w:date="2022-04-27T10:40:00Z"/>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05" w:author="PC" w:date="2022-04-27T10:40:00Z"/>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06" w:author="PC" w:date="2022-04-27T10:40:00Z"/>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Del="001260D8" w:rsidRDefault="006A7C85" w:rsidP="006A7C85">
            <w:pPr>
              <w:widowControl/>
              <w:jc w:val="center"/>
              <w:rPr>
                <w:del w:id="107" w:author="PC" w:date="2022-04-27T10:40:00Z"/>
                <w:rFonts w:ascii="仿宋" w:eastAsia="仿宋" w:hAnsi="仿宋" w:cs="宋体"/>
                <w:color w:val="000000"/>
                <w:kern w:val="0"/>
                <w:szCs w:val="21"/>
              </w:rPr>
            </w:pPr>
            <w:del w:id="108" w:author="PC" w:date="2022-04-27T10:40:00Z">
              <w:r w:rsidRPr="006A7C85" w:rsidDel="001260D8">
                <w:rPr>
                  <w:rFonts w:ascii="仿宋" w:eastAsia="仿宋" w:hAnsi="仿宋" w:cs="宋体" w:hint="eastAsia"/>
                  <w:color w:val="000000"/>
                  <w:kern w:val="0"/>
                  <w:szCs w:val="21"/>
                </w:rPr>
                <w:delText>未税</w:delText>
              </w:r>
            </w:del>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Del="001260D8" w:rsidRDefault="006A7C85" w:rsidP="006A7C85">
            <w:pPr>
              <w:widowControl/>
              <w:jc w:val="center"/>
              <w:rPr>
                <w:del w:id="109" w:author="PC" w:date="2022-04-27T10:40:00Z"/>
                <w:rFonts w:ascii="仿宋" w:eastAsia="仿宋" w:hAnsi="仿宋" w:cs="宋体"/>
                <w:color w:val="000000"/>
                <w:kern w:val="0"/>
                <w:szCs w:val="21"/>
              </w:rPr>
            </w:pPr>
            <w:del w:id="110" w:author="PC" w:date="2022-04-27T10:40:00Z">
              <w:r w:rsidRPr="006A7C85" w:rsidDel="001260D8">
                <w:rPr>
                  <w:rFonts w:ascii="仿宋" w:eastAsia="仿宋" w:hAnsi="仿宋" w:cs="宋体" w:hint="eastAsia"/>
                  <w:color w:val="000000"/>
                  <w:kern w:val="0"/>
                  <w:szCs w:val="21"/>
                </w:rPr>
                <w:delText>含税</w:delText>
              </w:r>
            </w:del>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Del="001260D8" w:rsidRDefault="006A7C85" w:rsidP="006A7C85">
            <w:pPr>
              <w:widowControl/>
              <w:jc w:val="center"/>
              <w:rPr>
                <w:del w:id="111" w:author="PC" w:date="2022-04-27T10:40:00Z"/>
                <w:rFonts w:ascii="仿宋" w:eastAsia="仿宋" w:hAnsi="仿宋" w:cs="宋体"/>
                <w:color w:val="000000"/>
                <w:kern w:val="0"/>
                <w:szCs w:val="21"/>
              </w:rPr>
            </w:pPr>
            <w:del w:id="112" w:author="PC" w:date="2022-04-27T10:40:00Z">
              <w:r w:rsidRPr="006A7C85" w:rsidDel="001260D8">
                <w:rPr>
                  <w:rFonts w:ascii="仿宋" w:eastAsia="仿宋" w:hAnsi="仿宋" w:cs="宋体" w:hint="eastAsia"/>
                  <w:color w:val="000000"/>
                  <w:kern w:val="0"/>
                  <w:szCs w:val="21"/>
                </w:rPr>
                <w:delText>未税</w:delText>
              </w:r>
            </w:del>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Del="001260D8" w:rsidRDefault="006A7C85" w:rsidP="006A7C85">
            <w:pPr>
              <w:widowControl/>
              <w:jc w:val="center"/>
              <w:rPr>
                <w:del w:id="113" w:author="PC" w:date="2022-04-27T10:40:00Z"/>
                <w:rFonts w:ascii="仿宋" w:eastAsia="仿宋" w:hAnsi="仿宋" w:cs="宋体"/>
                <w:color w:val="000000"/>
                <w:kern w:val="0"/>
                <w:szCs w:val="21"/>
              </w:rPr>
            </w:pPr>
            <w:del w:id="114" w:author="PC" w:date="2022-04-27T10:40:00Z">
              <w:r w:rsidRPr="006A7C85" w:rsidDel="001260D8">
                <w:rPr>
                  <w:rFonts w:ascii="仿宋" w:eastAsia="仿宋" w:hAnsi="仿宋" w:cs="宋体" w:hint="eastAsia"/>
                  <w:color w:val="000000"/>
                  <w:kern w:val="0"/>
                  <w:szCs w:val="21"/>
                </w:rPr>
                <w:delText>含税</w:delText>
              </w:r>
            </w:del>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Del="001260D8" w:rsidRDefault="006A7C85" w:rsidP="006A7C85">
            <w:pPr>
              <w:widowControl/>
              <w:jc w:val="left"/>
              <w:rPr>
                <w:del w:id="115" w:author="PC" w:date="2022-04-27T10:40:00Z"/>
                <w:rFonts w:ascii="仿宋" w:eastAsia="仿宋" w:hAnsi="仿宋" w:cs="宋体"/>
                <w:color w:val="000000"/>
                <w:kern w:val="0"/>
                <w:szCs w:val="21"/>
              </w:rPr>
            </w:pPr>
          </w:p>
        </w:tc>
      </w:tr>
      <w:tr w:rsidR="006A7C85" w:rsidRPr="006A7C85" w:rsidDel="001260D8" w:rsidTr="007879DB">
        <w:trPr>
          <w:trHeight w:val="270"/>
          <w:jc w:val="center"/>
          <w:del w:id="116" w:author="PC" w:date="2022-04-27T10:40:00Z"/>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Del="001260D8" w:rsidRDefault="006A7C85" w:rsidP="006A7C85">
            <w:pPr>
              <w:widowControl/>
              <w:jc w:val="center"/>
              <w:rPr>
                <w:del w:id="117" w:author="PC" w:date="2022-04-27T10:40:00Z"/>
                <w:rFonts w:ascii="仿宋" w:eastAsia="仿宋" w:hAnsi="仿宋" w:cs="宋体"/>
                <w:color w:val="000000"/>
                <w:kern w:val="0"/>
                <w:szCs w:val="21"/>
              </w:rPr>
            </w:pPr>
            <w:del w:id="118" w:author="PC" w:date="2022-04-27T10:40:00Z">
              <w:r w:rsidRPr="006A7C85" w:rsidDel="001260D8">
                <w:rPr>
                  <w:rFonts w:ascii="仿宋" w:eastAsia="仿宋" w:hAnsi="仿宋" w:cs="宋体" w:hint="eastAsia"/>
                  <w:color w:val="000000"/>
                  <w:kern w:val="0"/>
                  <w:szCs w:val="21"/>
                </w:rPr>
                <w:delText>1</w:delText>
              </w:r>
            </w:del>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19" w:author="PC" w:date="2022-04-27T10:40:00Z"/>
                <w:rFonts w:ascii="宋体" w:hAnsi="宋体" w:cs="宋体"/>
                <w:color w:val="000000"/>
                <w:kern w:val="0"/>
                <w:sz w:val="22"/>
                <w:szCs w:val="22"/>
              </w:rPr>
            </w:pPr>
            <w:del w:id="120" w:author="PC" w:date="2022-04-27T10:40:00Z">
              <w:r w:rsidRPr="006A7C85" w:rsidDel="001260D8">
                <w:rPr>
                  <w:rFonts w:ascii="宋体" w:hAnsi="宋体" w:cs="宋体" w:hint="eastAsia"/>
                  <w:color w:val="000000"/>
                  <w:kern w:val="0"/>
                  <w:sz w:val="22"/>
                  <w:szCs w:val="22"/>
                </w:rPr>
                <w:delText xml:space="preserve">　</w:delText>
              </w:r>
            </w:del>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21" w:author="PC" w:date="2022-04-27T10:40:00Z"/>
                <w:rFonts w:ascii="宋体" w:hAnsi="宋体" w:cs="宋体"/>
                <w:color w:val="000000"/>
                <w:kern w:val="0"/>
                <w:sz w:val="22"/>
                <w:szCs w:val="22"/>
              </w:rPr>
            </w:pPr>
            <w:del w:id="122" w:author="PC" w:date="2022-04-27T10:40:00Z">
              <w:r w:rsidRPr="006A7C85" w:rsidDel="001260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23" w:author="PC" w:date="2022-04-27T10:40:00Z"/>
                <w:rFonts w:ascii="宋体" w:hAnsi="宋体" w:cs="宋体"/>
                <w:color w:val="000000"/>
                <w:kern w:val="0"/>
                <w:sz w:val="22"/>
                <w:szCs w:val="22"/>
              </w:rPr>
            </w:pPr>
            <w:del w:id="124" w:author="PC" w:date="2022-04-27T10:40:00Z">
              <w:r w:rsidRPr="006A7C85" w:rsidDel="001260D8">
                <w:rPr>
                  <w:rFonts w:ascii="宋体" w:hAnsi="宋体" w:cs="宋体" w:hint="eastAsia"/>
                  <w:color w:val="000000"/>
                  <w:kern w:val="0"/>
                  <w:sz w:val="22"/>
                  <w:szCs w:val="22"/>
                </w:rPr>
                <w:delText xml:space="preserve">　</w:delText>
              </w:r>
            </w:del>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25" w:author="PC" w:date="2022-04-27T10:40:00Z"/>
                <w:rFonts w:ascii="宋体" w:hAnsi="宋体" w:cs="宋体"/>
                <w:color w:val="000000"/>
                <w:kern w:val="0"/>
                <w:sz w:val="22"/>
                <w:szCs w:val="22"/>
              </w:rPr>
            </w:pPr>
            <w:del w:id="126" w:author="PC" w:date="2022-04-27T10:40:00Z">
              <w:r w:rsidRPr="006A7C85" w:rsidDel="001260D8">
                <w:rPr>
                  <w:rFonts w:ascii="宋体" w:hAnsi="宋体" w:cs="宋体" w:hint="eastAsia"/>
                  <w:color w:val="000000"/>
                  <w:kern w:val="0"/>
                  <w:sz w:val="22"/>
                  <w:szCs w:val="22"/>
                </w:rPr>
                <w:delText xml:space="preserve">　</w:delText>
              </w:r>
            </w:del>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27" w:author="PC" w:date="2022-04-27T10:40:00Z"/>
                <w:rFonts w:ascii="宋体" w:hAnsi="宋体" w:cs="宋体"/>
                <w:color w:val="000000"/>
                <w:kern w:val="0"/>
                <w:sz w:val="22"/>
                <w:szCs w:val="22"/>
              </w:rPr>
            </w:pPr>
            <w:del w:id="128" w:author="PC" w:date="2022-04-27T10:40:00Z">
              <w:r w:rsidRPr="006A7C85" w:rsidDel="001260D8">
                <w:rPr>
                  <w:rFonts w:ascii="宋体" w:hAnsi="宋体" w:cs="宋体" w:hint="eastAsia"/>
                  <w:color w:val="000000"/>
                  <w:kern w:val="0"/>
                  <w:sz w:val="22"/>
                  <w:szCs w:val="22"/>
                </w:rPr>
                <w:delText xml:space="preserve">　</w:delText>
              </w:r>
            </w:del>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29" w:author="PC" w:date="2022-04-27T10:40:00Z"/>
                <w:rFonts w:ascii="宋体" w:hAnsi="宋体" w:cs="宋体"/>
                <w:color w:val="000000"/>
                <w:kern w:val="0"/>
                <w:sz w:val="22"/>
                <w:szCs w:val="22"/>
              </w:rPr>
            </w:pPr>
            <w:del w:id="130" w:author="PC" w:date="2022-04-27T10:40:00Z">
              <w:r w:rsidRPr="006A7C85" w:rsidDel="001260D8">
                <w:rPr>
                  <w:rFonts w:ascii="宋体" w:hAnsi="宋体" w:cs="宋体" w:hint="eastAsia"/>
                  <w:color w:val="000000"/>
                  <w:kern w:val="0"/>
                  <w:sz w:val="22"/>
                  <w:szCs w:val="22"/>
                </w:rPr>
                <w:delText xml:space="preserve">　</w:delText>
              </w:r>
            </w:del>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31" w:author="PC" w:date="2022-04-27T10:40:00Z"/>
                <w:rFonts w:ascii="宋体" w:hAnsi="宋体" w:cs="宋体"/>
                <w:color w:val="000000"/>
                <w:kern w:val="0"/>
                <w:sz w:val="22"/>
                <w:szCs w:val="22"/>
              </w:rPr>
            </w:pPr>
            <w:del w:id="132" w:author="PC" w:date="2022-04-27T10:40:00Z">
              <w:r w:rsidRPr="006A7C85" w:rsidDel="001260D8">
                <w:rPr>
                  <w:rFonts w:ascii="宋体" w:hAnsi="宋体" w:cs="宋体" w:hint="eastAsia"/>
                  <w:color w:val="000000"/>
                  <w:kern w:val="0"/>
                  <w:sz w:val="22"/>
                  <w:szCs w:val="22"/>
                </w:rPr>
                <w:delText xml:space="preserve">　</w:delText>
              </w:r>
            </w:del>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33" w:author="PC" w:date="2022-04-27T10:40:00Z"/>
                <w:rFonts w:ascii="宋体" w:hAnsi="宋体" w:cs="宋体"/>
                <w:color w:val="000000"/>
                <w:kern w:val="0"/>
                <w:sz w:val="22"/>
                <w:szCs w:val="22"/>
              </w:rPr>
            </w:pPr>
            <w:del w:id="134" w:author="PC" w:date="2022-04-27T10:40:00Z">
              <w:r w:rsidRPr="006A7C85" w:rsidDel="001260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35" w:author="PC" w:date="2022-04-27T10:40:00Z"/>
                <w:rFonts w:ascii="宋体" w:hAnsi="宋体" w:cs="宋体"/>
                <w:color w:val="000000"/>
                <w:kern w:val="0"/>
                <w:sz w:val="22"/>
                <w:szCs w:val="22"/>
              </w:rPr>
            </w:pPr>
            <w:del w:id="136" w:author="PC" w:date="2022-04-27T10:40:00Z">
              <w:r w:rsidRPr="006A7C85" w:rsidDel="001260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Del="001260D8" w:rsidRDefault="006A7C85" w:rsidP="006A7C85">
            <w:pPr>
              <w:widowControl/>
              <w:jc w:val="left"/>
              <w:rPr>
                <w:del w:id="137" w:author="PC" w:date="2022-04-27T10:40:00Z"/>
                <w:rFonts w:ascii="宋体" w:hAnsi="宋体" w:cs="宋体"/>
                <w:color w:val="000000"/>
                <w:kern w:val="0"/>
                <w:sz w:val="22"/>
                <w:szCs w:val="22"/>
              </w:rPr>
            </w:pPr>
            <w:del w:id="138" w:author="PC" w:date="2022-04-27T10:40:00Z">
              <w:r w:rsidRPr="006A7C85" w:rsidDel="001260D8">
                <w:rPr>
                  <w:rFonts w:ascii="宋体" w:hAnsi="宋体" w:cs="宋体" w:hint="eastAsia"/>
                  <w:color w:val="000000"/>
                  <w:kern w:val="0"/>
                  <w:sz w:val="22"/>
                  <w:szCs w:val="22"/>
                </w:rPr>
                <w:delText xml:space="preserve">　</w:delText>
              </w:r>
            </w:del>
          </w:p>
        </w:tc>
      </w:tr>
      <w:tr w:rsidR="00AE6ED1" w:rsidRPr="006A7C85" w:rsidDel="001260D8" w:rsidTr="000540FB">
        <w:trPr>
          <w:trHeight w:val="270"/>
          <w:jc w:val="center"/>
          <w:del w:id="139" w:author="PC" w:date="2022-04-27T10:40:00Z"/>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Del="001260D8" w:rsidRDefault="00AE6ED1" w:rsidP="00AE6ED1">
            <w:pPr>
              <w:widowControl/>
              <w:jc w:val="center"/>
              <w:rPr>
                <w:del w:id="140" w:author="PC" w:date="2022-04-27T10:40:00Z"/>
                <w:rFonts w:ascii="仿宋" w:eastAsia="仿宋" w:hAnsi="仿宋" w:cs="宋体"/>
                <w:b/>
                <w:color w:val="000000"/>
                <w:kern w:val="0"/>
                <w:sz w:val="22"/>
                <w:szCs w:val="22"/>
              </w:rPr>
            </w:pPr>
            <w:del w:id="141" w:author="PC" w:date="2022-04-27T10:40:00Z">
              <w:r w:rsidRPr="006A7C85" w:rsidDel="001260D8">
                <w:rPr>
                  <w:rFonts w:ascii="仿宋" w:eastAsia="仿宋" w:hAnsi="仿宋" w:cs="宋体" w:hint="eastAsia"/>
                  <w:b/>
                  <w:color w:val="000000"/>
                  <w:kern w:val="0"/>
                  <w:sz w:val="22"/>
                  <w:szCs w:val="22"/>
                </w:rPr>
                <w:delText>合计</w:delText>
              </w:r>
            </w:del>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Del="001260D8" w:rsidRDefault="00AE6ED1" w:rsidP="006A7C85">
            <w:pPr>
              <w:widowControl/>
              <w:jc w:val="left"/>
              <w:rPr>
                <w:del w:id="142" w:author="PC" w:date="2022-04-27T10:40:00Z"/>
                <w:rFonts w:ascii="宋体" w:hAnsi="宋体" w:cs="宋体"/>
                <w:color w:val="000000"/>
                <w:kern w:val="0"/>
                <w:sz w:val="22"/>
                <w:szCs w:val="22"/>
              </w:rPr>
            </w:pPr>
            <w:del w:id="143" w:author="PC" w:date="2022-04-27T10:40:00Z">
              <w:r w:rsidRPr="006A7C85" w:rsidDel="001260D8">
                <w:rPr>
                  <w:rFonts w:ascii="宋体" w:hAnsi="宋体" w:cs="宋体" w:hint="eastAsia"/>
                  <w:color w:val="000000"/>
                  <w:kern w:val="0"/>
                  <w:sz w:val="22"/>
                  <w:szCs w:val="22"/>
                </w:rPr>
                <w:delText xml:space="preserve">　</w:delText>
              </w:r>
            </w:del>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Del="001260D8" w:rsidRDefault="00AE6ED1" w:rsidP="006A7C85">
            <w:pPr>
              <w:widowControl/>
              <w:jc w:val="left"/>
              <w:rPr>
                <w:del w:id="144" w:author="PC" w:date="2022-04-27T10:40:00Z"/>
                <w:rFonts w:ascii="宋体" w:hAnsi="宋体" w:cs="宋体"/>
                <w:color w:val="000000"/>
                <w:kern w:val="0"/>
                <w:sz w:val="22"/>
                <w:szCs w:val="22"/>
              </w:rPr>
            </w:pPr>
            <w:del w:id="145" w:author="PC" w:date="2022-04-27T10:40:00Z">
              <w:r w:rsidRPr="006A7C85" w:rsidDel="001260D8">
                <w:rPr>
                  <w:rFonts w:ascii="宋体" w:hAnsi="宋体" w:cs="宋体" w:hint="eastAsia"/>
                  <w:color w:val="000000"/>
                  <w:kern w:val="0"/>
                  <w:sz w:val="22"/>
                  <w:szCs w:val="22"/>
                </w:rPr>
                <w:delText xml:space="preserve">　</w:delText>
              </w:r>
            </w:del>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Del="001260D8" w:rsidRDefault="00AE6ED1" w:rsidP="006A7C85">
            <w:pPr>
              <w:widowControl/>
              <w:jc w:val="left"/>
              <w:rPr>
                <w:del w:id="146" w:author="PC" w:date="2022-04-27T10:40:00Z"/>
                <w:rFonts w:ascii="宋体" w:hAnsi="宋体" w:cs="宋体"/>
                <w:color w:val="000000"/>
                <w:kern w:val="0"/>
                <w:sz w:val="22"/>
                <w:szCs w:val="22"/>
              </w:rPr>
            </w:pPr>
            <w:del w:id="147" w:author="PC" w:date="2022-04-27T10:40:00Z">
              <w:r w:rsidRPr="006A7C85" w:rsidDel="001260D8">
                <w:rPr>
                  <w:rFonts w:ascii="宋体" w:hAnsi="宋体" w:cs="宋体" w:hint="eastAsia"/>
                  <w:color w:val="000000"/>
                  <w:kern w:val="0"/>
                  <w:sz w:val="22"/>
                  <w:szCs w:val="22"/>
                </w:rPr>
                <w:delText xml:space="preserve">　</w:delText>
              </w:r>
            </w:del>
          </w:p>
        </w:tc>
      </w:tr>
    </w:tbl>
    <w:p w:rsidR="009E5961" w:rsidRPr="002A7FF8" w:rsidDel="001260D8" w:rsidRDefault="009E5961" w:rsidP="009E5961">
      <w:pPr>
        <w:spacing w:line="360" w:lineRule="auto"/>
        <w:rPr>
          <w:del w:id="148" w:author="PC" w:date="2022-04-27T10:40:00Z"/>
          <w:rFonts w:ascii="仿宋" w:eastAsia="仿宋" w:hAnsi="仿宋"/>
          <w:szCs w:val="21"/>
        </w:rPr>
      </w:pPr>
      <w:del w:id="149" w:author="PC" w:date="2022-04-27T10:40:00Z">
        <w:r w:rsidRPr="002A7FF8" w:rsidDel="001260D8">
          <w:rPr>
            <w:rFonts w:ascii="仿宋" w:eastAsia="仿宋" w:hAnsi="仿宋" w:hint="eastAsia"/>
            <w:szCs w:val="21"/>
          </w:rPr>
          <w:delText>备注</w:delText>
        </w:r>
        <w:r w:rsidRPr="002A7FF8" w:rsidDel="001260D8">
          <w:rPr>
            <w:rFonts w:ascii="仿宋" w:eastAsia="仿宋" w:hAnsi="仿宋"/>
            <w:szCs w:val="21"/>
          </w:rPr>
          <w:delText>：</w:delText>
        </w:r>
        <w:r w:rsidRPr="002A7FF8" w:rsidDel="001260D8">
          <w:rPr>
            <w:rFonts w:ascii="仿宋" w:eastAsia="仿宋" w:hAnsi="仿宋" w:hint="eastAsia"/>
            <w:szCs w:val="21"/>
          </w:rPr>
          <w:delText>模具的所有权归甲方所有。模具摊销完成后，甲方有权从乙方</w:delText>
        </w:r>
        <w:r w:rsidRPr="002A7FF8" w:rsidDel="001260D8">
          <w:rPr>
            <w:rFonts w:ascii="仿宋" w:eastAsia="仿宋" w:hAnsi="仿宋"/>
            <w:szCs w:val="21"/>
          </w:rPr>
          <w:delText>供货</w:delText>
        </w:r>
        <w:r w:rsidRPr="002A7FF8" w:rsidDel="001260D8">
          <w:rPr>
            <w:rFonts w:ascii="仿宋" w:eastAsia="仿宋" w:hAnsi="仿宋" w:hint="eastAsia"/>
            <w:szCs w:val="21"/>
          </w:rPr>
          <w:delText>单价中减去摊销费用，届时甲乙双方需重新签署价格协议。模具未摊销完毕乙方停止供货的，相关费用事宜双方另行协商。</w:delText>
        </w:r>
      </w:del>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 w:edGrp="everyone"/>
      <w:r w:rsidR="00BE4A61">
        <w:rPr>
          <w:rFonts w:ascii="仿宋" w:eastAsia="仿宋" w:hAnsi="仿宋"/>
          <w:sz w:val="24"/>
          <w:szCs w:val="24"/>
          <w:u w:val="single"/>
        </w:rPr>
        <w:t>30</w:t>
      </w:r>
      <w:permEnd w:id="3"/>
      <w:r w:rsidRPr="00C64A64">
        <w:rPr>
          <w:rFonts w:ascii="仿宋" w:eastAsia="仿宋" w:hAnsi="仿宋" w:hint="eastAsia"/>
          <w:sz w:val="24"/>
          <w:szCs w:val="24"/>
        </w:rPr>
        <w:t>万次数。</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乙方在设计模具时，应考虑到模具脱模方便，模具的性能必须保证符合附件图纸技</w:t>
      </w:r>
    </w:p>
    <w:p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 w:edGrp="everyone"/>
      <w:r w:rsidR="00686CD2">
        <w:rPr>
          <w:rFonts w:ascii="仿宋" w:eastAsia="仿宋" w:hAnsi="仿宋" w:hint="eastAsia"/>
          <w:sz w:val="24"/>
          <w:szCs w:val="24"/>
        </w:rPr>
        <w:t>3</w:t>
      </w:r>
      <w:r w:rsidR="00686CD2">
        <w:rPr>
          <w:rFonts w:ascii="仿宋" w:eastAsia="仿宋" w:hAnsi="仿宋"/>
          <w:sz w:val="24"/>
          <w:szCs w:val="24"/>
        </w:rPr>
        <w:t>0</w:t>
      </w:r>
      <w:permEnd w:id="4"/>
      <w:r w:rsidRPr="00C64A64">
        <w:rPr>
          <w:rFonts w:ascii="仿宋" w:eastAsia="仿宋" w:hAnsi="仿宋" w:hint="eastAsia"/>
          <w:sz w:val="24"/>
          <w:szCs w:val="24"/>
        </w:rPr>
        <w:t>日内，乙方交付试首模样件（不少于20件套/送样）时，须附自检报告，甲方在收到首模样件后5天内提出书面意见给乙方。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5" w:edGrp="everyone"/>
      <w:r w:rsidR="00E319A9">
        <w:rPr>
          <w:rFonts w:ascii="仿宋" w:eastAsia="仿宋" w:hAnsi="仿宋"/>
          <w:sz w:val="24"/>
          <w:szCs w:val="24"/>
        </w:rPr>
        <w:t>9</w:t>
      </w:r>
      <w:r w:rsidR="00BE4A61">
        <w:rPr>
          <w:rFonts w:ascii="仿宋" w:eastAsia="仿宋" w:hAnsi="仿宋"/>
          <w:sz w:val="24"/>
          <w:szCs w:val="24"/>
        </w:rPr>
        <w:t>0</w:t>
      </w:r>
      <w:permEnd w:id="5"/>
      <w:r w:rsidR="00317846" w:rsidRPr="00C64A64">
        <w:rPr>
          <w:rFonts w:ascii="仿宋" w:eastAsia="仿宋" w:hAnsi="仿宋" w:hint="eastAsia"/>
          <w:sz w:val="24"/>
          <w:szCs w:val="24"/>
        </w:rPr>
        <w:t>天，乙方应于20</w:t>
      </w:r>
      <w:permStart w:id="6" w:edGrp="everyone"/>
      <w:r w:rsidR="00BE4A61">
        <w:rPr>
          <w:rFonts w:ascii="仿宋" w:eastAsia="仿宋" w:hAnsi="仿宋"/>
          <w:sz w:val="24"/>
          <w:szCs w:val="24"/>
        </w:rPr>
        <w:t>22</w:t>
      </w:r>
      <w:permEnd w:id="6"/>
      <w:r w:rsidR="00317846" w:rsidRPr="00C64A64">
        <w:rPr>
          <w:rFonts w:ascii="仿宋" w:eastAsia="仿宋" w:hAnsi="仿宋" w:hint="eastAsia"/>
          <w:sz w:val="24"/>
          <w:szCs w:val="24"/>
        </w:rPr>
        <w:t>年</w:t>
      </w:r>
      <w:permStart w:id="7" w:edGrp="everyone"/>
      <w:r w:rsidR="00E319A9">
        <w:rPr>
          <w:rFonts w:ascii="仿宋" w:eastAsia="仿宋" w:hAnsi="仿宋"/>
          <w:sz w:val="24"/>
          <w:szCs w:val="24"/>
        </w:rPr>
        <w:t>7</w:t>
      </w:r>
      <w:permEnd w:id="7"/>
      <w:r w:rsidR="00317846" w:rsidRPr="00C64A64">
        <w:rPr>
          <w:rFonts w:ascii="仿宋" w:eastAsia="仿宋" w:hAnsi="仿宋" w:hint="eastAsia"/>
          <w:sz w:val="24"/>
          <w:szCs w:val="24"/>
        </w:rPr>
        <w:t>月</w:t>
      </w:r>
      <w:permStart w:id="8" w:edGrp="everyone"/>
      <w:r w:rsidR="00BE4A61">
        <w:rPr>
          <w:rFonts w:ascii="仿宋" w:eastAsia="仿宋" w:hAnsi="仿宋"/>
          <w:sz w:val="24"/>
          <w:szCs w:val="24"/>
        </w:rPr>
        <w:t>30</w:t>
      </w:r>
      <w:permEnd w:id="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bookmarkStart w:id="150" w:name="_GoBack"/>
      <w:bookmarkEnd w:id="150"/>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w:t>
      </w:r>
      <w:r w:rsidRPr="00C64A64">
        <w:rPr>
          <w:rFonts w:ascii="仿宋" w:eastAsia="仿宋" w:hAnsi="仿宋" w:hint="eastAsia"/>
          <w:sz w:val="24"/>
          <w:szCs w:val="24"/>
        </w:rPr>
        <w:lastRenderedPageBreak/>
        <w:t>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 w:edGrp="everyone"/>
      <w:r w:rsidR="00511C82">
        <w:rPr>
          <w:rFonts w:ascii="仿宋" w:eastAsia="仿宋" w:hAnsi="仿宋" w:hint="eastAsia"/>
          <w:sz w:val="24"/>
          <w:szCs w:val="24"/>
        </w:rPr>
        <w:t>5</w:t>
      </w:r>
      <w:r w:rsidR="00511C82">
        <w:rPr>
          <w:rFonts w:ascii="仿宋" w:eastAsia="仿宋" w:hAnsi="仿宋"/>
          <w:sz w:val="24"/>
          <w:szCs w:val="24"/>
        </w:rPr>
        <w:t>00</w:t>
      </w:r>
      <w:permEnd w:id="9"/>
      <w:r w:rsidRPr="00C64A64">
        <w:rPr>
          <w:rFonts w:ascii="仿宋" w:eastAsia="仿宋" w:hAnsi="仿宋" w:hint="eastAsia"/>
          <w:sz w:val="24"/>
          <w:szCs w:val="24"/>
        </w:rPr>
        <w:t>件，月产能：</w:t>
      </w:r>
      <w:permStart w:id="10" w:edGrp="everyone"/>
      <w:r w:rsidR="00511C82">
        <w:rPr>
          <w:rFonts w:ascii="仿宋" w:eastAsia="仿宋" w:hAnsi="仿宋" w:hint="eastAsia"/>
          <w:sz w:val="24"/>
          <w:szCs w:val="24"/>
        </w:rPr>
        <w:t>1</w:t>
      </w:r>
      <w:r w:rsidR="00511C82">
        <w:rPr>
          <w:rFonts w:ascii="仿宋" w:eastAsia="仿宋" w:hAnsi="仿宋"/>
          <w:sz w:val="24"/>
          <w:szCs w:val="24"/>
        </w:rPr>
        <w:t>5000</w:t>
      </w:r>
      <w:permEnd w:id="10"/>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w:t>
      </w:r>
      <w:r w:rsidRPr="00C64A64">
        <w:rPr>
          <w:rFonts w:ascii="仿宋" w:eastAsia="仿宋" w:hAnsi="仿宋" w:hint="eastAsia"/>
          <w:sz w:val="24"/>
          <w:szCs w:val="24"/>
        </w:rPr>
        <w:lastRenderedPageBreak/>
        <w:t>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686CD2" w:rsidRDefault="00BA5FD0" w:rsidP="001260D8">
      <w:pPr>
        <w:spacing w:line="360" w:lineRule="auto"/>
        <w:ind w:firstLineChars="150" w:firstLine="360"/>
        <w:jc w:val="left"/>
        <w:rPr>
          <w:rFonts w:ascii="仿宋" w:eastAsia="仿宋" w:hAnsi="仿宋" w:cs="仿宋"/>
          <w:b/>
          <w:color w:val="000000"/>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841A51" w:rsidRPr="00841A51">
        <w:rPr>
          <w:rFonts w:ascii="仿宋" w:eastAsia="仿宋" w:hAnsi="仿宋" w:hint="eastAsia"/>
          <w:b/>
          <w:sz w:val="24"/>
          <w:szCs w:val="24"/>
        </w:rPr>
        <w:t>泰纳特斯汽车零部件有限公司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3E8" w:rsidRDefault="00D573E8">
      <w:r>
        <w:separator/>
      </w:r>
    </w:p>
  </w:endnote>
  <w:endnote w:type="continuationSeparator" w:id="1">
    <w:p w:rsidR="00D573E8" w:rsidRDefault="00D57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2109E3">
    <w:pPr>
      <w:pStyle w:val="aa"/>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782E17" w:rsidRDefault="002109E3">
            <w:pPr>
              <w:pStyle w:val="aa"/>
              <w:jc w:val="right"/>
            </w:pPr>
            <w:r>
              <w:rPr>
                <w:b/>
                <w:sz w:val="24"/>
                <w:szCs w:val="24"/>
              </w:rPr>
              <w:fldChar w:fldCharType="begin"/>
            </w:r>
            <w:r w:rsidR="00782E17">
              <w:rPr>
                <w:b/>
              </w:rPr>
              <w:instrText>PAGE</w:instrText>
            </w:r>
            <w:r>
              <w:rPr>
                <w:b/>
                <w:sz w:val="24"/>
                <w:szCs w:val="24"/>
              </w:rPr>
              <w:fldChar w:fldCharType="separate"/>
            </w:r>
            <w:r w:rsidR="001260D8">
              <w:rPr>
                <w:b/>
                <w:noProof/>
              </w:rPr>
              <w:t>3</w:t>
            </w:r>
            <w:r>
              <w:rPr>
                <w:b/>
                <w:sz w:val="24"/>
                <w:szCs w:val="24"/>
              </w:rPr>
              <w:fldChar w:fldCharType="end"/>
            </w:r>
            <w:r w:rsidR="00782E17">
              <w:rPr>
                <w:lang w:val="zh-CN"/>
              </w:rPr>
              <w:t xml:space="preserve"> / </w:t>
            </w:r>
            <w:r>
              <w:rPr>
                <w:b/>
                <w:sz w:val="24"/>
                <w:szCs w:val="24"/>
              </w:rPr>
              <w:fldChar w:fldCharType="begin"/>
            </w:r>
            <w:r w:rsidR="00782E17">
              <w:rPr>
                <w:b/>
              </w:rPr>
              <w:instrText>NUMPAGES</w:instrText>
            </w:r>
            <w:r>
              <w:rPr>
                <w:b/>
                <w:sz w:val="24"/>
                <w:szCs w:val="24"/>
              </w:rPr>
              <w:fldChar w:fldCharType="separate"/>
            </w:r>
            <w:r w:rsidR="001260D8">
              <w:rPr>
                <w:b/>
                <w:noProof/>
              </w:rPr>
              <w:t>7</w:t>
            </w:r>
            <w:r>
              <w:rPr>
                <w:b/>
                <w:sz w:val="24"/>
                <w:szCs w:val="24"/>
              </w:rPr>
              <w:fldChar w:fldCharType="end"/>
            </w:r>
          </w:p>
        </w:sdtContent>
      </w:sdt>
    </w:sdtContent>
  </w:sdt>
  <w:p w:rsidR="00782E17" w:rsidRDefault="00782E1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2109E3">
    <w:pPr>
      <w:pStyle w:val="aa"/>
      <w:jc w:val="right"/>
    </w:pPr>
    <w:r>
      <w:rPr>
        <w:b/>
        <w:sz w:val="24"/>
        <w:szCs w:val="24"/>
      </w:rPr>
      <w:fldChar w:fldCharType="begin"/>
    </w:r>
    <w:r w:rsidR="00F22FE4">
      <w:rPr>
        <w:b/>
      </w:rPr>
      <w:instrText>PAGE</w:instrText>
    </w:r>
    <w:r>
      <w:rPr>
        <w:b/>
        <w:sz w:val="24"/>
        <w:szCs w:val="24"/>
      </w:rPr>
      <w:fldChar w:fldCharType="separate"/>
    </w:r>
    <w:r w:rsidR="001260D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1260D8">
      <w:rPr>
        <w:b/>
        <w:noProof/>
      </w:rPr>
      <w:t>7</w:t>
    </w:r>
    <w:r>
      <w:rPr>
        <w:b/>
        <w:sz w:val="24"/>
        <w:szCs w:val="24"/>
      </w:rPr>
      <w:fldChar w:fldCharType="end"/>
    </w:r>
  </w:p>
  <w:p w:rsidR="00F22FE4" w:rsidRDefault="00F22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3E8" w:rsidRDefault="00D573E8">
      <w:r>
        <w:separator/>
      </w:r>
    </w:p>
  </w:footnote>
  <w:footnote w:type="continuationSeparator" w:id="1">
    <w:p w:rsidR="00D573E8" w:rsidRDefault="00D573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FE4" w:rsidRDefault="00F22FE4">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260D8"/>
    <w:rsid w:val="0014400C"/>
    <w:rsid w:val="00152B52"/>
    <w:rsid w:val="00163D1E"/>
    <w:rsid w:val="00172A27"/>
    <w:rsid w:val="00174744"/>
    <w:rsid w:val="00181FCB"/>
    <w:rsid w:val="001850C8"/>
    <w:rsid w:val="001932AD"/>
    <w:rsid w:val="00194F32"/>
    <w:rsid w:val="001969B4"/>
    <w:rsid w:val="001A1502"/>
    <w:rsid w:val="001A3555"/>
    <w:rsid w:val="001A64BB"/>
    <w:rsid w:val="001B2B01"/>
    <w:rsid w:val="001B4DDF"/>
    <w:rsid w:val="001B4E60"/>
    <w:rsid w:val="001B6AED"/>
    <w:rsid w:val="001C24F3"/>
    <w:rsid w:val="001C26D4"/>
    <w:rsid w:val="001C71A1"/>
    <w:rsid w:val="001D6BF7"/>
    <w:rsid w:val="001E4260"/>
    <w:rsid w:val="00202265"/>
    <w:rsid w:val="002100A3"/>
    <w:rsid w:val="002109E3"/>
    <w:rsid w:val="002221EB"/>
    <w:rsid w:val="002244EC"/>
    <w:rsid w:val="00225A83"/>
    <w:rsid w:val="00241384"/>
    <w:rsid w:val="0024245D"/>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C35AF"/>
    <w:rsid w:val="00403A0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C82"/>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86CD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9319C"/>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1A51"/>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72AAF"/>
    <w:rsid w:val="00985A6F"/>
    <w:rsid w:val="00996C1C"/>
    <w:rsid w:val="009A0CB8"/>
    <w:rsid w:val="009A1E14"/>
    <w:rsid w:val="009A23BB"/>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3230"/>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E4A6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7D2"/>
    <w:rsid w:val="00CC4D7F"/>
    <w:rsid w:val="00CD2F57"/>
    <w:rsid w:val="00CE29BC"/>
    <w:rsid w:val="00CE5A1C"/>
    <w:rsid w:val="00CF2E87"/>
    <w:rsid w:val="00CF3C07"/>
    <w:rsid w:val="00CF3FE3"/>
    <w:rsid w:val="00D22D3A"/>
    <w:rsid w:val="00D53B9D"/>
    <w:rsid w:val="00D56193"/>
    <w:rsid w:val="00D573E8"/>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19A9"/>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763"/>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webSettings.xml><?xml version="1.0" encoding="utf-8"?>
<w:webSettings xmlns:r="http://schemas.openxmlformats.org/officeDocument/2006/relationships" xmlns:w="http://schemas.openxmlformats.org/wordprocessingml/2006/main">
  <w:divs>
    <w:div w:id="2977191">
      <w:bodyDiv w:val="1"/>
      <w:marLeft w:val="0"/>
      <w:marRight w:val="0"/>
      <w:marTop w:val="0"/>
      <w:marBottom w:val="0"/>
      <w:divBdr>
        <w:top w:val="none" w:sz="0" w:space="0" w:color="auto"/>
        <w:left w:val="none" w:sz="0" w:space="0" w:color="auto"/>
        <w:bottom w:val="none" w:sz="0" w:space="0" w:color="auto"/>
        <w:right w:val="none" w:sz="0" w:space="0" w:color="auto"/>
      </w:divBdr>
    </w:div>
    <w:div w:id="155348028">
      <w:bodyDiv w:val="1"/>
      <w:marLeft w:val="0"/>
      <w:marRight w:val="0"/>
      <w:marTop w:val="0"/>
      <w:marBottom w:val="0"/>
      <w:divBdr>
        <w:top w:val="none" w:sz="0" w:space="0" w:color="auto"/>
        <w:left w:val="none" w:sz="0" w:space="0" w:color="auto"/>
        <w:bottom w:val="none" w:sz="0" w:space="0" w:color="auto"/>
        <w:right w:val="none" w:sz="0" w:space="0" w:color="auto"/>
      </w:divBdr>
    </w:div>
    <w:div w:id="825441641">
      <w:bodyDiv w:val="1"/>
      <w:marLeft w:val="0"/>
      <w:marRight w:val="0"/>
      <w:marTop w:val="0"/>
      <w:marBottom w:val="0"/>
      <w:divBdr>
        <w:top w:val="none" w:sz="0" w:space="0" w:color="auto"/>
        <w:left w:val="none" w:sz="0" w:space="0" w:color="auto"/>
        <w:bottom w:val="none" w:sz="0" w:space="0" w:color="auto"/>
        <w:right w:val="none" w:sz="0" w:space="0" w:color="auto"/>
      </w:divBdr>
    </w:div>
    <w:div w:id="1267812068">
      <w:bodyDiv w:val="1"/>
      <w:marLeft w:val="0"/>
      <w:marRight w:val="0"/>
      <w:marTop w:val="0"/>
      <w:marBottom w:val="0"/>
      <w:divBdr>
        <w:top w:val="none" w:sz="0" w:space="0" w:color="auto"/>
        <w:left w:val="none" w:sz="0" w:space="0" w:color="auto"/>
        <w:bottom w:val="none" w:sz="0" w:space="0" w:color="auto"/>
        <w:right w:val="none" w:sz="0" w:space="0" w:color="auto"/>
      </w:divBdr>
    </w:div>
    <w:div w:id="1620720610">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2020231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64B7-03D1-403D-B218-50BA1DFC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653</Words>
  <Characters>3727</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2</cp:revision>
  <cp:lastPrinted>2015-07-18T05:35:00Z</cp:lastPrinted>
  <dcterms:created xsi:type="dcterms:W3CDTF">2022-04-27T02:41:00Z</dcterms:created>
  <dcterms:modified xsi:type="dcterms:W3CDTF">2022-04-27T02:41:00Z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