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 </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委托方：河北</w:t>
      </w:r>
      <w:r w:rsidR="00317846" w:rsidRPr="004435A0">
        <w:rPr>
          <w:rFonts w:ascii="仿宋" w:eastAsia="仿宋" w:hAnsi="仿宋" w:hint="eastAsia"/>
          <w:b/>
          <w:sz w:val="24"/>
          <w:szCs w:val="24"/>
        </w:rPr>
        <w:t>光华荣昌汽车部件有限公司（以下简称甲方）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5951A2">
        <w:rPr>
          <w:rFonts w:ascii="仿宋" w:eastAsia="仿宋" w:hAnsi="仿宋" w:hint="eastAsia"/>
          <w:b/>
          <w:sz w:val="24"/>
          <w:szCs w:val="24"/>
        </w:rPr>
        <w:t>台州市黄岩佩雷希模具有限公司</w:t>
      </w:r>
      <w:r w:rsidR="00317846" w:rsidRPr="004435A0">
        <w:rPr>
          <w:rFonts w:ascii="仿宋" w:eastAsia="仿宋" w:hAnsi="仿宋" w:hint="eastAsia"/>
          <w:b/>
          <w:sz w:val="24"/>
          <w:szCs w:val="24"/>
        </w:rPr>
        <w:t>（以下简称乙方）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p>
    <w:p w:rsidR="00317846" w:rsidRPr="00C64A64" w:rsidRDefault="00317846" w:rsidP="004F480F">
      <w:pPr>
        <w:spacing w:line="360" w:lineRule="auto"/>
        <w:ind w:firstLineChars="200" w:firstLine="480"/>
        <w:rPr>
          <w:rFonts w:ascii="仿宋" w:eastAsia="仿宋" w:hAnsi="仿宋"/>
          <w:sz w:val="24"/>
          <w:szCs w:val="24"/>
        </w:rPr>
      </w:pPr>
    </w:p>
    <w:p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9535" w:type="dxa"/>
        <w:tblInd w:w="108" w:type="dxa"/>
        <w:tblLook w:val="04A0"/>
      </w:tblPr>
      <w:tblGrid>
        <w:gridCol w:w="709"/>
        <w:gridCol w:w="1241"/>
        <w:gridCol w:w="1391"/>
        <w:gridCol w:w="770"/>
        <w:gridCol w:w="2126"/>
        <w:gridCol w:w="993"/>
        <w:gridCol w:w="1330"/>
        <w:gridCol w:w="975"/>
      </w:tblGrid>
      <w:tr w:rsidR="005951A2" w:rsidRPr="005951A2" w:rsidTr="005951A2">
        <w:trPr>
          <w:trHeight w:val="43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51A2" w:rsidRPr="005951A2" w:rsidRDefault="005951A2" w:rsidP="005951A2">
            <w:pPr>
              <w:widowControl/>
              <w:jc w:val="center"/>
              <w:rPr>
                <w:rFonts w:ascii="仿宋" w:eastAsia="仿宋" w:hAnsi="仿宋" w:cs="宋体"/>
                <w:kern w:val="0"/>
                <w:szCs w:val="21"/>
              </w:rPr>
            </w:pPr>
            <w:r w:rsidRPr="005951A2">
              <w:rPr>
                <w:rFonts w:ascii="仿宋" w:eastAsia="仿宋" w:hAnsi="仿宋" w:cs="宋体" w:hint="eastAsia"/>
                <w:kern w:val="0"/>
                <w:szCs w:val="21"/>
              </w:rPr>
              <w:t>序号</w:t>
            </w:r>
          </w:p>
        </w:tc>
        <w:tc>
          <w:tcPr>
            <w:tcW w:w="1241" w:type="dxa"/>
            <w:tcBorders>
              <w:top w:val="single" w:sz="4" w:space="0" w:color="auto"/>
              <w:left w:val="nil"/>
              <w:bottom w:val="single" w:sz="4" w:space="0" w:color="auto"/>
              <w:right w:val="single" w:sz="4" w:space="0" w:color="auto"/>
            </w:tcBorders>
            <w:shd w:val="clear" w:color="auto" w:fill="auto"/>
            <w:vAlign w:val="center"/>
            <w:hideMark/>
          </w:tcPr>
          <w:p w:rsidR="005951A2" w:rsidRPr="005951A2" w:rsidRDefault="005951A2" w:rsidP="005951A2">
            <w:pPr>
              <w:widowControl/>
              <w:jc w:val="center"/>
              <w:rPr>
                <w:rFonts w:ascii="仿宋" w:eastAsia="仿宋" w:hAnsi="仿宋" w:cs="宋体"/>
                <w:kern w:val="0"/>
                <w:szCs w:val="21"/>
              </w:rPr>
            </w:pPr>
            <w:r w:rsidRPr="005951A2">
              <w:rPr>
                <w:rFonts w:ascii="仿宋" w:eastAsia="仿宋" w:hAnsi="仿宋" w:cs="宋体" w:hint="eastAsia"/>
                <w:kern w:val="0"/>
                <w:szCs w:val="21"/>
              </w:rPr>
              <w:t>模具名称</w:t>
            </w:r>
          </w:p>
        </w:tc>
        <w:tc>
          <w:tcPr>
            <w:tcW w:w="1391" w:type="dxa"/>
            <w:tcBorders>
              <w:top w:val="single" w:sz="4" w:space="0" w:color="auto"/>
              <w:left w:val="nil"/>
              <w:bottom w:val="single" w:sz="4" w:space="0" w:color="auto"/>
              <w:right w:val="single" w:sz="4" w:space="0" w:color="auto"/>
            </w:tcBorders>
            <w:shd w:val="clear" w:color="auto" w:fill="auto"/>
            <w:vAlign w:val="center"/>
            <w:hideMark/>
          </w:tcPr>
          <w:p w:rsidR="005951A2" w:rsidRPr="005951A2" w:rsidRDefault="005951A2" w:rsidP="005951A2">
            <w:pPr>
              <w:widowControl/>
              <w:jc w:val="center"/>
              <w:rPr>
                <w:rFonts w:ascii="仿宋" w:eastAsia="仿宋" w:hAnsi="仿宋" w:cs="宋体"/>
                <w:kern w:val="0"/>
                <w:szCs w:val="21"/>
              </w:rPr>
            </w:pPr>
            <w:r w:rsidRPr="005951A2">
              <w:rPr>
                <w:rFonts w:ascii="仿宋" w:eastAsia="仿宋" w:hAnsi="仿宋" w:cs="宋体" w:hint="eastAsia"/>
                <w:kern w:val="0"/>
                <w:szCs w:val="21"/>
              </w:rPr>
              <w:t>模具编号</w:t>
            </w:r>
          </w:p>
        </w:tc>
        <w:tc>
          <w:tcPr>
            <w:tcW w:w="770" w:type="dxa"/>
            <w:tcBorders>
              <w:top w:val="single" w:sz="4" w:space="0" w:color="auto"/>
              <w:left w:val="nil"/>
              <w:bottom w:val="single" w:sz="4" w:space="0" w:color="auto"/>
              <w:right w:val="single" w:sz="4" w:space="0" w:color="auto"/>
            </w:tcBorders>
            <w:shd w:val="clear" w:color="auto" w:fill="auto"/>
            <w:vAlign w:val="center"/>
            <w:hideMark/>
          </w:tcPr>
          <w:p w:rsidR="005951A2" w:rsidRPr="005951A2" w:rsidRDefault="005951A2" w:rsidP="005951A2">
            <w:pPr>
              <w:widowControl/>
              <w:jc w:val="center"/>
              <w:rPr>
                <w:rFonts w:ascii="仿宋" w:eastAsia="仿宋" w:hAnsi="仿宋" w:cs="宋体"/>
                <w:kern w:val="0"/>
                <w:szCs w:val="21"/>
              </w:rPr>
            </w:pPr>
            <w:r w:rsidRPr="005951A2">
              <w:rPr>
                <w:rFonts w:ascii="仿宋" w:eastAsia="仿宋" w:hAnsi="仿宋" w:cs="宋体" w:hint="eastAsia"/>
                <w:kern w:val="0"/>
                <w:szCs w:val="21"/>
              </w:rPr>
              <w:t>模具数量</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5951A2" w:rsidRPr="005951A2" w:rsidRDefault="005951A2" w:rsidP="005951A2">
            <w:pPr>
              <w:widowControl/>
              <w:jc w:val="center"/>
              <w:rPr>
                <w:rFonts w:ascii="仿宋" w:eastAsia="仿宋" w:hAnsi="仿宋" w:cs="宋体"/>
                <w:kern w:val="0"/>
                <w:szCs w:val="21"/>
              </w:rPr>
            </w:pPr>
            <w:r w:rsidRPr="005951A2">
              <w:rPr>
                <w:rFonts w:ascii="仿宋" w:eastAsia="仿宋" w:hAnsi="仿宋" w:cs="宋体" w:hint="eastAsia"/>
                <w:kern w:val="0"/>
                <w:szCs w:val="21"/>
              </w:rPr>
              <w:t>未税价格</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5951A2" w:rsidRPr="005951A2" w:rsidRDefault="005951A2" w:rsidP="005951A2">
            <w:pPr>
              <w:widowControl/>
              <w:jc w:val="center"/>
              <w:rPr>
                <w:rFonts w:ascii="仿宋" w:eastAsia="仿宋" w:hAnsi="仿宋" w:cs="宋体"/>
                <w:kern w:val="0"/>
                <w:szCs w:val="21"/>
              </w:rPr>
            </w:pPr>
            <w:r w:rsidRPr="005951A2">
              <w:rPr>
                <w:rFonts w:ascii="仿宋" w:eastAsia="仿宋" w:hAnsi="仿宋" w:cs="宋体" w:hint="eastAsia"/>
                <w:kern w:val="0"/>
                <w:szCs w:val="21"/>
              </w:rPr>
              <w:t>增值税额</w:t>
            </w:r>
          </w:p>
        </w:tc>
        <w:tc>
          <w:tcPr>
            <w:tcW w:w="1330" w:type="dxa"/>
            <w:tcBorders>
              <w:top w:val="single" w:sz="4" w:space="0" w:color="auto"/>
              <w:left w:val="nil"/>
              <w:bottom w:val="single" w:sz="4" w:space="0" w:color="auto"/>
              <w:right w:val="single" w:sz="4" w:space="0" w:color="auto"/>
            </w:tcBorders>
            <w:shd w:val="clear" w:color="auto" w:fill="auto"/>
            <w:vAlign w:val="center"/>
            <w:hideMark/>
          </w:tcPr>
          <w:p w:rsidR="005951A2" w:rsidRPr="005951A2" w:rsidRDefault="005951A2" w:rsidP="005951A2">
            <w:pPr>
              <w:widowControl/>
              <w:jc w:val="center"/>
              <w:rPr>
                <w:rFonts w:ascii="仿宋" w:eastAsia="仿宋" w:hAnsi="仿宋" w:cs="宋体"/>
                <w:kern w:val="0"/>
                <w:szCs w:val="21"/>
              </w:rPr>
            </w:pPr>
            <w:r w:rsidRPr="005951A2">
              <w:rPr>
                <w:rFonts w:ascii="仿宋" w:eastAsia="仿宋" w:hAnsi="仿宋" w:cs="宋体" w:hint="eastAsia"/>
                <w:kern w:val="0"/>
                <w:szCs w:val="21"/>
              </w:rPr>
              <w:t>含税价格</w:t>
            </w:r>
          </w:p>
        </w:tc>
        <w:tc>
          <w:tcPr>
            <w:tcW w:w="975" w:type="dxa"/>
            <w:tcBorders>
              <w:top w:val="single" w:sz="4" w:space="0" w:color="auto"/>
              <w:left w:val="nil"/>
              <w:bottom w:val="single" w:sz="4" w:space="0" w:color="auto"/>
              <w:right w:val="single" w:sz="4" w:space="0" w:color="auto"/>
            </w:tcBorders>
            <w:shd w:val="clear" w:color="auto" w:fill="auto"/>
            <w:vAlign w:val="center"/>
            <w:hideMark/>
          </w:tcPr>
          <w:p w:rsidR="005951A2" w:rsidRPr="005951A2" w:rsidRDefault="005951A2" w:rsidP="005951A2">
            <w:pPr>
              <w:widowControl/>
              <w:jc w:val="center"/>
              <w:rPr>
                <w:rFonts w:ascii="仿宋" w:eastAsia="仿宋" w:hAnsi="仿宋" w:cs="宋体"/>
                <w:kern w:val="0"/>
                <w:szCs w:val="21"/>
              </w:rPr>
            </w:pPr>
            <w:r w:rsidRPr="005951A2">
              <w:rPr>
                <w:rFonts w:ascii="仿宋" w:eastAsia="仿宋" w:hAnsi="仿宋" w:cs="宋体" w:hint="eastAsia"/>
                <w:kern w:val="0"/>
                <w:szCs w:val="21"/>
              </w:rPr>
              <w:t>备注（模腔数）</w:t>
            </w:r>
          </w:p>
        </w:tc>
      </w:tr>
      <w:tr w:rsidR="005951A2" w:rsidRPr="005951A2" w:rsidTr="005951A2">
        <w:trPr>
          <w:trHeight w:val="24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951A2" w:rsidRPr="005951A2" w:rsidRDefault="005951A2" w:rsidP="005951A2">
            <w:pPr>
              <w:widowControl/>
              <w:jc w:val="center"/>
              <w:rPr>
                <w:rFonts w:ascii="仿宋" w:eastAsia="仿宋" w:hAnsi="仿宋" w:cs="宋体"/>
                <w:kern w:val="0"/>
                <w:szCs w:val="21"/>
              </w:rPr>
            </w:pPr>
            <w:r w:rsidRPr="005951A2">
              <w:rPr>
                <w:rFonts w:ascii="仿宋" w:eastAsia="仿宋" w:hAnsi="仿宋" w:cs="宋体" w:hint="eastAsia"/>
                <w:kern w:val="0"/>
                <w:szCs w:val="21"/>
              </w:rPr>
              <w:t>1</w:t>
            </w:r>
          </w:p>
        </w:tc>
        <w:tc>
          <w:tcPr>
            <w:tcW w:w="1241" w:type="dxa"/>
            <w:tcBorders>
              <w:top w:val="nil"/>
              <w:left w:val="nil"/>
              <w:bottom w:val="single" w:sz="4" w:space="0" w:color="auto"/>
              <w:right w:val="single" w:sz="4" w:space="0" w:color="auto"/>
            </w:tcBorders>
            <w:shd w:val="clear" w:color="auto" w:fill="auto"/>
            <w:vAlign w:val="center"/>
            <w:hideMark/>
          </w:tcPr>
          <w:p w:rsidR="005951A2" w:rsidRPr="005951A2" w:rsidRDefault="005951A2" w:rsidP="005951A2">
            <w:pPr>
              <w:widowControl/>
              <w:jc w:val="center"/>
              <w:rPr>
                <w:rFonts w:ascii="仿宋" w:eastAsia="仿宋" w:hAnsi="仿宋" w:cs="宋体"/>
                <w:kern w:val="0"/>
                <w:szCs w:val="21"/>
              </w:rPr>
            </w:pPr>
            <w:r w:rsidRPr="005951A2">
              <w:rPr>
                <w:rFonts w:ascii="仿宋" w:eastAsia="仿宋" w:hAnsi="仿宋" w:cs="宋体" w:hint="eastAsia"/>
                <w:kern w:val="0"/>
                <w:szCs w:val="21"/>
              </w:rPr>
              <w:t>左侧罩壳</w:t>
            </w:r>
          </w:p>
        </w:tc>
        <w:tc>
          <w:tcPr>
            <w:tcW w:w="1391" w:type="dxa"/>
            <w:tcBorders>
              <w:top w:val="nil"/>
              <w:left w:val="nil"/>
              <w:bottom w:val="single" w:sz="4" w:space="0" w:color="auto"/>
              <w:right w:val="single" w:sz="4" w:space="0" w:color="auto"/>
            </w:tcBorders>
            <w:shd w:val="clear" w:color="auto" w:fill="auto"/>
            <w:vAlign w:val="center"/>
            <w:hideMark/>
          </w:tcPr>
          <w:p w:rsidR="005951A2" w:rsidRPr="005951A2" w:rsidRDefault="005951A2" w:rsidP="005951A2">
            <w:pPr>
              <w:widowControl/>
              <w:jc w:val="center"/>
              <w:rPr>
                <w:rFonts w:ascii="仿宋" w:eastAsia="仿宋" w:hAnsi="仿宋" w:cs="宋体"/>
                <w:kern w:val="0"/>
                <w:szCs w:val="21"/>
              </w:rPr>
            </w:pPr>
            <w:r w:rsidRPr="005951A2">
              <w:rPr>
                <w:rFonts w:ascii="仿宋" w:eastAsia="仿宋" w:hAnsi="仿宋" w:cs="宋体" w:hint="eastAsia"/>
                <w:kern w:val="0"/>
                <w:szCs w:val="21"/>
              </w:rPr>
              <w:t>RCS0258-1</w:t>
            </w:r>
          </w:p>
        </w:tc>
        <w:tc>
          <w:tcPr>
            <w:tcW w:w="770" w:type="dxa"/>
            <w:tcBorders>
              <w:top w:val="nil"/>
              <w:left w:val="nil"/>
              <w:bottom w:val="single" w:sz="4" w:space="0" w:color="auto"/>
              <w:right w:val="single" w:sz="4" w:space="0" w:color="auto"/>
            </w:tcBorders>
            <w:shd w:val="clear" w:color="auto" w:fill="auto"/>
            <w:vAlign w:val="center"/>
            <w:hideMark/>
          </w:tcPr>
          <w:p w:rsidR="005951A2" w:rsidRPr="005951A2" w:rsidRDefault="005951A2" w:rsidP="005951A2">
            <w:pPr>
              <w:widowControl/>
              <w:jc w:val="center"/>
              <w:rPr>
                <w:rFonts w:ascii="仿宋" w:eastAsia="仿宋" w:hAnsi="仿宋" w:cs="宋体"/>
                <w:kern w:val="0"/>
                <w:szCs w:val="21"/>
              </w:rPr>
            </w:pPr>
            <w:r w:rsidRPr="005951A2">
              <w:rPr>
                <w:rFonts w:ascii="仿宋" w:eastAsia="仿宋" w:hAnsi="仿宋" w:cs="宋体" w:hint="eastAsia"/>
                <w:kern w:val="0"/>
                <w:szCs w:val="21"/>
              </w:rPr>
              <w:t>1</w:t>
            </w:r>
          </w:p>
        </w:tc>
        <w:tc>
          <w:tcPr>
            <w:tcW w:w="2126" w:type="dxa"/>
            <w:tcBorders>
              <w:top w:val="nil"/>
              <w:left w:val="nil"/>
              <w:bottom w:val="single" w:sz="4" w:space="0" w:color="auto"/>
              <w:right w:val="single" w:sz="4" w:space="0" w:color="auto"/>
            </w:tcBorders>
            <w:shd w:val="clear" w:color="auto" w:fill="auto"/>
            <w:vAlign w:val="center"/>
            <w:hideMark/>
          </w:tcPr>
          <w:p w:rsidR="005951A2" w:rsidRPr="005951A2" w:rsidRDefault="005951A2" w:rsidP="005951A2">
            <w:pPr>
              <w:widowControl/>
              <w:jc w:val="center"/>
              <w:rPr>
                <w:rFonts w:ascii="仿宋" w:eastAsia="仿宋" w:hAnsi="仿宋" w:cs="宋体"/>
                <w:kern w:val="0"/>
                <w:szCs w:val="21"/>
              </w:rPr>
            </w:pPr>
            <w:r w:rsidRPr="005951A2">
              <w:rPr>
                <w:rFonts w:ascii="仿宋" w:eastAsia="仿宋" w:hAnsi="仿宋" w:cs="宋体" w:hint="eastAsia"/>
                <w:kern w:val="0"/>
                <w:szCs w:val="21"/>
              </w:rPr>
              <w:t>216814.16</w:t>
            </w:r>
          </w:p>
        </w:tc>
        <w:tc>
          <w:tcPr>
            <w:tcW w:w="993" w:type="dxa"/>
            <w:tcBorders>
              <w:top w:val="nil"/>
              <w:left w:val="nil"/>
              <w:bottom w:val="single" w:sz="4" w:space="0" w:color="auto"/>
              <w:right w:val="single" w:sz="4" w:space="0" w:color="auto"/>
            </w:tcBorders>
            <w:shd w:val="clear" w:color="auto" w:fill="auto"/>
            <w:vAlign w:val="center"/>
            <w:hideMark/>
          </w:tcPr>
          <w:p w:rsidR="005951A2" w:rsidRPr="005951A2" w:rsidRDefault="005951A2" w:rsidP="005951A2">
            <w:pPr>
              <w:widowControl/>
              <w:jc w:val="center"/>
              <w:rPr>
                <w:rFonts w:ascii="仿宋" w:eastAsia="仿宋" w:hAnsi="仿宋" w:cs="宋体"/>
                <w:kern w:val="0"/>
                <w:szCs w:val="21"/>
              </w:rPr>
            </w:pPr>
            <w:r w:rsidRPr="005951A2">
              <w:rPr>
                <w:rFonts w:ascii="仿宋" w:eastAsia="仿宋" w:hAnsi="仿宋" w:cs="宋体" w:hint="eastAsia"/>
                <w:kern w:val="0"/>
                <w:szCs w:val="21"/>
              </w:rPr>
              <w:t>0.13</w:t>
            </w:r>
          </w:p>
        </w:tc>
        <w:tc>
          <w:tcPr>
            <w:tcW w:w="1330" w:type="dxa"/>
            <w:tcBorders>
              <w:top w:val="nil"/>
              <w:left w:val="nil"/>
              <w:bottom w:val="single" w:sz="4" w:space="0" w:color="auto"/>
              <w:right w:val="single" w:sz="4" w:space="0" w:color="auto"/>
            </w:tcBorders>
            <w:shd w:val="clear" w:color="auto" w:fill="auto"/>
            <w:vAlign w:val="center"/>
            <w:hideMark/>
          </w:tcPr>
          <w:p w:rsidR="005951A2" w:rsidRPr="005951A2" w:rsidRDefault="005951A2" w:rsidP="005951A2">
            <w:pPr>
              <w:widowControl/>
              <w:jc w:val="center"/>
              <w:rPr>
                <w:rFonts w:ascii="仿宋" w:eastAsia="仿宋" w:hAnsi="仿宋" w:cs="宋体"/>
                <w:kern w:val="0"/>
                <w:szCs w:val="21"/>
              </w:rPr>
            </w:pPr>
            <w:r w:rsidRPr="005951A2">
              <w:rPr>
                <w:rFonts w:ascii="仿宋" w:eastAsia="仿宋" w:hAnsi="仿宋" w:cs="宋体" w:hint="eastAsia"/>
                <w:kern w:val="0"/>
                <w:szCs w:val="21"/>
              </w:rPr>
              <w:t>245000</w:t>
            </w:r>
          </w:p>
        </w:tc>
        <w:tc>
          <w:tcPr>
            <w:tcW w:w="975" w:type="dxa"/>
            <w:tcBorders>
              <w:top w:val="nil"/>
              <w:left w:val="nil"/>
              <w:bottom w:val="single" w:sz="4" w:space="0" w:color="auto"/>
              <w:right w:val="single" w:sz="4" w:space="0" w:color="auto"/>
            </w:tcBorders>
            <w:shd w:val="clear" w:color="auto" w:fill="auto"/>
            <w:vAlign w:val="center"/>
            <w:hideMark/>
          </w:tcPr>
          <w:p w:rsidR="005951A2" w:rsidRPr="005951A2" w:rsidRDefault="005951A2" w:rsidP="005951A2">
            <w:pPr>
              <w:widowControl/>
              <w:jc w:val="center"/>
              <w:rPr>
                <w:rFonts w:ascii="仿宋" w:eastAsia="仿宋" w:hAnsi="仿宋" w:cs="宋体"/>
                <w:kern w:val="0"/>
                <w:szCs w:val="21"/>
              </w:rPr>
            </w:pPr>
            <w:r w:rsidRPr="005951A2">
              <w:rPr>
                <w:rFonts w:ascii="仿宋" w:eastAsia="仿宋" w:hAnsi="仿宋" w:cs="宋体" w:hint="eastAsia"/>
                <w:kern w:val="0"/>
                <w:szCs w:val="21"/>
              </w:rPr>
              <w:t>1</w:t>
            </w:r>
            <w:r w:rsidRPr="005951A2">
              <w:rPr>
                <w:rFonts w:ascii="宋体" w:hAnsi="宋体" w:cs="宋体" w:hint="eastAsia"/>
                <w:kern w:val="0"/>
                <w:sz w:val="24"/>
                <w:szCs w:val="24"/>
              </w:rPr>
              <w:t>*1</w:t>
            </w:r>
          </w:p>
        </w:tc>
      </w:tr>
      <w:tr w:rsidR="005951A2" w:rsidRPr="005951A2" w:rsidTr="005951A2">
        <w:trPr>
          <w:trHeight w:val="24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951A2" w:rsidRPr="005951A2" w:rsidRDefault="005951A2" w:rsidP="005951A2">
            <w:pPr>
              <w:widowControl/>
              <w:jc w:val="center"/>
              <w:rPr>
                <w:rFonts w:ascii="仿宋" w:eastAsia="仿宋" w:hAnsi="仿宋" w:cs="宋体"/>
                <w:kern w:val="0"/>
                <w:szCs w:val="21"/>
              </w:rPr>
            </w:pPr>
            <w:r w:rsidRPr="005951A2">
              <w:rPr>
                <w:rFonts w:ascii="仿宋" w:eastAsia="仿宋" w:hAnsi="仿宋" w:cs="宋体" w:hint="eastAsia"/>
                <w:kern w:val="0"/>
                <w:szCs w:val="21"/>
              </w:rPr>
              <w:t>2</w:t>
            </w:r>
          </w:p>
        </w:tc>
        <w:tc>
          <w:tcPr>
            <w:tcW w:w="1241" w:type="dxa"/>
            <w:tcBorders>
              <w:top w:val="nil"/>
              <w:left w:val="nil"/>
              <w:bottom w:val="single" w:sz="4" w:space="0" w:color="auto"/>
              <w:right w:val="single" w:sz="4" w:space="0" w:color="auto"/>
            </w:tcBorders>
            <w:shd w:val="clear" w:color="auto" w:fill="auto"/>
            <w:vAlign w:val="center"/>
            <w:hideMark/>
          </w:tcPr>
          <w:p w:rsidR="005951A2" w:rsidRPr="005951A2" w:rsidRDefault="005951A2" w:rsidP="005951A2">
            <w:pPr>
              <w:widowControl/>
              <w:jc w:val="center"/>
              <w:rPr>
                <w:rFonts w:ascii="仿宋" w:eastAsia="仿宋" w:hAnsi="仿宋" w:cs="宋体"/>
                <w:kern w:val="0"/>
                <w:szCs w:val="21"/>
              </w:rPr>
            </w:pPr>
            <w:r w:rsidRPr="005951A2">
              <w:rPr>
                <w:rFonts w:ascii="仿宋" w:eastAsia="仿宋" w:hAnsi="仿宋" w:cs="宋体" w:hint="eastAsia"/>
                <w:kern w:val="0"/>
                <w:szCs w:val="21"/>
              </w:rPr>
              <w:t>阻尼堵盖</w:t>
            </w:r>
          </w:p>
        </w:tc>
        <w:tc>
          <w:tcPr>
            <w:tcW w:w="1391" w:type="dxa"/>
            <w:tcBorders>
              <w:top w:val="nil"/>
              <w:left w:val="nil"/>
              <w:bottom w:val="single" w:sz="4" w:space="0" w:color="auto"/>
              <w:right w:val="single" w:sz="4" w:space="0" w:color="auto"/>
            </w:tcBorders>
            <w:shd w:val="clear" w:color="auto" w:fill="auto"/>
            <w:vAlign w:val="center"/>
            <w:hideMark/>
          </w:tcPr>
          <w:p w:rsidR="005951A2" w:rsidRPr="005951A2" w:rsidRDefault="005951A2" w:rsidP="005951A2">
            <w:pPr>
              <w:widowControl/>
              <w:jc w:val="center"/>
              <w:rPr>
                <w:rFonts w:ascii="仿宋" w:eastAsia="仿宋" w:hAnsi="仿宋" w:cs="宋体"/>
                <w:kern w:val="0"/>
                <w:szCs w:val="21"/>
              </w:rPr>
            </w:pPr>
            <w:r w:rsidRPr="005951A2">
              <w:rPr>
                <w:rFonts w:ascii="仿宋" w:eastAsia="仿宋" w:hAnsi="仿宋" w:cs="宋体" w:hint="eastAsia"/>
                <w:kern w:val="0"/>
                <w:szCs w:val="21"/>
              </w:rPr>
              <w:t>RCS0258-2</w:t>
            </w:r>
          </w:p>
        </w:tc>
        <w:tc>
          <w:tcPr>
            <w:tcW w:w="770" w:type="dxa"/>
            <w:tcBorders>
              <w:top w:val="nil"/>
              <w:left w:val="nil"/>
              <w:bottom w:val="single" w:sz="4" w:space="0" w:color="auto"/>
              <w:right w:val="single" w:sz="4" w:space="0" w:color="auto"/>
            </w:tcBorders>
            <w:shd w:val="clear" w:color="auto" w:fill="auto"/>
            <w:vAlign w:val="center"/>
            <w:hideMark/>
          </w:tcPr>
          <w:p w:rsidR="005951A2" w:rsidRPr="005951A2" w:rsidRDefault="005951A2" w:rsidP="005951A2">
            <w:pPr>
              <w:widowControl/>
              <w:jc w:val="center"/>
              <w:rPr>
                <w:rFonts w:ascii="仿宋" w:eastAsia="仿宋" w:hAnsi="仿宋" w:cs="宋体"/>
                <w:kern w:val="0"/>
                <w:szCs w:val="21"/>
              </w:rPr>
            </w:pPr>
            <w:r w:rsidRPr="005951A2">
              <w:rPr>
                <w:rFonts w:ascii="仿宋" w:eastAsia="仿宋" w:hAnsi="仿宋" w:cs="宋体" w:hint="eastAsia"/>
                <w:kern w:val="0"/>
                <w:szCs w:val="21"/>
              </w:rPr>
              <w:t>1</w:t>
            </w:r>
          </w:p>
        </w:tc>
        <w:tc>
          <w:tcPr>
            <w:tcW w:w="2126" w:type="dxa"/>
            <w:tcBorders>
              <w:top w:val="nil"/>
              <w:left w:val="nil"/>
              <w:bottom w:val="single" w:sz="4" w:space="0" w:color="auto"/>
              <w:right w:val="single" w:sz="4" w:space="0" w:color="auto"/>
            </w:tcBorders>
            <w:shd w:val="clear" w:color="auto" w:fill="auto"/>
            <w:vAlign w:val="center"/>
            <w:hideMark/>
          </w:tcPr>
          <w:p w:rsidR="005951A2" w:rsidRPr="005951A2" w:rsidRDefault="005951A2" w:rsidP="005951A2">
            <w:pPr>
              <w:widowControl/>
              <w:jc w:val="center"/>
              <w:rPr>
                <w:rFonts w:ascii="仿宋" w:eastAsia="仿宋" w:hAnsi="仿宋" w:cs="宋体"/>
                <w:kern w:val="0"/>
                <w:szCs w:val="21"/>
              </w:rPr>
            </w:pPr>
            <w:r w:rsidRPr="005951A2">
              <w:rPr>
                <w:rFonts w:ascii="仿宋" w:eastAsia="仿宋" w:hAnsi="仿宋" w:cs="宋体" w:hint="eastAsia"/>
                <w:kern w:val="0"/>
                <w:szCs w:val="21"/>
              </w:rPr>
              <w:t>48672.57</w:t>
            </w:r>
          </w:p>
        </w:tc>
        <w:tc>
          <w:tcPr>
            <w:tcW w:w="993" w:type="dxa"/>
            <w:tcBorders>
              <w:top w:val="nil"/>
              <w:left w:val="nil"/>
              <w:bottom w:val="single" w:sz="4" w:space="0" w:color="auto"/>
              <w:right w:val="single" w:sz="4" w:space="0" w:color="auto"/>
            </w:tcBorders>
            <w:shd w:val="clear" w:color="auto" w:fill="auto"/>
            <w:vAlign w:val="center"/>
            <w:hideMark/>
          </w:tcPr>
          <w:p w:rsidR="005951A2" w:rsidRPr="005951A2" w:rsidRDefault="005951A2" w:rsidP="005951A2">
            <w:pPr>
              <w:widowControl/>
              <w:jc w:val="center"/>
              <w:rPr>
                <w:rFonts w:ascii="仿宋" w:eastAsia="仿宋" w:hAnsi="仿宋" w:cs="宋体"/>
                <w:kern w:val="0"/>
                <w:szCs w:val="21"/>
              </w:rPr>
            </w:pPr>
            <w:r w:rsidRPr="005951A2">
              <w:rPr>
                <w:rFonts w:ascii="仿宋" w:eastAsia="仿宋" w:hAnsi="仿宋" w:cs="宋体" w:hint="eastAsia"/>
                <w:kern w:val="0"/>
                <w:szCs w:val="21"/>
              </w:rPr>
              <w:t>0.13</w:t>
            </w:r>
          </w:p>
        </w:tc>
        <w:tc>
          <w:tcPr>
            <w:tcW w:w="1330" w:type="dxa"/>
            <w:tcBorders>
              <w:top w:val="nil"/>
              <w:left w:val="nil"/>
              <w:bottom w:val="single" w:sz="4" w:space="0" w:color="auto"/>
              <w:right w:val="single" w:sz="4" w:space="0" w:color="auto"/>
            </w:tcBorders>
            <w:shd w:val="clear" w:color="auto" w:fill="auto"/>
            <w:vAlign w:val="center"/>
            <w:hideMark/>
          </w:tcPr>
          <w:p w:rsidR="005951A2" w:rsidRPr="005951A2" w:rsidRDefault="005951A2" w:rsidP="005951A2">
            <w:pPr>
              <w:widowControl/>
              <w:jc w:val="center"/>
              <w:rPr>
                <w:rFonts w:ascii="仿宋" w:eastAsia="仿宋" w:hAnsi="仿宋" w:cs="宋体"/>
                <w:kern w:val="0"/>
                <w:szCs w:val="21"/>
              </w:rPr>
            </w:pPr>
            <w:r w:rsidRPr="005951A2">
              <w:rPr>
                <w:rFonts w:ascii="仿宋" w:eastAsia="仿宋" w:hAnsi="仿宋" w:cs="宋体" w:hint="eastAsia"/>
                <w:kern w:val="0"/>
                <w:szCs w:val="21"/>
              </w:rPr>
              <w:t>55000</w:t>
            </w:r>
          </w:p>
        </w:tc>
        <w:tc>
          <w:tcPr>
            <w:tcW w:w="975" w:type="dxa"/>
            <w:tcBorders>
              <w:top w:val="nil"/>
              <w:left w:val="nil"/>
              <w:bottom w:val="single" w:sz="4" w:space="0" w:color="auto"/>
              <w:right w:val="single" w:sz="4" w:space="0" w:color="auto"/>
            </w:tcBorders>
            <w:shd w:val="clear" w:color="auto" w:fill="auto"/>
            <w:vAlign w:val="center"/>
            <w:hideMark/>
          </w:tcPr>
          <w:p w:rsidR="005951A2" w:rsidRPr="005951A2" w:rsidRDefault="005951A2" w:rsidP="005951A2">
            <w:pPr>
              <w:widowControl/>
              <w:jc w:val="center"/>
              <w:rPr>
                <w:rFonts w:ascii="仿宋" w:eastAsia="仿宋" w:hAnsi="仿宋" w:cs="宋体"/>
                <w:kern w:val="0"/>
                <w:szCs w:val="21"/>
              </w:rPr>
            </w:pPr>
            <w:r w:rsidRPr="005951A2">
              <w:rPr>
                <w:rFonts w:ascii="仿宋" w:eastAsia="仿宋" w:hAnsi="仿宋" w:cs="宋体" w:hint="eastAsia"/>
                <w:kern w:val="0"/>
                <w:szCs w:val="21"/>
              </w:rPr>
              <w:t>1</w:t>
            </w:r>
            <w:r w:rsidRPr="005951A2">
              <w:rPr>
                <w:rFonts w:ascii="宋体" w:hAnsi="宋体" w:cs="宋体" w:hint="eastAsia"/>
                <w:kern w:val="0"/>
                <w:sz w:val="24"/>
                <w:szCs w:val="24"/>
              </w:rPr>
              <w:t>*2</w:t>
            </w:r>
          </w:p>
        </w:tc>
      </w:tr>
      <w:tr w:rsidR="005951A2" w:rsidRPr="005951A2" w:rsidTr="005951A2">
        <w:trPr>
          <w:trHeight w:val="24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951A2" w:rsidRPr="005951A2" w:rsidRDefault="005951A2" w:rsidP="005951A2">
            <w:pPr>
              <w:widowControl/>
              <w:jc w:val="center"/>
              <w:rPr>
                <w:rFonts w:ascii="仿宋" w:eastAsia="仿宋" w:hAnsi="仿宋" w:cs="宋体"/>
                <w:kern w:val="0"/>
                <w:szCs w:val="21"/>
              </w:rPr>
            </w:pPr>
            <w:r w:rsidRPr="005951A2">
              <w:rPr>
                <w:rFonts w:ascii="仿宋" w:eastAsia="仿宋" w:hAnsi="仿宋" w:cs="宋体" w:hint="eastAsia"/>
                <w:kern w:val="0"/>
                <w:szCs w:val="21"/>
              </w:rPr>
              <w:t>合计</w:t>
            </w:r>
          </w:p>
        </w:tc>
        <w:tc>
          <w:tcPr>
            <w:tcW w:w="1241" w:type="dxa"/>
            <w:tcBorders>
              <w:top w:val="nil"/>
              <w:left w:val="nil"/>
              <w:bottom w:val="single" w:sz="4" w:space="0" w:color="auto"/>
              <w:right w:val="single" w:sz="4" w:space="0" w:color="auto"/>
            </w:tcBorders>
            <w:shd w:val="clear" w:color="auto" w:fill="auto"/>
            <w:vAlign w:val="center"/>
            <w:hideMark/>
          </w:tcPr>
          <w:p w:rsidR="005951A2" w:rsidRPr="005951A2" w:rsidRDefault="005951A2" w:rsidP="005951A2">
            <w:pPr>
              <w:widowControl/>
              <w:jc w:val="center"/>
              <w:rPr>
                <w:rFonts w:ascii="仿宋" w:eastAsia="仿宋" w:hAnsi="仿宋" w:cs="宋体"/>
                <w:kern w:val="0"/>
                <w:szCs w:val="21"/>
              </w:rPr>
            </w:pPr>
            <w:r w:rsidRPr="005951A2">
              <w:rPr>
                <w:rFonts w:ascii="仿宋" w:eastAsia="仿宋" w:hAnsi="仿宋" w:cs="宋体" w:hint="eastAsia"/>
                <w:kern w:val="0"/>
                <w:szCs w:val="21"/>
              </w:rPr>
              <w:t xml:space="preserve">　</w:t>
            </w:r>
          </w:p>
        </w:tc>
        <w:tc>
          <w:tcPr>
            <w:tcW w:w="1391" w:type="dxa"/>
            <w:tcBorders>
              <w:top w:val="nil"/>
              <w:left w:val="nil"/>
              <w:bottom w:val="single" w:sz="4" w:space="0" w:color="auto"/>
              <w:right w:val="single" w:sz="4" w:space="0" w:color="auto"/>
            </w:tcBorders>
            <w:shd w:val="clear" w:color="auto" w:fill="auto"/>
            <w:vAlign w:val="center"/>
            <w:hideMark/>
          </w:tcPr>
          <w:p w:rsidR="005951A2" w:rsidRPr="005951A2" w:rsidRDefault="005951A2" w:rsidP="005951A2">
            <w:pPr>
              <w:widowControl/>
              <w:jc w:val="center"/>
              <w:rPr>
                <w:rFonts w:ascii="仿宋" w:eastAsia="仿宋" w:hAnsi="仿宋" w:cs="宋体"/>
                <w:kern w:val="0"/>
                <w:szCs w:val="21"/>
              </w:rPr>
            </w:pPr>
            <w:r w:rsidRPr="005951A2">
              <w:rPr>
                <w:rFonts w:ascii="仿宋" w:eastAsia="仿宋" w:hAnsi="仿宋" w:cs="宋体" w:hint="eastAsia"/>
                <w:kern w:val="0"/>
                <w:szCs w:val="21"/>
              </w:rPr>
              <w:t xml:space="preserve">　</w:t>
            </w:r>
          </w:p>
        </w:tc>
        <w:tc>
          <w:tcPr>
            <w:tcW w:w="770" w:type="dxa"/>
            <w:tcBorders>
              <w:top w:val="nil"/>
              <w:left w:val="nil"/>
              <w:bottom w:val="single" w:sz="4" w:space="0" w:color="auto"/>
              <w:right w:val="single" w:sz="4" w:space="0" w:color="auto"/>
            </w:tcBorders>
            <w:shd w:val="clear" w:color="auto" w:fill="auto"/>
            <w:vAlign w:val="center"/>
            <w:hideMark/>
          </w:tcPr>
          <w:p w:rsidR="005951A2" w:rsidRPr="005951A2" w:rsidRDefault="005951A2" w:rsidP="005951A2">
            <w:pPr>
              <w:widowControl/>
              <w:jc w:val="center"/>
              <w:rPr>
                <w:rFonts w:ascii="仿宋" w:eastAsia="仿宋" w:hAnsi="仿宋" w:cs="宋体"/>
                <w:kern w:val="0"/>
                <w:szCs w:val="21"/>
              </w:rPr>
            </w:pPr>
            <w:r w:rsidRPr="005951A2">
              <w:rPr>
                <w:rFonts w:ascii="仿宋" w:eastAsia="仿宋" w:hAnsi="仿宋" w:cs="宋体" w:hint="eastAsia"/>
                <w:kern w:val="0"/>
                <w:szCs w:val="21"/>
              </w:rPr>
              <w:t xml:space="preserve">　</w:t>
            </w:r>
          </w:p>
        </w:tc>
        <w:tc>
          <w:tcPr>
            <w:tcW w:w="2126" w:type="dxa"/>
            <w:tcBorders>
              <w:top w:val="nil"/>
              <w:left w:val="nil"/>
              <w:bottom w:val="single" w:sz="4" w:space="0" w:color="auto"/>
              <w:right w:val="single" w:sz="4" w:space="0" w:color="auto"/>
            </w:tcBorders>
            <w:shd w:val="clear" w:color="auto" w:fill="auto"/>
            <w:vAlign w:val="center"/>
            <w:hideMark/>
          </w:tcPr>
          <w:p w:rsidR="005951A2" w:rsidRPr="005951A2" w:rsidRDefault="005951A2" w:rsidP="005951A2">
            <w:pPr>
              <w:widowControl/>
              <w:jc w:val="center"/>
              <w:rPr>
                <w:rFonts w:ascii="仿宋" w:eastAsia="仿宋" w:hAnsi="仿宋" w:cs="宋体"/>
                <w:kern w:val="0"/>
                <w:szCs w:val="21"/>
              </w:rPr>
            </w:pPr>
            <w:r w:rsidRPr="005951A2">
              <w:rPr>
                <w:rFonts w:ascii="仿宋" w:eastAsia="仿宋" w:hAnsi="仿宋" w:cs="宋体" w:hint="eastAsia"/>
                <w:kern w:val="0"/>
                <w:szCs w:val="21"/>
              </w:rPr>
              <w:t>265486.73</w:t>
            </w:r>
          </w:p>
        </w:tc>
        <w:tc>
          <w:tcPr>
            <w:tcW w:w="993" w:type="dxa"/>
            <w:tcBorders>
              <w:top w:val="nil"/>
              <w:left w:val="nil"/>
              <w:bottom w:val="single" w:sz="4" w:space="0" w:color="auto"/>
              <w:right w:val="single" w:sz="4" w:space="0" w:color="auto"/>
            </w:tcBorders>
            <w:shd w:val="clear" w:color="auto" w:fill="auto"/>
            <w:vAlign w:val="center"/>
            <w:hideMark/>
          </w:tcPr>
          <w:p w:rsidR="005951A2" w:rsidRPr="005951A2" w:rsidRDefault="005951A2" w:rsidP="005951A2">
            <w:pPr>
              <w:widowControl/>
              <w:jc w:val="center"/>
              <w:rPr>
                <w:rFonts w:ascii="仿宋" w:eastAsia="仿宋" w:hAnsi="仿宋" w:cs="宋体"/>
                <w:kern w:val="0"/>
                <w:szCs w:val="21"/>
              </w:rPr>
            </w:pPr>
            <w:r w:rsidRPr="005951A2">
              <w:rPr>
                <w:rFonts w:ascii="仿宋" w:eastAsia="仿宋" w:hAnsi="仿宋" w:cs="宋体" w:hint="eastAsia"/>
                <w:kern w:val="0"/>
                <w:szCs w:val="21"/>
              </w:rPr>
              <w:t>0.13</w:t>
            </w:r>
          </w:p>
        </w:tc>
        <w:tc>
          <w:tcPr>
            <w:tcW w:w="1330" w:type="dxa"/>
            <w:tcBorders>
              <w:top w:val="nil"/>
              <w:left w:val="nil"/>
              <w:bottom w:val="single" w:sz="4" w:space="0" w:color="auto"/>
              <w:right w:val="single" w:sz="4" w:space="0" w:color="auto"/>
            </w:tcBorders>
            <w:shd w:val="clear" w:color="auto" w:fill="auto"/>
            <w:vAlign w:val="center"/>
            <w:hideMark/>
          </w:tcPr>
          <w:p w:rsidR="005951A2" w:rsidRPr="005951A2" w:rsidRDefault="005951A2" w:rsidP="005951A2">
            <w:pPr>
              <w:widowControl/>
              <w:jc w:val="center"/>
              <w:rPr>
                <w:rFonts w:ascii="仿宋" w:eastAsia="仿宋" w:hAnsi="仿宋" w:cs="宋体"/>
                <w:kern w:val="0"/>
                <w:szCs w:val="21"/>
              </w:rPr>
            </w:pPr>
            <w:r w:rsidRPr="005951A2">
              <w:rPr>
                <w:rFonts w:ascii="仿宋" w:eastAsia="仿宋" w:hAnsi="仿宋" w:cs="宋体" w:hint="eastAsia"/>
                <w:kern w:val="0"/>
                <w:szCs w:val="21"/>
              </w:rPr>
              <w:t>300000</w:t>
            </w:r>
          </w:p>
        </w:tc>
        <w:tc>
          <w:tcPr>
            <w:tcW w:w="975" w:type="dxa"/>
            <w:tcBorders>
              <w:top w:val="nil"/>
              <w:left w:val="nil"/>
              <w:bottom w:val="single" w:sz="4" w:space="0" w:color="auto"/>
              <w:right w:val="single" w:sz="4" w:space="0" w:color="auto"/>
            </w:tcBorders>
            <w:shd w:val="clear" w:color="auto" w:fill="auto"/>
            <w:vAlign w:val="center"/>
            <w:hideMark/>
          </w:tcPr>
          <w:p w:rsidR="005951A2" w:rsidRPr="005951A2" w:rsidRDefault="005951A2" w:rsidP="005951A2">
            <w:pPr>
              <w:widowControl/>
              <w:jc w:val="center"/>
              <w:rPr>
                <w:rFonts w:ascii="仿宋" w:eastAsia="仿宋" w:hAnsi="仿宋" w:cs="宋体"/>
                <w:kern w:val="0"/>
                <w:szCs w:val="21"/>
              </w:rPr>
            </w:pPr>
            <w:r w:rsidRPr="005951A2">
              <w:rPr>
                <w:rFonts w:ascii="仿宋" w:eastAsia="仿宋" w:hAnsi="仿宋" w:cs="宋体" w:hint="eastAsia"/>
                <w:kern w:val="0"/>
                <w:szCs w:val="21"/>
              </w:rPr>
              <w:t xml:space="preserve">　</w:t>
            </w:r>
          </w:p>
        </w:tc>
      </w:tr>
    </w:tbl>
    <w:p w:rsidR="00394E9B" w:rsidRDefault="00394E9B" w:rsidP="004F480F">
      <w:pPr>
        <w:widowControl/>
        <w:adjustRightInd w:val="0"/>
        <w:snapToGrid w:val="0"/>
        <w:spacing w:line="360" w:lineRule="auto"/>
        <w:jc w:val="left"/>
        <w:rPr>
          <w:rFonts w:ascii="仿宋" w:eastAsia="仿宋" w:hAnsi="仿宋"/>
          <w:b/>
          <w:sz w:val="24"/>
          <w:szCs w:val="24"/>
        </w:rPr>
      </w:pPr>
    </w:p>
    <w:p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5951A2">
        <w:rPr>
          <w:rFonts w:ascii="仿宋" w:eastAsia="仿宋" w:hAnsi="仿宋" w:cs="宋体"/>
          <w:b/>
          <w:bCs/>
          <w:color w:val="000000"/>
          <w:kern w:val="0"/>
          <w:sz w:val="24"/>
          <w:u w:val="single"/>
        </w:rPr>
        <w:t>300</w:t>
      </w:r>
      <w:ins w:id="0" w:author="PC" w:date="2022-04-27T10:44:00Z">
        <w:r w:rsidR="00CE29D8">
          <w:rPr>
            <w:rFonts w:ascii="仿宋" w:eastAsia="仿宋" w:hAnsi="仿宋" w:cs="宋体" w:hint="eastAsia"/>
            <w:b/>
            <w:bCs/>
            <w:color w:val="000000"/>
            <w:kern w:val="0"/>
            <w:sz w:val="24"/>
            <w:u w:val="single"/>
          </w:rPr>
          <w:t>,</w:t>
        </w:r>
      </w:ins>
      <w:r w:rsidR="005951A2">
        <w:rPr>
          <w:rFonts w:ascii="仿宋" w:eastAsia="仿宋" w:hAnsi="仿宋" w:cs="宋体"/>
          <w:b/>
          <w:bCs/>
          <w:color w:val="000000"/>
          <w:kern w:val="0"/>
          <w:sz w:val="24"/>
          <w:u w:val="single"/>
        </w:rPr>
        <w:t>000</w:t>
      </w:r>
      <w:ins w:id="1" w:author="PC" w:date="2022-04-27T10:44:00Z">
        <w:r w:rsidR="00CE29D8">
          <w:rPr>
            <w:rFonts w:ascii="仿宋" w:eastAsia="仿宋" w:hAnsi="仿宋" w:cs="宋体" w:hint="eastAsia"/>
            <w:b/>
            <w:bCs/>
            <w:color w:val="000000"/>
            <w:kern w:val="0"/>
            <w:sz w:val="24"/>
            <w:u w:val="single"/>
          </w:rPr>
          <w:t>.00</w:t>
        </w:r>
      </w:ins>
      <w:r w:rsidRPr="006E2448">
        <w:rPr>
          <w:rFonts w:ascii="仿宋" w:eastAsia="仿宋" w:hAnsi="仿宋" w:cs="宋体" w:hint="eastAsia"/>
          <w:b/>
          <w:bCs/>
          <w:color w:val="000000"/>
          <w:kern w:val="0"/>
          <w:sz w:val="24"/>
        </w:rPr>
        <w:t>元，</w:t>
      </w:r>
      <w:r w:rsidR="005951A2">
        <w:rPr>
          <w:rFonts w:ascii="仿宋" w:eastAsia="仿宋" w:hAnsi="仿宋" w:cs="宋体" w:hint="eastAsia"/>
          <w:b/>
          <w:bCs/>
          <w:color w:val="000000"/>
          <w:kern w:val="0"/>
          <w:sz w:val="24"/>
          <w:u w:val="single"/>
        </w:rPr>
        <w:t>叁拾万</w:t>
      </w:r>
      <w:r w:rsidRPr="006E2448">
        <w:rPr>
          <w:rFonts w:ascii="仿宋" w:eastAsia="仿宋" w:hAnsi="仿宋" w:cs="宋体" w:hint="eastAsia"/>
          <w:b/>
          <w:bCs/>
          <w:color w:val="000000"/>
          <w:kern w:val="0"/>
          <w:sz w:val="24"/>
        </w:rPr>
        <w:t>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005951A2">
        <w:rPr>
          <w:rFonts w:ascii="仿宋" w:eastAsia="仿宋" w:hAnsi="仿宋" w:cs="宋体"/>
          <w:b/>
          <w:bCs/>
          <w:color w:val="000000"/>
          <w:kern w:val="0"/>
          <w:sz w:val="24"/>
          <w:u w:val="single"/>
        </w:rPr>
        <w:t>13</w:t>
      </w:r>
      <w:r w:rsidRPr="006E2448">
        <w:rPr>
          <w:rFonts w:ascii="仿宋" w:eastAsia="仿宋" w:hAnsi="仿宋" w:cs="宋体" w:hint="eastAsia"/>
          <w:b/>
          <w:bCs/>
          <w:color w:val="000000"/>
          <w:kern w:val="0"/>
          <w:sz w:val="24"/>
        </w:rPr>
        <w:t>%。</w:t>
      </w:r>
    </w:p>
    <w:p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rsidR="00394E9B" w:rsidRPr="002A7FF8" w:rsidRDefault="00394E9B" w:rsidP="004F480F">
      <w:pPr>
        <w:pStyle w:val="ab"/>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rsidR="00394E9B" w:rsidRPr="002A7FF8" w:rsidRDefault="00394E9B" w:rsidP="004F480F">
      <w:pPr>
        <w:pStyle w:val="ab"/>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w:t>
      </w:r>
      <w:r w:rsidRPr="002A7FF8">
        <w:rPr>
          <w:rFonts w:ascii="仿宋" w:eastAsia="仿宋" w:hAnsi="仿宋" w:cs="仿宋" w:hint="eastAsia"/>
          <w:bCs/>
          <w:szCs w:val="21"/>
        </w:rPr>
        <w:lastRenderedPageBreak/>
        <w:t>/征收率）×原税率/征收率×（1+附加税费率）=新含税价-新含税价÷（1+新税率/征收率）×新税率/征收率×（1+附加税费率）。附加税费率按照购买方适用的附加税费率。</w:t>
      </w:r>
    </w:p>
    <w:p w:rsidR="00317846" w:rsidRPr="00091BDA" w:rsidRDefault="00394E9B" w:rsidP="004F480F">
      <w:pPr>
        <w:pStyle w:val="ab"/>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rsidR="00317846" w:rsidRPr="00C64A64" w:rsidRDefault="00317846" w:rsidP="00EE719A">
      <w:pPr>
        <w:spacing w:line="360" w:lineRule="auto"/>
        <w:ind w:firstLineChars="225" w:firstLine="540"/>
        <w:rPr>
          <w:rFonts w:ascii="仿宋" w:eastAsia="仿宋" w:hAnsi="仿宋"/>
          <w:b/>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del w:id="2" w:author="PC" w:date="2022-04-27T10:44:00Z">
        <w:r w:rsidRPr="002C46DC" w:rsidDel="00CE29D8">
          <w:rPr>
            <w:rFonts w:ascii="仿宋" w:eastAsia="仿宋" w:hAnsi="仿宋" w:cs="宋体" w:hint="eastAsia"/>
            <w:bCs/>
            <w:kern w:val="0"/>
            <w:sz w:val="24"/>
            <w:szCs w:val="24"/>
          </w:rPr>
          <w:delText>第【</w:delText>
        </w:r>
        <w:r w:rsidR="005951A2" w:rsidDel="00CE29D8">
          <w:rPr>
            <w:rFonts w:ascii="仿宋" w:eastAsia="仿宋" w:hAnsi="仿宋" w:cs="宋体" w:hint="eastAsia"/>
            <w:bCs/>
            <w:kern w:val="0"/>
            <w:sz w:val="24"/>
            <w:szCs w:val="24"/>
          </w:rPr>
          <w:delText>一</w:delText>
        </w:r>
        <w:r w:rsidRPr="002C46DC" w:rsidDel="00CE29D8">
          <w:rPr>
            <w:rFonts w:ascii="仿宋" w:eastAsia="仿宋" w:hAnsi="仿宋" w:cs="宋体" w:hint="eastAsia"/>
            <w:bCs/>
            <w:kern w:val="0"/>
            <w:sz w:val="24"/>
            <w:szCs w:val="24"/>
          </w:rPr>
          <w:delText>】种</w:delText>
        </w:r>
      </w:del>
      <w:r w:rsidRPr="002C46DC">
        <w:rPr>
          <w:rFonts w:ascii="仿宋" w:eastAsia="仿宋" w:hAnsi="仿宋" w:cs="宋体" w:hint="eastAsia"/>
          <w:bCs/>
          <w:kern w:val="0"/>
          <w:sz w:val="24"/>
          <w:szCs w:val="24"/>
        </w:rPr>
        <w:t>付款方式。</w:t>
      </w:r>
      <w:r w:rsidRPr="00C64A64">
        <w:rPr>
          <w:rFonts w:ascii="仿宋" w:eastAsia="仿宋" w:hAnsi="仿宋" w:cs="宋体" w:hint="eastAsia"/>
          <w:bCs/>
          <w:kern w:val="0"/>
          <w:sz w:val="24"/>
          <w:szCs w:val="24"/>
        </w:rPr>
        <w:t>甲方以电汇或商业汇票支付合同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rsidR="00317846" w:rsidRPr="00C64A64" w:rsidRDefault="00317846" w:rsidP="00F22FE4">
      <w:pPr>
        <w:spacing w:line="360" w:lineRule="auto"/>
        <w:ind w:firstLineChars="200" w:firstLine="480"/>
        <w:rPr>
          <w:rFonts w:ascii="仿宋" w:eastAsia="仿宋" w:hAnsi="仿宋"/>
          <w:sz w:val="24"/>
          <w:szCs w:val="24"/>
          <w:u w:val="single"/>
        </w:rPr>
      </w:pPr>
      <w:r w:rsidRPr="00C64A64">
        <w:rPr>
          <w:rFonts w:ascii="仿宋" w:eastAsia="仿宋" w:hAnsi="仿宋" w:hint="eastAsia"/>
          <w:sz w:val="24"/>
          <w:szCs w:val="24"/>
        </w:rPr>
        <w:t>【一】1、合同签订后</w:t>
      </w:r>
      <w:r w:rsidR="000C77F9">
        <w:rPr>
          <w:rFonts w:ascii="仿宋" w:eastAsia="仿宋" w:hAnsi="仿宋" w:hint="eastAsia"/>
          <w:sz w:val="24"/>
          <w:szCs w:val="24"/>
          <w:u w:val="single"/>
        </w:rPr>
        <w:t xml:space="preserve">七 </w:t>
      </w:r>
      <w:r w:rsidR="000C77F9" w:rsidRPr="000C77F9">
        <w:rPr>
          <w:rFonts w:ascii="仿宋" w:eastAsia="仿宋" w:hAnsi="仿宋" w:hint="eastAsia"/>
          <w:sz w:val="24"/>
          <w:szCs w:val="24"/>
        </w:rPr>
        <w:t>日</w:t>
      </w:r>
      <w:r w:rsidRPr="00C64A64">
        <w:rPr>
          <w:rFonts w:ascii="仿宋" w:eastAsia="仿宋" w:hAnsi="仿宋" w:hint="eastAsia"/>
          <w:sz w:val="24"/>
          <w:szCs w:val="24"/>
        </w:rPr>
        <w:t>内甲方预付总金额的</w:t>
      </w:r>
      <w:r w:rsidR="000C77F9">
        <w:rPr>
          <w:rFonts w:ascii="仿宋" w:eastAsia="仿宋" w:hAnsi="仿宋" w:hint="eastAsia"/>
          <w:sz w:val="24"/>
          <w:szCs w:val="24"/>
          <w:u w:val="single"/>
        </w:rPr>
        <w:t xml:space="preserve">50 </w:t>
      </w:r>
      <w:r w:rsidRPr="00C64A64">
        <w:rPr>
          <w:rFonts w:ascii="仿宋" w:eastAsia="仿宋" w:hAnsi="仿宋" w:hint="eastAsia"/>
          <w:sz w:val="24"/>
          <w:szCs w:val="24"/>
        </w:rPr>
        <w:t>%给乙方，计：人民币</w:t>
      </w:r>
      <w:permStart w:id="0" w:edGrp="everyone"/>
      <w:r w:rsidR="005951A2">
        <w:rPr>
          <w:rFonts w:ascii="仿宋" w:eastAsia="仿宋" w:hAnsi="仿宋" w:hint="eastAsia"/>
          <w:sz w:val="24"/>
          <w:szCs w:val="24"/>
        </w:rPr>
        <w:t>1</w:t>
      </w:r>
      <w:r w:rsidR="005951A2">
        <w:rPr>
          <w:rFonts w:ascii="仿宋" w:eastAsia="仿宋" w:hAnsi="仿宋"/>
          <w:sz w:val="24"/>
          <w:szCs w:val="24"/>
        </w:rPr>
        <w:t>50000</w:t>
      </w:r>
      <w:permEnd w:id="0"/>
      <w:r w:rsidRPr="00C64A64">
        <w:rPr>
          <w:rFonts w:ascii="仿宋" w:eastAsia="仿宋" w:hAnsi="仿宋" w:hint="eastAsia"/>
          <w:sz w:val="24"/>
          <w:szCs w:val="24"/>
        </w:rPr>
        <w:t>元。</w:t>
      </w:r>
    </w:p>
    <w:p w:rsidR="00317846" w:rsidRPr="00C64A64" w:rsidRDefault="00317846" w:rsidP="00A971FB">
      <w:pPr>
        <w:spacing w:line="360" w:lineRule="auto"/>
        <w:ind w:leftChars="270" w:left="567" w:firstLineChars="213" w:firstLine="511"/>
        <w:rPr>
          <w:rFonts w:ascii="仿宋" w:eastAsia="仿宋" w:hAnsi="仿宋"/>
          <w:sz w:val="24"/>
          <w:szCs w:val="24"/>
        </w:rPr>
      </w:pPr>
      <w:r w:rsidRPr="00C64A64">
        <w:rPr>
          <w:rFonts w:ascii="仿宋" w:eastAsia="仿宋" w:hAnsi="仿宋" w:hint="eastAsia"/>
          <w:sz w:val="24"/>
          <w:szCs w:val="24"/>
        </w:rPr>
        <w:t>2、乙方将模具及全部附件运送到甲方指定地点并验收合格后，甲方支付总金额的</w:t>
      </w:r>
      <w:r w:rsidR="000C77F9">
        <w:rPr>
          <w:rFonts w:ascii="仿宋" w:eastAsia="仿宋" w:hAnsi="仿宋" w:hint="eastAsia"/>
          <w:sz w:val="24"/>
          <w:szCs w:val="24"/>
          <w:u w:val="single"/>
        </w:rPr>
        <w:t>40</w:t>
      </w:r>
      <w:r w:rsidRPr="00C64A64">
        <w:rPr>
          <w:rFonts w:ascii="仿宋" w:eastAsia="仿宋" w:hAnsi="仿宋" w:hint="eastAsia"/>
          <w:sz w:val="24"/>
          <w:szCs w:val="24"/>
        </w:rPr>
        <w:t>%，计：人民币</w:t>
      </w:r>
      <w:permStart w:id="1" w:edGrp="everyone"/>
      <w:r w:rsidR="005951A2">
        <w:rPr>
          <w:rFonts w:ascii="仿宋" w:eastAsia="仿宋" w:hAnsi="仿宋"/>
          <w:sz w:val="24"/>
          <w:szCs w:val="24"/>
          <w:u w:val="single"/>
        </w:rPr>
        <w:t>120000</w:t>
      </w:r>
      <w:permEnd w:id="1"/>
      <w:r w:rsidRPr="00C64A64">
        <w:rPr>
          <w:rFonts w:ascii="仿宋" w:eastAsia="仿宋" w:hAnsi="仿宋" w:hint="eastAsia"/>
          <w:sz w:val="24"/>
          <w:szCs w:val="24"/>
        </w:rPr>
        <w:t>元。</w:t>
      </w:r>
    </w:p>
    <w:p w:rsidR="00317846" w:rsidRPr="008272C9" w:rsidRDefault="00890D70" w:rsidP="00A971FB">
      <w:pPr>
        <w:spacing w:line="360" w:lineRule="auto"/>
        <w:ind w:leftChars="270" w:left="567" w:firstLine="513"/>
        <w:rPr>
          <w:rFonts w:ascii="仿宋" w:eastAsia="仿宋" w:hAnsi="仿宋"/>
          <w:sz w:val="24"/>
          <w:szCs w:val="24"/>
        </w:rPr>
      </w:pPr>
      <w:r w:rsidRPr="008272C9">
        <w:rPr>
          <w:rFonts w:ascii="仿宋" w:eastAsia="仿宋" w:hAnsi="仿宋" w:hint="eastAsia"/>
          <w:sz w:val="24"/>
          <w:szCs w:val="24"/>
        </w:rPr>
        <w:t>3</w:t>
      </w:r>
      <w:r w:rsidR="00317846" w:rsidRPr="008272C9">
        <w:rPr>
          <w:rFonts w:ascii="仿宋" w:eastAsia="仿宋" w:hAnsi="仿宋" w:hint="eastAsia"/>
          <w:sz w:val="24"/>
          <w:szCs w:val="24"/>
        </w:rPr>
        <w:t>、</w:t>
      </w:r>
      <w:r w:rsidR="009A5DF4" w:rsidRPr="008272C9">
        <w:rPr>
          <w:rFonts w:ascii="仿宋" w:eastAsia="仿宋" w:hAnsi="仿宋" w:hint="eastAsia"/>
          <w:sz w:val="24"/>
          <w:szCs w:val="24"/>
        </w:rPr>
        <w:t>剩余的10%为质保金，自双方签约之日起满两年且</w:t>
      </w:r>
      <w:r w:rsidR="00317846" w:rsidRPr="008272C9">
        <w:rPr>
          <w:rFonts w:ascii="仿宋" w:eastAsia="仿宋" w:hAnsi="仿宋" w:hint="eastAsia"/>
          <w:sz w:val="24"/>
          <w:szCs w:val="24"/>
        </w:rPr>
        <w:t>模具在寿命</w:t>
      </w:r>
      <w:r w:rsidR="00317846" w:rsidRPr="008272C9">
        <w:rPr>
          <w:rFonts w:ascii="仿宋" w:eastAsia="仿宋" w:hAnsi="仿宋"/>
          <w:sz w:val="24"/>
          <w:szCs w:val="24"/>
        </w:rPr>
        <w:t>期</w:t>
      </w:r>
      <w:r w:rsidR="00317846" w:rsidRPr="008272C9">
        <w:rPr>
          <w:rFonts w:ascii="仿宋" w:eastAsia="仿宋" w:hAnsi="仿宋" w:hint="eastAsia"/>
          <w:sz w:val="24"/>
          <w:szCs w:val="24"/>
        </w:rPr>
        <w:t>内无质量问题的，</w:t>
      </w:r>
      <w:r w:rsidR="009A5DF4" w:rsidRPr="008272C9">
        <w:rPr>
          <w:rFonts w:ascii="仿宋" w:eastAsia="仿宋" w:hAnsi="仿宋" w:hint="eastAsia"/>
          <w:sz w:val="24"/>
          <w:szCs w:val="24"/>
        </w:rPr>
        <w:t>甲方向乙方</w:t>
      </w:r>
      <w:r w:rsidR="00317846" w:rsidRPr="008272C9">
        <w:rPr>
          <w:rFonts w:ascii="仿宋" w:eastAsia="仿宋" w:hAnsi="仿宋" w:hint="eastAsia"/>
          <w:sz w:val="24"/>
          <w:szCs w:val="24"/>
        </w:rPr>
        <w:t>支付。</w:t>
      </w:r>
    </w:p>
    <w:p w:rsidR="00317846" w:rsidRPr="00C64A64" w:rsidDel="00CE29D8" w:rsidRDefault="00317846" w:rsidP="00A971FB">
      <w:pPr>
        <w:spacing w:line="360" w:lineRule="auto"/>
        <w:ind w:leftChars="229" w:left="567" w:hangingChars="36" w:hanging="86"/>
        <w:rPr>
          <w:del w:id="3" w:author="PC" w:date="2022-04-27T10:44:00Z"/>
          <w:rFonts w:ascii="仿宋" w:eastAsia="仿宋" w:hAnsi="仿宋"/>
          <w:color w:val="FF0000"/>
          <w:sz w:val="24"/>
          <w:szCs w:val="24"/>
        </w:rPr>
      </w:pPr>
      <w:del w:id="4" w:author="PC" w:date="2022-04-27T10:44:00Z">
        <w:r w:rsidRPr="00C64A64" w:rsidDel="00CE29D8">
          <w:rPr>
            <w:rFonts w:ascii="仿宋" w:eastAsia="仿宋" w:hAnsi="仿宋" w:hint="eastAsia"/>
            <w:sz w:val="24"/>
            <w:szCs w:val="24"/>
          </w:rPr>
          <w:delText>【二】模具费用</w:delText>
        </w:r>
        <w:r w:rsidR="00B02785" w:rsidDel="00CE29D8">
          <w:rPr>
            <w:rFonts w:ascii="仿宋" w:eastAsia="仿宋" w:hAnsi="仿宋" w:hint="eastAsia"/>
            <w:sz w:val="24"/>
            <w:szCs w:val="24"/>
          </w:rPr>
          <w:delText>全部</w:delText>
        </w:r>
        <w:r w:rsidRPr="00C64A64" w:rsidDel="00CE29D8">
          <w:rPr>
            <w:rFonts w:ascii="仿宋" w:eastAsia="仿宋" w:hAnsi="仿宋" w:hint="eastAsia"/>
            <w:sz w:val="24"/>
            <w:szCs w:val="24"/>
          </w:rPr>
          <w:delText>分摊到乙方为甲方生产的特定数量的产品中，甲方无需另行支付模具费用。</w:delText>
        </w:r>
        <w:r w:rsidRPr="00F04112" w:rsidDel="00CE29D8">
          <w:rPr>
            <w:rFonts w:ascii="仿宋" w:eastAsia="仿宋" w:hAnsi="仿宋" w:hint="eastAsia"/>
            <w:sz w:val="24"/>
            <w:szCs w:val="24"/>
          </w:rPr>
          <w:delText>模具</w:delText>
        </w:r>
        <w:r w:rsidRPr="00F04112" w:rsidDel="00CE29D8">
          <w:rPr>
            <w:rFonts w:ascii="仿宋" w:eastAsia="仿宋" w:hAnsi="仿宋"/>
            <w:sz w:val="24"/>
            <w:szCs w:val="24"/>
          </w:rPr>
          <w:delText>费用</w:delText>
        </w:r>
        <w:r w:rsidRPr="00F04112" w:rsidDel="00CE29D8">
          <w:rPr>
            <w:rFonts w:ascii="仿宋" w:eastAsia="仿宋" w:hAnsi="仿宋" w:hint="eastAsia"/>
            <w:sz w:val="24"/>
            <w:szCs w:val="24"/>
          </w:rPr>
          <w:delText>摊销产品数量及分摊</w:delText>
        </w:r>
        <w:r w:rsidRPr="00F04112" w:rsidDel="00CE29D8">
          <w:rPr>
            <w:rFonts w:ascii="仿宋" w:eastAsia="仿宋" w:hAnsi="仿宋"/>
            <w:sz w:val="24"/>
            <w:szCs w:val="24"/>
          </w:rPr>
          <w:delText>价格为：</w:delText>
        </w:r>
      </w:del>
    </w:p>
    <w:tbl>
      <w:tblPr>
        <w:tblW w:w="9173" w:type="dxa"/>
        <w:jc w:val="center"/>
        <w:tblLook w:val="04A0"/>
      </w:tblPr>
      <w:tblGrid>
        <w:gridCol w:w="1080"/>
        <w:gridCol w:w="634"/>
        <w:gridCol w:w="993"/>
        <w:gridCol w:w="1080"/>
        <w:gridCol w:w="426"/>
        <w:gridCol w:w="796"/>
        <w:gridCol w:w="816"/>
        <w:gridCol w:w="728"/>
        <w:gridCol w:w="831"/>
        <w:gridCol w:w="709"/>
        <w:gridCol w:w="1080"/>
      </w:tblGrid>
      <w:tr w:rsidR="00B02785" w:rsidRPr="006A7C85" w:rsidDel="00CE29D8" w:rsidTr="00B47FD5">
        <w:trPr>
          <w:trHeight w:val="270"/>
          <w:jc w:val="center"/>
          <w:del w:id="5" w:author="PC" w:date="2022-04-27T10:44:00Z"/>
        </w:trPr>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Del="00CE29D8" w:rsidRDefault="00B02785" w:rsidP="00B47FD5">
            <w:pPr>
              <w:widowControl/>
              <w:jc w:val="center"/>
              <w:rPr>
                <w:del w:id="6" w:author="PC" w:date="2022-04-27T10:44:00Z"/>
                <w:rFonts w:ascii="仿宋" w:eastAsia="仿宋" w:hAnsi="仿宋" w:cs="宋体"/>
                <w:color w:val="000000"/>
                <w:kern w:val="0"/>
                <w:szCs w:val="21"/>
              </w:rPr>
            </w:pPr>
            <w:del w:id="7" w:author="PC" w:date="2022-04-27T10:44:00Z">
              <w:r w:rsidRPr="006A7C85" w:rsidDel="00CE29D8">
                <w:rPr>
                  <w:rFonts w:ascii="仿宋" w:eastAsia="仿宋" w:hAnsi="仿宋" w:cs="宋体" w:hint="eastAsia"/>
                  <w:color w:val="000000"/>
                  <w:kern w:val="0"/>
                  <w:szCs w:val="21"/>
                </w:rPr>
                <w:delText>序号</w:delText>
              </w:r>
            </w:del>
          </w:p>
        </w:tc>
        <w:tc>
          <w:tcPr>
            <w:tcW w:w="6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Del="00CE29D8" w:rsidRDefault="00B02785" w:rsidP="00B47FD5">
            <w:pPr>
              <w:widowControl/>
              <w:jc w:val="center"/>
              <w:rPr>
                <w:del w:id="8" w:author="PC" w:date="2022-04-27T10:44:00Z"/>
                <w:rFonts w:ascii="仿宋" w:eastAsia="仿宋" w:hAnsi="仿宋" w:cs="宋体"/>
                <w:color w:val="000000"/>
                <w:kern w:val="0"/>
                <w:szCs w:val="21"/>
              </w:rPr>
            </w:pPr>
            <w:del w:id="9" w:author="PC" w:date="2022-04-27T10:44:00Z">
              <w:r w:rsidRPr="006A7C85" w:rsidDel="00CE29D8">
                <w:rPr>
                  <w:rFonts w:ascii="仿宋" w:eastAsia="仿宋" w:hAnsi="仿宋" w:cs="宋体" w:hint="eastAsia"/>
                  <w:color w:val="000000"/>
                  <w:kern w:val="0"/>
                  <w:szCs w:val="21"/>
                </w:rPr>
                <w:delText>QAD编码</w:delText>
              </w:r>
            </w:del>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Del="00CE29D8" w:rsidRDefault="00B02785" w:rsidP="00B47FD5">
            <w:pPr>
              <w:widowControl/>
              <w:jc w:val="center"/>
              <w:rPr>
                <w:del w:id="10" w:author="PC" w:date="2022-04-27T10:44:00Z"/>
                <w:rFonts w:ascii="仿宋" w:eastAsia="仿宋" w:hAnsi="仿宋" w:cs="宋体"/>
                <w:color w:val="000000"/>
                <w:kern w:val="0"/>
                <w:szCs w:val="21"/>
              </w:rPr>
            </w:pPr>
            <w:del w:id="11" w:author="PC" w:date="2022-04-27T10:44:00Z">
              <w:r w:rsidRPr="006A7C85" w:rsidDel="00CE29D8">
                <w:rPr>
                  <w:rFonts w:ascii="仿宋" w:eastAsia="仿宋" w:hAnsi="仿宋" w:cs="宋体" w:hint="eastAsia"/>
                  <w:color w:val="000000"/>
                  <w:kern w:val="0"/>
                  <w:szCs w:val="21"/>
                </w:rPr>
                <w:delText>零部件名称（QAD）</w:delText>
              </w:r>
            </w:del>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Del="00CE29D8" w:rsidRDefault="00B02785" w:rsidP="00B47FD5">
            <w:pPr>
              <w:widowControl/>
              <w:jc w:val="center"/>
              <w:rPr>
                <w:del w:id="12" w:author="PC" w:date="2022-04-27T10:44:00Z"/>
                <w:rFonts w:ascii="仿宋" w:eastAsia="仿宋" w:hAnsi="仿宋" w:cs="宋体"/>
                <w:color w:val="000000"/>
                <w:kern w:val="0"/>
                <w:szCs w:val="21"/>
              </w:rPr>
            </w:pPr>
            <w:del w:id="13" w:author="PC" w:date="2022-04-27T10:44:00Z">
              <w:r w:rsidRPr="006A7C85" w:rsidDel="00CE29D8">
                <w:rPr>
                  <w:rFonts w:ascii="仿宋" w:eastAsia="仿宋" w:hAnsi="仿宋" w:cs="宋体" w:hint="eastAsia"/>
                  <w:color w:val="000000"/>
                  <w:kern w:val="0"/>
                  <w:szCs w:val="21"/>
                </w:rPr>
                <w:delText>模具名称</w:delText>
              </w:r>
            </w:del>
          </w:p>
        </w:tc>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Del="00CE29D8" w:rsidRDefault="00B02785" w:rsidP="00B47FD5">
            <w:pPr>
              <w:widowControl/>
              <w:jc w:val="center"/>
              <w:rPr>
                <w:del w:id="14" w:author="PC" w:date="2022-04-27T10:44:00Z"/>
                <w:rFonts w:ascii="仿宋" w:eastAsia="仿宋" w:hAnsi="仿宋" w:cs="宋体"/>
                <w:color w:val="000000"/>
                <w:kern w:val="0"/>
                <w:szCs w:val="21"/>
              </w:rPr>
            </w:pPr>
            <w:del w:id="15" w:author="PC" w:date="2022-04-27T10:44:00Z">
              <w:r w:rsidRPr="006A7C85" w:rsidDel="00CE29D8">
                <w:rPr>
                  <w:rFonts w:ascii="仿宋" w:eastAsia="仿宋" w:hAnsi="仿宋" w:cs="宋体" w:hint="eastAsia"/>
                  <w:color w:val="000000"/>
                  <w:kern w:val="0"/>
                  <w:szCs w:val="21"/>
                </w:rPr>
                <w:delText>单位</w:delText>
              </w:r>
            </w:del>
          </w:p>
        </w:tc>
        <w:tc>
          <w:tcPr>
            <w:tcW w:w="7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2785" w:rsidRPr="006A7C85" w:rsidDel="00CE29D8" w:rsidRDefault="00B02785" w:rsidP="00B47FD5">
            <w:pPr>
              <w:widowControl/>
              <w:jc w:val="center"/>
              <w:rPr>
                <w:del w:id="16" w:author="PC" w:date="2022-04-27T10:44:00Z"/>
                <w:rFonts w:ascii="仿宋" w:eastAsia="仿宋" w:hAnsi="仿宋" w:cs="宋体"/>
                <w:color w:val="000000"/>
                <w:kern w:val="0"/>
                <w:szCs w:val="21"/>
              </w:rPr>
            </w:pPr>
            <w:del w:id="17" w:author="PC" w:date="2022-04-27T10:44:00Z">
              <w:r w:rsidRPr="006A7C85" w:rsidDel="00CE29D8">
                <w:rPr>
                  <w:rFonts w:ascii="仿宋" w:eastAsia="仿宋" w:hAnsi="仿宋" w:cs="宋体" w:hint="eastAsia"/>
                  <w:color w:val="000000"/>
                  <w:kern w:val="0"/>
                  <w:szCs w:val="21"/>
                </w:rPr>
                <w:delText>分摊数量</w:delText>
              </w:r>
            </w:del>
          </w:p>
        </w:tc>
        <w:tc>
          <w:tcPr>
            <w:tcW w:w="1544"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85" w:rsidRPr="006A7C85" w:rsidDel="00CE29D8" w:rsidRDefault="00B02785" w:rsidP="00B47FD5">
            <w:pPr>
              <w:widowControl/>
              <w:jc w:val="center"/>
              <w:rPr>
                <w:del w:id="18" w:author="PC" w:date="2022-04-27T10:44:00Z"/>
                <w:rFonts w:ascii="仿宋" w:eastAsia="仿宋" w:hAnsi="仿宋" w:cs="宋体"/>
                <w:color w:val="000000"/>
                <w:kern w:val="0"/>
                <w:sz w:val="22"/>
                <w:szCs w:val="22"/>
              </w:rPr>
            </w:pPr>
            <w:del w:id="19" w:author="PC" w:date="2022-04-27T10:44:00Z">
              <w:r w:rsidRPr="006A7C85" w:rsidDel="00CE29D8">
                <w:rPr>
                  <w:rFonts w:ascii="仿宋" w:eastAsia="仿宋" w:hAnsi="仿宋" w:cs="宋体" w:hint="eastAsia"/>
                  <w:color w:val="000000"/>
                  <w:kern w:val="0"/>
                  <w:sz w:val="22"/>
                  <w:szCs w:val="22"/>
                </w:rPr>
                <w:delText>分摊</w:delText>
              </w:r>
              <w:r w:rsidDel="00CE29D8">
                <w:rPr>
                  <w:rFonts w:ascii="仿宋" w:eastAsia="仿宋" w:hAnsi="仿宋" w:cs="宋体" w:hint="eastAsia"/>
                  <w:color w:val="000000"/>
                  <w:kern w:val="0"/>
                  <w:sz w:val="22"/>
                  <w:szCs w:val="22"/>
                </w:rPr>
                <w:delText>单价</w:delText>
              </w:r>
            </w:del>
          </w:p>
        </w:tc>
        <w:tc>
          <w:tcPr>
            <w:tcW w:w="1540"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85" w:rsidRPr="006A7C85" w:rsidDel="00CE29D8" w:rsidRDefault="00B02785" w:rsidP="00B47FD5">
            <w:pPr>
              <w:widowControl/>
              <w:jc w:val="center"/>
              <w:rPr>
                <w:del w:id="20" w:author="PC" w:date="2022-04-27T10:44:00Z"/>
                <w:rFonts w:ascii="仿宋" w:eastAsia="仿宋" w:hAnsi="仿宋" w:cs="宋体"/>
                <w:color w:val="000000"/>
                <w:kern w:val="0"/>
                <w:sz w:val="22"/>
                <w:szCs w:val="22"/>
              </w:rPr>
            </w:pPr>
            <w:del w:id="21" w:author="PC" w:date="2022-04-27T10:44:00Z">
              <w:r w:rsidRPr="006A7C85" w:rsidDel="00CE29D8">
                <w:rPr>
                  <w:rFonts w:ascii="仿宋" w:eastAsia="仿宋" w:hAnsi="仿宋" w:cs="宋体" w:hint="eastAsia"/>
                  <w:color w:val="000000"/>
                  <w:kern w:val="0"/>
                  <w:sz w:val="22"/>
                  <w:szCs w:val="22"/>
                </w:rPr>
                <w:delText>模具分摊总价</w:delText>
              </w:r>
            </w:del>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Del="00CE29D8" w:rsidRDefault="00B02785" w:rsidP="00B47FD5">
            <w:pPr>
              <w:widowControl/>
              <w:jc w:val="center"/>
              <w:rPr>
                <w:del w:id="22" w:author="PC" w:date="2022-04-27T10:44:00Z"/>
                <w:rFonts w:ascii="仿宋" w:eastAsia="仿宋" w:hAnsi="仿宋" w:cs="宋体"/>
                <w:color w:val="000000"/>
                <w:kern w:val="0"/>
                <w:szCs w:val="21"/>
              </w:rPr>
            </w:pPr>
            <w:del w:id="23" w:author="PC" w:date="2022-04-27T10:44:00Z">
              <w:r w:rsidRPr="006A7C85" w:rsidDel="00CE29D8">
                <w:rPr>
                  <w:rFonts w:ascii="仿宋" w:eastAsia="仿宋" w:hAnsi="仿宋" w:cs="宋体" w:hint="eastAsia"/>
                  <w:color w:val="000000"/>
                  <w:kern w:val="0"/>
                  <w:szCs w:val="21"/>
                </w:rPr>
                <w:delText>备注（注塑原料品名、单件净重）</w:delText>
              </w:r>
            </w:del>
          </w:p>
        </w:tc>
      </w:tr>
      <w:tr w:rsidR="00B02785" w:rsidRPr="006A7C85" w:rsidDel="00CE29D8" w:rsidTr="00B47FD5">
        <w:trPr>
          <w:trHeight w:val="270"/>
          <w:jc w:val="center"/>
          <w:del w:id="24" w:author="PC" w:date="2022-04-27T10:44:00Z"/>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Del="00CE29D8" w:rsidRDefault="00B02785" w:rsidP="00B47FD5">
            <w:pPr>
              <w:widowControl/>
              <w:jc w:val="left"/>
              <w:rPr>
                <w:del w:id="25" w:author="PC" w:date="2022-04-27T10:44:00Z"/>
                <w:rFonts w:ascii="仿宋" w:eastAsia="仿宋" w:hAnsi="仿宋" w:cs="宋体"/>
                <w:color w:val="000000"/>
                <w:kern w:val="0"/>
                <w:szCs w:val="21"/>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Del="00CE29D8" w:rsidRDefault="00B02785" w:rsidP="00B47FD5">
            <w:pPr>
              <w:widowControl/>
              <w:jc w:val="left"/>
              <w:rPr>
                <w:del w:id="26" w:author="PC" w:date="2022-04-27T10:44:00Z"/>
                <w:rFonts w:ascii="仿宋" w:eastAsia="仿宋" w:hAnsi="仿宋" w:cs="宋体"/>
                <w:color w:val="000000"/>
                <w:kern w:val="0"/>
                <w:szCs w:val="21"/>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Del="00CE29D8" w:rsidRDefault="00B02785" w:rsidP="00B47FD5">
            <w:pPr>
              <w:widowControl/>
              <w:jc w:val="left"/>
              <w:rPr>
                <w:del w:id="27" w:author="PC" w:date="2022-04-27T10:44:00Z"/>
                <w:rFonts w:ascii="仿宋" w:eastAsia="仿宋" w:hAnsi="仿宋" w:cs="宋体"/>
                <w:color w:val="000000"/>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Del="00CE29D8" w:rsidRDefault="00B02785" w:rsidP="00B47FD5">
            <w:pPr>
              <w:widowControl/>
              <w:jc w:val="left"/>
              <w:rPr>
                <w:del w:id="28" w:author="PC" w:date="2022-04-27T10:44:00Z"/>
                <w:rFonts w:ascii="仿宋" w:eastAsia="仿宋" w:hAnsi="仿宋" w:cs="宋体"/>
                <w:color w:val="000000"/>
                <w:kern w:val="0"/>
                <w:szCs w:val="21"/>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Del="00CE29D8" w:rsidRDefault="00B02785" w:rsidP="00B47FD5">
            <w:pPr>
              <w:widowControl/>
              <w:jc w:val="left"/>
              <w:rPr>
                <w:del w:id="29" w:author="PC" w:date="2022-04-27T10:44:00Z"/>
                <w:rFonts w:ascii="仿宋" w:eastAsia="仿宋" w:hAnsi="仿宋" w:cs="宋体"/>
                <w:color w:val="000000"/>
                <w:kern w:val="0"/>
                <w:szCs w:val="21"/>
              </w:rPr>
            </w:pPr>
          </w:p>
        </w:tc>
        <w:tc>
          <w:tcPr>
            <w:tcW w:w="796"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Del="00CE29D8" w:rsidRDefault="00B02785" w:rsidP="00B47FD5">
            <w:pPr>
              <w:widowControl/>
              <w:jc w:val="left"/>
              <w:rPr>
                <w:del w:id="30" w:author="PC" w:date="2022-04-27T10:44:00Z"/>
                <w:rFonts w:ascii="仿宋" w:eastAsia="仿宋" w:hAnsi="仿宋" w:cs="宋体"/>
                <w:color w:val="000000"/>
                <w:kern w:val="0"/>
                <w:szCs w:val="21"/>
              </w:rPr>
            </w:pPr>
          </w:p>
        </w:tc>
        <w:tc>
          <w:tcPr>
            <w:tcW w:w="816" w:type="dxa"/>
            <w:tcBorders>
              <w:top w:val="nil"/>
              <w:left w:val="nil"/>
              <w:bottom w:val="single" w:sz="4" w:space="0" w:color="auto"/>
              <w:right w:val="single" w:sz="4" w:space="0" w:color="auto"/>
            </w:tcBorders>
            <w:shd w:val="clear" w:color="auto" w:fill="auto"/>
            <w:vAlign w:val="center"/>
            <w:hideMark/>
          </w:tcPr>
          <w:p w:rsidR="00B02785" w:rsidRPr="006A7C85" w:rsidDel="00CE29D8" w:rsidRDefault="00B02785" w:rsidP="00B47FD5">
            <w:pPr>
              <w:widowControl/>
              <w:jc w:val="center"/>
              <w:rPr>
                <w:del w:id="31" w:author="PC" w:date="2022-04-27T10:44:00Z"/>
                <w:rFonts w:ascii="仿宋" w:eastAsia="仿宋" w:hAnsi="仿宋" w:cs="宋体"/>
                <w:color w:val="000000"/>
                <w:kern w:val="0"/>
                <w:szCs w:val="21"/>
              </w:rPr>
            </w:pPr>
            <w:del w:id="32" w:author="PC" w:date="2022-04-27T10:44:00Z">
              <w:r w:rsidRPr="006A7C85" w:rsidDel="00CE29D8">
                <w:rPr>
                  <w:rFonts w:ascii="仿宋" w:eastAsia="仿宋" w:hAnsi="仿宋" w:cs="宋体" w:hint="eastAsia"/>
                  <w:color w:val="000000"/>
                  <w:kern w:val="0"/>
                  <w:szCs w:val="21"/>
                </w:rPr>
                <w:delText>未税</w:delText>
              </w:r>
            </w:del>
          </w:p>
        </w:tc>
        <w:tc>
          <w:tcPr>
            <w:tcW w:w="728" w:type="dxa"/>
            <w:tcBorders>
              <w:top w:val="nil"/>
              <w:left w:val="nil"/>
              <w:bottom w:val="single" w:sz="4" w:space="0" w:color="auto"/>
              <w:right w:val="single" w:sz="4" w:space="0" w:color="auto"/>
            </w:tcBorders>
            <w:shd w:val="clear" w:color="auto" w:fill="auto"/>
            <w:vAlign w:val="center"/>
            <w:hideMark/>
          </w:tcPr>
          <w:p w:rsidR="00B02785" w:rsidRPr="006A7C85" w:rsidDel="00CE29D8" w:rsidRDefault="00B02785" w:rsidP="00B47FD5">
            <w:pPr>
              <w:widowControl/>
              <w:jc w:val="center"/>
              <w:rPr>
                <w:del w:id="33" w:author="PC" w:date="2022-04-27T10:44:00Z"/>
                <w:rFonts w:ascii="仿宋" w:eastAsia="仿宋" w:hAnsi="仿宋" w:cs="宋体"/>
                <w:color w:val="000000"/>
                <w:kern w:val="0"/>
                <w:szCs w:val="21"/>
              </w:rPr>
            </w:pPr>
            <w:del w:id="34" w:author="PC" w:date="2022-04-27T10:44:00Z">
              <w:r w:rsidRPr="006A7C85" w:rsidDel="00CE29D8">
                <w:rPr>
                  <w:rFonts w:ascii="仿宋" w:eastAsia="仿宋" w:hAnsi="仿宋" w:cs="宋体" w:hint="eastAsia"/>
                  <w:color w:val="000000"/>
                  <w:kern w:val="0"/>
                  <w:szCs w:val="21"/>
                </w:rPr>
                <w:delText>含税</w:delText>
              </w:r>
            </w:del>
          </w:p>
        </w:tc>
        <w:tc>
          <w:tcPr>
            <w:tcW w:w="831" w:type="dxa"/>
            <w:tcBorders>
              <w:top w:val="nil"/>
              <w:left w:val="nil"/>
              <w:bottom w:val="single" w:sz="4" w:space="0" w:color="auto"/>
              <w:right w:val="single" w:sz="4" w:space="0" w:color="auto"/>
            </w:tcBorders>
            <w:shd w:val="clear" w:color="auto" w:fill="auto"/>
            <w:vAlign w:val="center"/>
            <w:hideMark/>
          </w:tcPr>
          <w:p w:rsidR="00B02785" w:rsidRPr="006A7C85" w:rsidDel="00CE29D8" w:rsidRDefault="00B02785" w:rsidP="00B47FD5">
            <w:pPr>
              <w:widowControl/>
              <w:jc w:val="center"/>
              <w:rPr>
                <w:del w:id="35" w:author="PC" w:date="2022-04-27T10:44:00Z"/>
                <w:rFonts w:ascii="仿宋" w:eastAsia="仿宋" w:hAnsi="仿宋" w:cs="宋体"/>
                <w:color w:val="000000"/>
                <w:kern w:val="0"/>
                <w:szCs w:val="21"/>
              </w:rPr>
            </w:pPr>
            <w:del w:id="36" w:author="PC" w:date="2022-04-27T10:44:00Z">
              <w:r w:rsidRPr="006A7C85" w:rsidDel="00CE29D8">
                <w:rPr>
                  <w:rFonts w:ascii="仿宋" w:eastAsia="仿宋" w:hAnsi="仿宋" w:cs="宋体" w:hint="eastAsia"/>
                  <w:color w:val="000000"/>
                  <w:kern w:val="0"/>
                  <w:szCs w:val="21"/>
                </w:rPr>
                <w:delText>未税</w:delText>
              </w:r>
            </w:del>
          </w:p>
        </w:tc>
        <w:tc>
          <w:tcPr>
            <w:tcW w:w="709" w:type="dxa"/>
            <w:tcBorders>
              <w:top w:val="nil"/>
              <w:left w:val="nil"/>
              <w:bottom w:val="single" w:sz="4" w:space="0" w:color="auto"/>
              <w:right w:val="single" w:sz="4" w:space="0" w:color="auto"/>
            </w:tcBorders>
            <w:shd w:val="clear" w:color="auto" w:fill="auto"/>
            <w:vAlign w:val="center"/>
            <w:hideMark/>
          </w:tcPr>
          <w:p w:rsidR="00B02785" w:rsidRPr="006A7C85" w:rsidDel="00CE29D8" w:rsidRDefault="00B02785" w:rsidP="00B47FD5">
            <w:pPr>
              <w:widowControl/>
              <w:jc w:val="center"/>
              <w:rPr>
                <w:del w:id="37" w:author="PC" w:date="2022-04-27T10:44:00Z"/>
                <w:rFonts w:ascii="仿宋" w:eastAsia="仿宋" w:hAnsi="仿宋" w:cs="宋体"/>
                <w:color w:val="000000"/>
                <w:kern w:val="0"/>
                <w:szCs w:val="21"/>
              </w:rPr>
            </w:pPr>
            <w:del w:id="38" w:author="PC" w:date="2022-04-27T10:44:00Z">
              <w:r w:rsidRPr="006A7C85" w:rsidDel="00CE29D8">
                <w:rPr>
                  <w:rFonts w:ascii="仿宋" w:eastAsia="仿宋" w:hAnsi="仿宋" w:cs="宋体" w:hint="eastAsia"/>
                  <w:color w:val="000000"/>
                  <w:kern w:val="0"/>
                  <w:szCs w:val="21"/>
                </w:rPr>
                <w:delText>含税</w:delText>
              </w:r>
            </w:del>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Del="00CE29D8" w:rsidRDefault="00B02785" w:rsidP="00B47FD5">
            <w:pPr>
              <w:widowControl/>
              <w:jc w:val="left"/>
              <w:rPr>
                <w:del w:id="39" w:author="PC" w:date="2022-04-27T10:44:00Z"/>
                <w:rFonts w:ascii="仿宋" w:eastAsia="仿宋" w:hAnsi="仿宋" w:cs="宋体"/>
                <w:color w:val="000000"/>
                <w:kern w:val="0"/>
                <w:szCs w:val="21"/>
              </w:rPr>
            </w:pPr>
          </w:p>
        </w:tc>
      </w:tr>
      <w:tr w:rsidR="00B02785" w:rsidRPr="006A7C85" w:rsidDel="00CE29D8" w:rsidTr="00B47FD5">
        <w:trPr>
          <w:trHeight w:val="270"/>
          <w:jc w:val="center"/>
          <w:del w:id="40" w:author="PC" w:date="2022-04-27T10:44:00Z"/>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B02785" w:rsidRPr="006A7C85" w:rsidDel="00CE29D8" w:rsidRDefault="00B02785" w:rsidP="00B47FD5">
            <w:pPr>
              <w:widowControl/>
              <w:jc w:val="center"/>
              <w:rPr>
                <w:del w:id="41" w:author="PC" w:date="2022-04-27T10:44:00Z"/>
                <w:rFonts w:ascii="仿宋" w:eastAsia="仿宋" w:hAnsi="仿宋" w:cs="宋体"/>
                <w:color w:val="000000"/>
                <w:kern w:val="0"/>
                <w:szCs w:val="21"/>
              </w:rPr>
            </w:pPr>
            <w:del w:id="42" w:author="PC" w:date="2022-04-27T10:44:00Z">
              <w:r w:rsidRPr="006A7C85" w:rsidDel="00CE29D8">
                <w:rPr>
                  <w:rFonts w:ascii="仿宋" w:eastAsia="仿宋" w:hAnsi="仿宋" w:cs="宋体" w:hint="eastAsia"/>
                  <w:color w:val="000000"/>
                  <w:kern w:val="0"/>
                  <w:szCs w:val="21"/>
                </w:rPr>
                <w:delText>1</w:delText>
              </w:r>
            </w:del>
          </w:p>
        </w:tc>
        <w:tc>
          <w:tcPr>
            <w:tcW w:w="634" w:type="dxa"/>
            <w:tcBorders>
              <w:top w:val="nil"/>
              <w:left w:val="nil"/>
              <w:bottom w:val="single" w:sz="4" w:space="0" w:color="auto"/>
              <w:right w:val="single" w:sz="4" w:space="0" w:color="auto"/>
            </w:tcBorders>
            <w:shd w:val="clear" w:color="auto" w:fill="auto"/>
            <w:noWrap/>
            <w:vAlign w:val="center"/>
            <w:hideMark/>
          </w:tcPr>
          <w:p w:rsidR="00B02785" w:rsidRPr="006A7C85" w:rsidDel="00CE29D8" w:rsidRDefault="00B02785" w:rsidP="00B47FD5">
            <w:pPr>
              <w:widowControl/>
              <w:jc w:val="left"/>
              <w:rPr>
                <w:del w:id="43" w:author="PC" w:date="2022-04-27T10:44:00Z"/>
                <w:rFonts w:ascii="宋体" w:hAnsi="宋体" w:cs="宋体"/>
                <w:color w:val="000000"/>
                <w:kern w:val="0"/>
                <w:sz w:val="22"/>
                <w:szCs w:val="22"/>
              </w:rPr>
            </w:pPr>
            <w:del w:id="44" w:author="PC" w:date="2022-04-27T10:44:00Z">
              <w:r w:rsidRPr="006A7C85" w:rsidDel="00CE29D8">
                <w:rPr>
                  <w:rFonts w:ascii="宋体" w:hAnsi="宋体" w:cs="宋体" w:hint="eastAsia"/>
                  <w:color w:val="000000"/>
                  <w:kern w:val="0"/>
                  <w:sz w:val="22"/>
                  <w:szCs w:val="22"/>
                </w:rPr>
                <w:delText xml:space="preserve">　</w:delText>
              </w:r>
            </w:del>
          </w:p>
        </w:tc>
        <w:tc>
          <w:tcPr>
            <w:tcW w:w="993" w:type="dxa"/>
            <w:tcBorders>
              <w:top w:val="nil"/>
              <w:left w:val="nil"/>
              <w:bottom w:val="single" w:sz="4" w:space="0" w:color="auto"/>
              <w:right w:val="single" w:sz="4" w:space="0" w:color="auto"/>
            </w:tcBorders>
            <w:shd w:val="clear" w:color="auto" w:fill="auto"/>
            <w:noWrap/>
            <w:vAlign w:val="center"/>
            <w:hideMark/>
          </w:tcPr>
          <w:p w:rsidR="00B02785" w:rsidRPr="006A7C85" w:rsidDel="00CE29D8" w:rsidRDefault="00B02785" w:rsidP="00B47FD5">
            <w:pPr>
              <w:widowControl/>
              <w:jc w:val="left"/>
              <w:rPr>
                <w:del w:id="45" w:author="PC" w:date="2022-04-27T10:44:00Z"/>
                <w:rFonts w:ascii="宋体" w:hAnsi="宋体" w:cs="宋体"/>
                <w:color w:val="000000"/>
                <w:kern w:val="0"/>
                <w:sz w:val="22"/>
                <w:szCs w:val="22"/>
              </w:rPr>
            </w:pPr>
            <w:del w:id="46" w:author="PC" w:date="2022-04-27T10:44:00Z">
              <w:r w:rsidRPr="006A7C85" w:rsidDel="00CE29D8">
                <w:rPr>
                  <w:rFonts w:ascii="宋体" w:hAnsi="宋体" w:cs="宋体" w:hint="eastAsia"/>
                  <w:color w:val="000000"/>
                  <w:kern w:val="0"/>
                  <w:sz w:val="22"/>
                  <w:szCs w:val="22"/>
                </w:rPr>
                <w:delText xml:space="preserve">　</w:delText>
              </w:r>
            </w:del>
          </w:p>
        </w:tc>
        <w:tc>
          <w:tcPr>
            <w:tcW w:w="1080" w:type="dxa"/>
            <w:tcBorders>
              <w:top w:val="nil"/>
              <w:left w:val="nil"/>
              <w:bottom w:val="single" w:sz="4" w:space="0" w:color="auto"/>
              <w:right w:val="single" w:sz="4" w:space="0" w:color="auto"/>
            </w:tcBorders>
            <w:shd w:val="clear" w:color="auto" w:fill="auto"/>
            <w:noWrap/>
            <w:vAlign w:val="center"/>
            <w:hideMark/>
          </w:tcPr>
          <w:p w:rsidR="00B02785" w:rsidRPr="006A7C85" w:rsidDel="00CE29D8" w:rsidRDefault="00B02785" w:rsidP="00B47FD5">
            <w:pPr>
              <w:widowControl/>
              <w:jc w:val="left"/>
              <w:rPr>
                <w:del w:id="47" w:author="PC" w:date="2022-04-27T10:44:00Z"/>
                <w:rFonts w:ascii="宋体" w:hAnsi="宋体" w:cs="宋体"/>
                <w:color w:val="000000"/>
                <w:kern w:val="0"/>
                <w:sz w:val="22"/>
                <w:szCs w:val="22"/>
              </w:rPr>
            </w:pPr>
            <w:del w:id="48" w:author="PC" w:date="2022-04-27T10:44:00Z">
              <w:r w:rsidRPr="006A7C85" w:rsidDel="00CE29D8">
                <w:rPr>
                  <w:rFonts w:ascii="宋体" w:hAnsi="宋体" w:cs="宋体" w:hint="eastAsia"/>
                  <w:color w:val="000000"/>
                  <w:kern w:val="0"/>
                  <w:sz w:val="22"/>
                  <w:szCs w:val="22"/>
                </w:rPr>
                <w:delText xml:space="preserve">　</w:delText>
              </w:r>
            </w:del>
          </w:p>
        </w:tc>
        <w:tc>
          <w:tcPr>
            <w:tcW w:w="426" w:type="dxa"/>
            <w:tcBorders>
              <w:top w:val="nil"/>
              <w:left w:val="nil"/>
              <w:bottom w:val="single" w:sz="4" w:space="0" w:color="auto"/>
              <w:right w:val="single" w:sz="4" w:space="0" w:color="auto"/>
            </w:tcBorders>
            <w:shd w:val="clear" w:color="auto" w:fill="auto"/>
            <w:noWrap/>
            <w:vAlign w:val="center"/>
            <w:hideMark/>
          </w:tcPr>
          <w:p w:rsidR="00B02785" w:rsidRPr="006A7C85" w:rsidDel="00CE29D8" w:rsidRDefault="00B02785" w:rsidP="00B47FD5">
            <w:pPr>
              <w:widowControl/>
              <w:jc w:val="left"/>
              <w:rPr>
                <w:del w:id="49" w:author="PC" w:date="2022-04-27T10:44:00Z"/>
                <w:rFonts w:ascii="宋体" w:hAnsi="宋体" w:cs="宋体"/>
                <w:color w:val="000000"/>
                <w:kern w:val="0"/>
                <w:sz w:val="22"/>
                <w:szCs w:val="22"/>
              </w:rPr>
            </w:pPr>
            <w:del w:id="50" w:author="PC" w:date="2022-04-27T10:44:00Z">
              <w:r w:rsidRPr="006A7C85" w:rsidDel="00CE29D8">
                <w:rPr>
                  <w:rFonts w:ascii="宋体" w:hAnsi="宋体" w:cs="宋体" w:hint="eastAsia"/>
                  <w:color w:val="000000"/>
                  <w:kern w:val="0"/>
                  <w:sz w:val="22"/>
                  <w:szCs w:val="22"/>
                </w:rPr>
                <w:delText xml:space="preserve">　</w:delText>
              </w:r>
            </w:del>
          </w:p>
        </w:tc>
        <w:tc>
          <w:tcPr>
            <w:tcW w:w="796" w:type="dxa"/>
            <w:tcBorders>
              <w:top w:val="nil"/>
              <w:left w:val="nil"/>
              <w:bottom w:val="single" w:sz="4" w:space="0" w:color="auto"/>
              <w:right w:val="single" w:sz="4" w:space="0" w:color="auto"/>
            </w:tcBorders>
            <w:shd w:val="clear" w:color="auto" w:fill="auto"/>
            <w:noWrap/>
            <w:vAlign w:val="center"/>
            <w:hideMark/>
          </w:tcPr>
          <w:p w:rsidR="00B02785" w:rsidRPr="006A7C85" w:rsidDel="00CE29D8" w:rsidRDefault="00B02785" w:rsidP="00B47FD5">
            <w:pPr>
              <w:widowControl/>
              <w:jc w:val="left"/>
              <w:rPr>
                <w:del w:id="51" w:author="PC" w:date="2022-04-27T10:44:00Z"/>
                <w:rFonts w:ascii="宋体" w:hAnsi="宋体" w:cs="宋体"/>
                <w:color w:val="000000"/>
                <w:kern w:val="0"/>
                <w:sz w:val="22"/>
                <w:szCs w:val="22"/>
              </w:rPr>
            </w:pPr>
            <w:del w:id="52" w:author="PC" w:date="2022-04-27T10:44:00Z">
              <w:r w:rsidRPr="006A7C85" w:rsidDel="00CE29D8">
                <w:rPr>
                  <w:rFonts w:ascii="宋体" w:hAnsi="宋体" w:cs="宋体" w:hint="eastAsia"/>
                  <w:color w:val="000000"/>
                  <w:kern w:val="0"/>
                  <w:sz w:val="22"/>
                  <w:szCs w:val="22"/>
                </w:rPr>
                <w:delText xml:space="preserve">　</w:delText>
              </w:r>
            </w:del>
          </w:p>
        </w:tc>
        <w:tc>
          <w:tcPr>
            <w:tcW w:w="816" w:type="dxa"/>
            <w:tcBorders>
              <w:top w:val="nil"/>
              <w:left w:val="nil"/>
              <w:bottom w:val="single" w:sz="4" w:space="0" w:color="auto"/>
              <w:right w:val="single" w:sz="4" w:space="0" w:color="auto"/>
            </w:tcBorders>
            <w:shd w:val="clear" w:color="auto" w:fill="auto"/>
            <w:noWrap/>
            <w:vAlign w:val="center"/>
            <w:hideMark/>
          </w:tcPr>
          <w:p w:rsidR="00B02785" w:rsidRPr="006A7C85" w:rsidDel="00CE29D8" w:rsidRDefault="00B02785" w:rsidP="00B47FD5">
            <w:pPr>
              <w:widowControl/>
              <w:jc w:val="left"/>
              <w:rPr>
                <w:del w:id="53" w:author="PC" w:date="2022-04-27T10:44:00Z"/>
                <w:rFonts w:ascii="宋体" w:hAnsi="宋体" w:cs="宋体"/>
                <w:color w:val="000000"/>
                <w:kern w:val="0"/>
                <w:sz w:val="22"/>
                <w:szCs w:val="22"/>
              </w:rPr>
            </w:pPr>
            <w:del w:id="54" w:author="PC" w:date="2022-04-27T10:44:00Z">
              <w:r w:rsidRPr="006A7C85" w:rsidDel="00CE29D8">
                <w:rPr>
                  <w:rFonts w:ascii="宋体" w:hAnsi="宋体" w:cs="宋体" w:hint="eastAsia"/>
                  <w:color w:val="000000"/>
                  <w:kern w:val="0"/>
                  <w:sz w:val="22"/>
                  <w:szCs w:val="22"/>
                </w:rPr>
                <w:delText xml:space="preserve">　</w:delText>
              </w:r>
            </w:del>
          </w:p>
        </w:tc>
        <w:tc>
          <w:tcPr>
            <w:tcW w:w="728" w:type="dxa"/>
            <w:tcBorders>
              <w:top w:val="nil"/>
              <w:left w:val="nil"/>
              <w:bottom w:val="single" w:sz="4" w:space="0" w:color="auto"/>
              <w:right w:val="single" w:sz="4" w:space="0" w:color="auto"/>
            </w:tcBorders>
            <w:shd w:val="clear" w:color="auto" w:fill="auto"/>
            <w:noWrap/>
            <w:vAlign w:val="center"/>
            <w:hideMark/>
          </w:tcPr>
          <w:p w:rsidR="00B02785" w:rsidRPr="006A7C85" w:rsidDel="00CE29D8" w:rsidRDefault="00B02785" w:rsidP="00B47FD5">
            <w:pPr>
              <w:widowControl/>
              <w:jc w:val="left"/>
              <w:rPr>
                <w:del w:id="55" w:author="PC" w:date="2022-04-27T10:44:00Z"/>
                <w:rFonts w:ascii="宋体" w:hAnsi="宋体" w:cs="宋体"/>
                <w:color w:val="000000"/>
                <w:kern w:val="0"/>
                <w:sz w:val="22"/>
                <w:szCs w:val="22"/>
              </w:rPr>
            </w:pPr>
            <w:del w:id="56" w:author="PC" w:date="2022-04-27T10:44:00Z">
              <w:r w:rsidRPr="006A7C85" w:rsidDel="00CE29D8">
                <w:rPr>
                  <w:rFonts w:ascii="宋体" w:hAnsi="宋体" w:cs="宋体" w:hint="eastAsia"/>
                  <w:color w:val="000000"/>
                  <w:kern w:val="0"/>
                  <w:sz w:val="22"/>
                  <w:szCs w:val="22"/>
                </w:rPr>
                <w:delText xml:space="preserve">　</w:delText>
              </w:r>
            </w:del>
          </w:p>
        </w:tc>
        <w:tc>
          <w:tcPr>
            <w:tcW w:w="831" w:type="dxa"/>
            <w:tcBorders>
              <w:top w:val="nil"/>
              <w:left w:val="nil"/>
              <w:bottom w:val="single" w:sz="4" w:space="0" w:color="auto"/>
              <w:right w:val="single" w:sz="4" w:space="0" w:color="auto"/>
            </w:tcBorders>
            <w:shd w:val="clear" w:color="auto" w:fill="auto"/>
            <w:noWrap/>
            <w:vAlign w:val="center"/>
            <w:hideMark/>
          </w:tcPr>
          <w:p w:rsidR="00B02785" w:rsidRPr="006A7C85" w:rsidDel="00CE29D8" w:rsidRDefault="00B02785" w:rsidP="00B47FD5">
            <w:pPr>
              <w:widowControl/>
              <w:jc w:val="left"/>
              <w:rPr>
                <w:del w:id="57" w:author="PC" w:date="2022-04-27T10:44:00Z"/>
                <w:rFonts w:ascii="宋体" w:hAnsi="宋体" w:cs="宋体"/>
                <w:color w:val="000000"/>
                <w:kern w:val="0"/>
                <w:sz w:val="22"/>
                <w:szCs w:val="22"/>
              </w:rPr>
            </w:pPr>
            <w:del w:id="58" w:author="PC" w:date="2022-04-27T10:44:00Z">
              <w:r w:rsidRPr="006A7C85" w:rsidDel="00CE29D8">
                <w:rPr>
                  <w:rFonts w:ascii="宋体" w:hAnsi="宋体" w:cs="宋体" w:hint="eastAsia"/>
                  <w:color w:val="000000"/>
                  <w:kern w:val="0"/>
                  <w:sz w:val="22"/>
                  <w:szCs w:val="22"/>
                </w:rPr>
                <w:delText xml:space="preserve">　</w:delText>
              </w:r>
            </w:del>
          </w:p>
        </w:tc>
        <w:tc>
          <w:tcPr>
            <w:tcW w:w="709" w:type="dxa"/>
            <w:tcBorders>
              <w:top w:val="nil"/>
              <w:left w:val="nil"/>
              <w:bottom w:val="single" w:sz="4" w:space="0" w:color="auto"/>
              <w:right w:val="single" w:sz="4" w:space="0" w:color="auto"/>
            </w:tcBorders>
            <w:shd w:val="clear" w:color="auto" w:fill="auto"/>
            <w:noWrap/>
            <w:vAlign w:val="center"/>
            <w:hideMark/>
          </w:tcPr>
          <w:p w:rsidR="00B02785" w:rsidRPr="006A7C85" w:rsidDel="00CE29D8" w:rsidRDefault="00B02785" w:rsidP="00B47FD5">
            <w:pPr>
              <w:widowControl/>
              <w:jc w:val="left"/>
              <w:rPr>
                <w:del w:id="59" w:author="PC" w:date="2022-04-27T10:44:00Z"/>
                <w:rFonts w:ascii="宋体" w:hAnsi="宋体" w:cs="宋体"/>
                <w:color w:val="000000"/>
                <w:kern w:val="0"/>
                <w:sz w:val="22"/>
                <w:szCs w:val="22"/>
              </w:rPr>
            </w:pPr>
            <w:del w:id="60" w:author="PC" w:date="2022-04-27T10:44:00Z">
              <w:r w:rsidRPr="006A7C85" w:rsidDel="00CE29D8">
                <w:rPr>
                  <w:rFonts w:ascii="宋体" w:hAnsi="宋体" w:cs="宋体" w:hint="eastAsia"/>
                  <w:color w:val="000000"/>
                  <w:kern w:val="0"/>
                  <w:sz w:val="22"/>
                  <w:szCs w:val="22"/>
                </w:rPr>
                <w:delText xml:space="preserve">　</w:delText>
              </w:r>
            </w:del>
          </w:p>
        </w:tc>
        <w:tc>
          <w:tcPr>
            <w:tcW w:w="1080" w:type="dxa"/>
            <w:tcBorders>
              <w:top w:val="nil"/>
              <w:left w:val="nil"/>
              <w:bottom w:val="single" w:sz="4" w:space="0" w:color="auto"/>
              <w:right w:val="single" w:sz="4" w:space="0" w:color="auto"/>
            </w:tcBorders>
            <w:shd w:val="clear" w:color="auto" w:fill="auto"/>
            <w:noWrap/>
            <w:vAlign w:val="center"/>
            <w:hideMark/>
          </w:tcPr>
          <w:p w:rsidR="00B02785" w:rsidRPr="006A7C85" w:rsidDel="00CE29D8" w:rsidRDefault="00B02785" w:rsidP="00B47FD5">
            <w:pPr>
              <w:widowControl/>
              <w:jc w:val="left"/>
              <w:rPr>
                <w:del w:id="61" w:author="PC" w:date="2022-04-27T10:44:00Z"/>
                <w:rFonts w:ascii="宋体" w:hAnsi="宋体" w:cs="宋体"/>
                <w:color w:val="000000"/>
                <w:kern w:val="0"/>
                <w:sz w:val="22"/>
                <w:szCs w:val="22"/>
              </w:rPr>
            </w:pPr>
            <w:del w:id="62" w:author="PC" w:date="2022-04-27T10:44:00Z">
              <w:r w:rsidRPr="006A7C85" w:rsidDel="00CE29D8">
                <w:rPr>
                  <w:rFonts w:ascii="宋体" w:hAnsi="宋体" w:cs="宋体" w:hint="eastAsia"/>
                  <w:color w:val="000000"/>
                  <w:kern w:val="0"/>
                  <w:sz w:val="22"/>
                  <w:szCs w:val="22"/>
                </w:rPr>
                <w:delText xml:space="preserve">　</w:delText>
              </w:r>
            </w:del>
          </w:p>
        </w:tc>
      </w:tr>
      <w:tr w:rsidR="00B02785" w:rsidRPr="006A7C85" w:rsidDel="00CE29D8" w:rsidTr="00B47FD5">
        <w:trPr>
          <w:trHeight w:val="270"/>
          <w:jc w:val="center"/>
          <w:del w:id="63" w:author="PC" w:date="2022-04-27T10:44:00Z"/>
        </w:trPr>
        <w:tc>
          <w:tcPr>
            <w:tcW w:w="6553" w:type="dxa"/>
            <w:gridSpan w:val="8"/>
            <w:tcBorders>
              <w:top w:val="nil"/>
              <w:left w:val="single" w:sz="4" w:space="0" w:color="auto"/>
              <w:bottom w:val="single" w:sz="4" w:space="0" w:color="auto"/>
              <w:right w:val="single" w:sz="4" w:space="0" w:color="auto"/>
            </w:tcBorders>
            <w:shd w:val="clear" w:color="auto" w:fill="auto"/>
            <w:noWrap/>
            <w:vAlign w:val="center"/>
            <w:hideMark/>
          </w:tcPr>
          <w:p w:rsidR="00B02785" w:rsidRPr="006A7C85" w:rsidDel="00CE29D8" w:rsidRDefault="00B02785" w:rsidP="00B47FD5">
            <w:pPr>
              <w:widowControl/>
              <w:jc w:val="center"/>
              <w:rPr>
                <w:del w:id="64" w:author="PC" w:date="2022-04-27T10:44:00Z"/>
                <w:rFonts w:ascii="仿宋" w:eastAsia="仿宋" w:hAnsi="仿宋" w:cs="宋体"/>
                <w:b/>
                <w:color w:val="000000"/>
                <w:kern w:val="0"/>
                <w:sz w:val="22"/>
                <w:szCs w:val="22"/>
              </w:rPr>
            </w:pPr>
            <w:del w:id="65" w:author="PC" w:date="2022-04-27T10:44:00Z">
              <w:r w:rsidRPr="006A7C85" w:rsidDel="00CE29D8">
                <w:rPr>
                  <w:rFonts w:ascii="仿宋" w:eastAsia="仿宋" w:hAnsi="仿宋" w:cs="宋体" w:hint="eastAsia"/>
                  <w:b/>
                  <w:color w:val="000000"/>
                  <w:kern w:val="0"/>
                  <w:sz w:val="22"/>
                  <w:szCs w:val="22"/>
                </w:rPr>
                <w:delText>合计</w:delText>
              </w:r>
            </w:del>
          </w:p>
        </w:tc>
        <w:tc>
          <w:tcPr>
            <w:tcW w:w="831" w:type="dxa"/>
            <w:tcBorders>
              <w:top w:val="nil"/>
              <w:left w:val="nil"/>
              <w:bottom w:val="single" w:sz="4" w:space="0" w:color="auto"/>
              <w:right w:val="single" w:sz="4" w:space="0" w:color="auto"/>
            </w:tcBorders>
            <w:shd w:val="clear" w:color="auto" w:fill="auto"/>
            <w:noWrap/>
            <w:vAlign w:val="center"/>
            <w:hideMark/>
          </w:tcPr>
          <w:p w:rsidR="00B02785" w:rsidRPr="006A7C85" w:rsidDel="00CE29D8" w:rsidRDefault="00B02785" w:rsidP="00B47FD5">
            <w:pPr>
              <w:widowControl/>
              <w:jc w:val="left"/>
              <w:rPr>
                <w:del w:id="66" w:author="PC" w:date="2022-04-27T10:44:00Z"/>
                <w:rFonts w:ascii="宋体" w:hAnsi="宋体" w:cs="宋体"/>
                <w:color w:val="000000"/>
                <w:kern w:val="0"/>
                <w:sz w:val="22"/>
                <w:szCs w:val="22"/>
              </w:rPr>
            </w:pPr>
            <w:del w:id="67" w:author="PC" w:date="2022-04-27T10:44:00Z">
              <w:r w:rsidRPr="006A7C85" w:rsidDel="00CE29D8">
                <w:rPr>
                  <w:rFonts w:ascii="宋体" w:hAnsi="宋体" w:cs="宋体" w:hint="eastAsia"/>
                  <w:color w:val="000000"/>
                  <w:kern w:val="0"/>
                  <w:sz w:val="22"/>
                  <w:szCs w:val="22"/>
                </w:rPr>
                <w:delText xml:space="preserve">　</w:delText>
              </w:r>
            </w:del>
          </w:p>
        </w:tc>
        <w:tc>
          <w:tcPr>
            <w:tcW w:w="709" w:type="dxa"/>
            <w:tcBorders>
              <w:top w:val="nil"/>
              <w:left w:val="nil"/>
              <w:bottom w:val="single" w:sz="4" w:space="0" w:color="auto"/>
              <w:right w:val="single" w:sz="4" w:space="0" w:color="auto"/>
            </w:tcBorders>
            <w:shd w:val="clear" w:color="auto" w:fill="auto"/>
            <w:noWrap/>
            <w:vAlign w:val="center"/>
            <w:hideMark/>
          </w:tcPr>
          <w:p w:rsidR="00B02785" w:rsidRPr="006A7C85" w:rsidDel="00CE29D8" w:rsidRDefault="00B02785" w:rsidP="00B47FD5">
            <w:pPr>
              <w:widowControl/>
              <w:jc w:val="left"/>
              <w:rPr>
                <w:del w:id="68" w:author="PC" w:date="2022-04-27T10:44:00Z"/>
                <w:rFonts w:ascii="宋体" w:hAnsi="宋体" w:cs="宋体"/>
                <w:color w:val="000000"/>
                <w:kern w:val="0"/>
                <w:sz w:val="22"/>
                <w:szCs w:val="22"/>
              </w:rPr>
            </w:pPr>
            <w:del w:id="69" w:author="PC" w:date="2022-04-27T10:44:00Z">
              <w:r w:rsidRPr="006A7C85" w:rsidDel="00CE29D8">
                <w:rPr>
                  <w:rFonts w:ascii="宋体" w:hAnsi="宋体" w:cs="宋体" w:hint="eastAsia"/>
                  <w:color w:val="000000"/>
                  <w:kern w:val="0"/>
                  <w:sz w:val="22"/>
                  <w:szCs w:val="22"/>
                </w:rPr>
                <w:delText xml:space="preserve">　</w:delText>
              </w:r>
            </w:del>
          </w:p>
        </w:tc>
        <w:tc>
          <w:tcPr>
            <w:tcW w:w="1080" w:type="dxa"/>
            <w:tcBorders>
              <w:top w:val="nil"/>
              <w:left w:val="nil"/>
              <w:bottom w:val="single" w:sz="4" w:space="0" w:color="auto"/>
              <w:right w:val="single" w:sz="4" w:space="0" w:color="auto"/>
            </w:tcBorders>
            <w:shd w:val="clear" w:color="auto" w:fill="auto"/>
            <w:noWrap/>
            <w:vAlign w:val="center"/>
            <w:hideMark/>
          </w:tcPr>
          <w:p w:rsidR="00B02785" w:rsidRPr="006A7C85" w:rsidDel="00CE29D8" w:rsidRDefault="00B02785" w:rsidP="00B47FD5">
            <w:pPr>
              <w:widowControl/>
              <w:jc w:val="left"/>
              <w:rPr>
                <w:del w:id="70" w:author="PC" w:date="2022-04-27T10:44:00Z"/>
                <w:rFonts w:ascii="宋体" w:hAnsi="宋体" w:cs="宋体"/>
                <w:color w:val="000000"/>
                <w:kern w:val="0"/>
                <w:sz w:val="22"/>
                <w:szCs w:val="22"/>
              </w:rPr>
            </w:pPr>
            <w:del w:id="71" w:author="PC" w:date="2022-04-27T10:44:00Z">
              <w:r w:rsidRPr="006A7C85" w:rsidDel="00CE29D8">
                <w:rPr>
                  <w:rFonts w:ascii="宋体" w:hAnsi="宋体" w:cs="宋体" w:hint="eastAsia"/>
                  <w:color w:val="000000"/>
                  <w:kern w:val="0"/>
                  <w:sz w:val="22"/>
                  <w:szCs w:val="22"/>
                </w:rPr>
                <w:delText xml:space="preserve">　</w:delText>
              </w:r>
            </w:del>
          </w:p>
        </w:tc>
      </w:tr>
    </w:tbl>
    <w:p w:rsidR="002244EC" w:rsidDel="00CE29D8" w:rsidRDefault="002244EC" w:rsidP="00823506">
      <w:pPr>
        <w:spacing w:line="360" w:lineRule="auto"/>
        <w:ind w:firstLineChars="200" w:firstLine="480"/>
        <w:rPr>
          <w:del w:id="72" w:author="PC" w:date="2022-04-27T10:44:00Z"/>
          <w:rFonts w:ascii="仿宋" w:eastAsia="仿宋" w:hAnsi="仿宋"/>
          <w:sz w:val="24"/>
          <w:szCs w:val="24"/>
        </w:rPr>
      </w:pPr>
      <w:del w:id="73" w:author="PC" w:date="2022-04-27T10:44:00Z">
        <w:r w:rsidDel="00CE29D8">
          <w:rPr>
            <w:rFonts w:ascii="仿宋" w:eastAsia="仿宋" w:hAnsi="仿宋" w:hint="eastAsia"/>
            <w:sz w:val="24"/>
            <w:szCs w:val="24"/>
          </w:rPr>
          <w:delText>【三</w:delText>
        </w:r>
        <w:r w:rsidRPr="00C64A64" w:rsidDel="00CE29D8">
          <w:rPr>
            <w:rFonts w:ascii="仿宋" w:eastAsia="仿宋" w:hAnsi="仿宋" w:hint="eastAsia"/>
            <w:sz w:val="24"/>
            <w:szCs w:val="24"/>
          </w:rPr>
          <w:delText>】1</w:delText>
        </w:r>
        <w:r w:rsidDel="00CE29D8">
          <w:rPr>
            <w:rFonts w:ascii="仿宋" w:eastAsia="仿宋" w:hAnsi="仿宋" w:hint="eastAsia"/>
            <w:sz w:val="24"/>
            <w:szCs w:val="24"/>
          </w:rPr>
          <w:delText>、</w:delText>
        </w:r>
        <w:r w:rsidRPr="00C64A64" w:rsidDel="00CE29D8">
          <w:rPr>
            <w:rFonts w:ascii="仿宋" w:eastAsia="仿宋" w:hAnsi="仿宋" w:hint="eastAsia"/>
            <w:sz w:val="24"/>
            <w:szCs w:val="24"/>
          </w:rPr>
          <w:delText>合同签订后天内甲方预付总金额的</w:delText>
        </w:r>
        <w:r w:rsidDel="00CE29D8">
          <w:rPr>
            <w:rFonts w:ascii="仿宋" w:eastAsia="仿宋" w:hAnsi="仿宋" w:hint="eastAsia"/>
            <w:sz w:val="24"/>
            <w:szCs w:val="24"/>
            <w:u w:val="single"/>
          </w:rPr>
          <w:delText xml:space="preserve">50 </w:delText>
        </w:r>
        <w:r w:rsidRPr="00C64A64" w:rsidDel="00CE29D8">
          <w:rPr>
            <w:rFonts w:ascii="仿宋" w:eastAsia="仿宋" w:hAnsi="仿宋" w:hint="eastAsia"/>
            <w:sz w:val="24"/>
            <w:szCs w:val="24"/>
          </w:rPr>
          <w:delText>%给乙方，计：人民币</w:delText>
        </w:r>
        <w:permStart w:id="2" w:edGrp="everyone"/>
        <w:permEnd w:id="2"/>
        <w:r w:rsidRPr="00C64A64" w:rsidDel="00CE29D8">
          <w:rPr>
            <w:rFonts w:ascii="仿宋" w:eastAsia="仿宋" w:hAnsi="仿宋" w:hint="eastAsia"/>
            <w:sz w:val="24"/>
            <w:szCs w:val="24"/>
          </w:rPr>
          <w:delText>元。</w:delText>
        </w:r>
      </w:del>
    </w:p>
    <w:p w:rsidR="002244EC" w:rsidRPr="00C64A64" w:rsidDel="00CE29D8" w:rsidRDefault="002244EC" w:rsidP="00A971FB">
      <w:pPr>
        <w:spacing w:line="360" w:lineRule="auto"/>
        <w:ind w:leftChars="270" w:left="567" w:firstLineChars="263" w:firstLine="631"/>
        <w:rPr>
          <w:del w:id="74" w:author="PC" w:date="2022-04-27T10:44:00Z"/>
          <w:rFonts w:ascii="仿宋" w:eastAsia="仿宋" w:hAnsi="仿宋"/>
          <w:color w:val="FF0000"/>
          <w:sz w:val="24"/>
          <w:szCs w:val="24"/>
        </w:rPr>
      </w:pPr>
      <w:del w:id="75" w:author="PC" w:date="2022-04-27T10:44:00Z">
        <w:r w:rsidDel="00CE29D8">
          <w:rPr>
            <w:rFonts w:ascii="仿宋" w:eastAsia="仿宋" w:hAnsi="仿宋" w:hint="eastAsia"/>
            <w:sz w:val="24"/>
            <w:szCs w:val="24"/>
          </w:rPr>
          <w:delText>2、</w:delText>
        </w:r>
        <w:r w:rsidRPr="00655FD6" w:rsidDel="00CE29D8">
          <w:rPr>
            <w:rFonts w:ascii="仿宋" w:eastAsia="仿宋" w:hAnsi="仿宋" w:hint="eastAsia"/>
            <w:sz w:val="24"/>
            <w:szCs w:val="24"/>
          </w:rPr>
          <w:delText>剩余的</w:delText>
        </w:r>
        <w:r w:rsidRPr="00655FD6" w:rsidDel="00CE29D8">
          <w:rPr>
            <w:rFonts w:ascii="仿宋" w:eastAsia="仿宋" w:hAnsi="仿宋" w:hint="eastAsia"/>
            <w:sz w:val="24"/>
            <w:szCs w:val="24"/>
            <w:u w:val="single"/>
          </w:rPr>
          <w:delText>50</w:delText>
        </w:r>
        <w:r w:rsidRPr="00655FD6" w:rsidDel="00CE29D8">
          <w:rPr>
            <w:rFonts w:ascii="仿宋" w:eastAsia="仿宋" w:hAnsi="仿宋" w:hint="eastAsia"/>
            <w:sz w:val="24"/>
            <w:szCs w:val="24"/>
          </w:rPr>
          <w:delText>%模</w:delText>
        </w:r>
        <w:r w:rsidRPr="00C64A64" w:rsidDel="00CE29D8">
          <w:rPr>
            <w:rFonts w:ascii="仿宋" w:eastAsia="仿宋" w:hAnsi="仿宋" w:hint="eastAsia"/>
            <w:sz w:val="24"/>
            <w:szCs w:val="24"/>
          </w:rPr>
          <w:delText>具费用分摊到乙方为甲方生产的特定数量的产品中，甲方无需另行支付模具费用。</w:delText>
        </w:r>
        <w:r w:rsidRPr="00F04112" w:rsidDel="00CE29D8">
          <w:rPr>
            <w:rFonts w:ascii="仿宋" w:eastAsia="仿宋" w:hAnsi="仿宋" w:hint="eastAsia"/>
            <w:sz w:val="24"/>
            <w:szCs w:val="24"/>
          </w:rPr>
          <w:delText>模具</w:delText>
        </w:r>
        <w:r w:rsidRPr="00F04112" w:rsidDel="00CE29D8">
          <w:rPr>
            <w:rFonts w:ascii="仿宋" w:eastAsia="仿宋" w:hAnsi="仿宋"/>
            <w:sz w:val="24"/>
            <w:szCs w:val="24"/>
          </w:rPr>
          <w:delText>费用</w:delText>
        </w:r>
        <w:r w:rsidRPr="00F04112" w:rsidDel="00CE29D8">
          <w:rPr>
            <w:rFonts w:ascii="仿宋" w:eastAsia="仿宋" w:hAnsi="仿宋" w:hint="eastAsia"/>
            <w:sz w:val="24"/>
            <w:szCs w:val="24"/>
          </w:rPr>
          <w:delText>摊销产品数量及分摊</w:delText>
        </w:r>
        <w:r w:rsidRPr="00F04112" w:rsidDel="00CE29D8">
          <w:rPr>
            <w:rFonts w:ascii="仿宋" w:eastAsia="仿宋" w:hAnsi="仿宋"/>
            <w:sz w:val="24"/>
            <w:szCs w:val="24"/>
          </w:rPr>
          <w:delText>价格为：</w:delText>
        </w:r>
      </w:del>
    </w:p>
    <w:tbl>
      <w:tblPr>
        <w:tblW w:w="9173" w:type="dxa"/>
        <w:jc w:val="center"/>
        <w:tblLook w:val="04A0"/>
      </w:tblPr>
      <w:tblGrid>
        <w:gridCol w:w="1080"/>
        <w:gridCol w:w="634"/>
        <w:gridCol w:w="993"/>
        <w:gridCol w:w="1080"/>
        <w:gridCol w:w="426"/>
        <w:gridCol w:w="796"/>
        <w:gridCol w:w="816"/>
        <w:gridCol w:w="728"/>
        <w:gridCol w:w="831"/>
        <w:gridCol w:w="709"/>
        <w:gridCol w:w="1080"/>
      </w:tblGrid>
      <w:tr w:rsidR="006A7C85" w:rsidRPr="006A7C85" w:rsidDel="00CE29D8" w:rsidTr="007879DB">
        <w:trPr>
          <w:trHeight w:val="270"/>
          <w:jc w:val="center"/>
          <w:del w:id="76" w:author="PC" w:date="2022-04-27T10:44:00Z"/>
        </w:trPr>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Del="00CE29D8" w:rsidRDefault="006A7C85" w:rsidP="006A7C85">
            <w:pPr>
              <w:widowControl/>
              <w:jc w:val="center"/>
              <w:rPr>
                <w:del w:id="77" w:author="PC" w:date="2022-04-27T10:44:00Z"/>
                <w:rFonts w:ascii="仿宋" w:eastAsia="仿宋" w:hAnsi="仿宋" w:cs="宋体"/>
                <w:color w:val="000000"/>
                <w:kern w:val="0"/>
                <w:szCs w:val="21"/>
              </w:rPr>
            </w:pPr>
            <w:del w:id="78" w:author="PC" w:date="2022-04-27T10:44:00Z">
              <w:r w:rsidRPr="006A7C85" w:rsidDel="00CE29D8">
                <w:rPr>
                  <w:rFonts w:ascii="仿宋" w:eastAsia="仿宋" w:hAnsi="仿宋" w:cs="宋体" w:hint="eastAsia"/>
                  <w:color w:val="000000"/>
                  <w:kern w:val="0"/>
                  <w:szCs w:val="21"/>
                </w:rPr>
                <w:delText>序号</w:delText>
              </w:r>
            </w:del>
          </w:p>
        </w:tc>
        <w:tc>
          <w:tcPr>
            <w:tcW w:w="6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Del="00CE29D8" w:rsidRDefault="006A7C85" w:rsidP="006A7C85">
            <w:pPr>
              <w:widowControl/>
              <w:jc w:val="center"/>
              <w:rPr>
                <w:del w:id="79" w:author="PC" w:date="2022-04-27T10:44:00Z"/>
                <w:rFonts w:ascii="仿宋" w:eastAsia="仿宋" w:hAnsi="仿宋" w:cs="宋体"/>
                <w:color w:val="000000"/>
                <w:kern w:val="0"/>
                <w:szCs w:val="21"/>
              </w:rPr>
            </w:pPr>
            <w:del w:id="80" w:author="PC" w:date="2022-04-27T10:44:00Z">
              <w:r w:rsidRPr="006A7C85" w:rsidDel="00CE29D8">
                <w:rPr>
                  <w:rFonts w:ascii="仿宋" w:eastAsia="仿宋" w:hAnsi="仿宋" w:cs="宋体" w:hint="eastAsia"/>
                  <w:color w:val="000000"/>
                  <w:kern w:val="0"/>
                  <w:szCs w:val="21"/>
                </w:rPr>
                <w:delText>QAD</w:delText>
              </w:r>
              <w:r w:rsidRPr="006A7C85" w:rsidDel="00CE29D8">
                <w:rPr>
                  <w:rFonts w:ascii="仿宋" w:eastAsia="仿宋" w:hAnsi="仿宋" w:cs="宋体" w:hint="eastAsia"/>
                  <w:color w:val="000000"/>
                  <w:kern w:val="0"/>
                  <w:szCs w:val="21"/>
                </w:rPr>
                <w:lastRenderedPageBreak/>
                <w:delText>编码</w:delText>
              </w:r>
            </w:del>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Del="00CE29D8" w:rsidRDefault="006A7C85" w:rsidP="006A7C85">
            <w:pPr>
              <w:widowControl/>
              <w:jc w:val="center"/>
              <w:rPr>
                <w:del w:id="81" w:author="PC" w:date="2022-04-27T10:44:00Z"/>
                <w:rFonts w:ascii="仿宋" w:eastAsia="仿宋" w:hAnsi="仿宋" w:cs="宋体"/>
                <w:color w:val="000000"/>
                <w:kern w:val="0"/>
                <w:szCs w:val="21"/>
              </w:rPr>
            </w:pPr>
            <w:del w:id="82" w:author="PC" w:date="2022-04-27T10:44:00Z">
              <w:r w:rsidRPr="006A7C85" w:rsidDel="00CE29D8">
                <w:rPr>
                  <w:rFonts w:ascii="仿宋" w:eastAsia="仿宋" w:hAnsi="仿宋" w:cs="宋体" w:hint="eastAsia"/>
                  <w:color w:val="000000"/>
                  <w:kern w:val="0"/>
                  <w:szCs w:val="21"/>
                </w:rPr>
                <w:lastRenderedPageBreak/>
                <w:delText>零部件</w:delText>
              </w:r>
              <w:r w:rsidRPr="006A7C85" w:rsidDel="00CE29D8">
                <w:rPr>
                  <w:rFonts w:ascii="仿宋" w:eastAsia="仿宋" w:hAnsi="仿宋" w:cs="宋体" w:hint="eastAsia"/>
                  <w:color w:val="000000"/>
                  <w:kern w:val="0"/>
                  <w:szCs w:val="21"/>
                </w:rPr>
                <w:lastRenderedPageBreak/>
                <w:delText>名称（QAD）</w:delText>
              </w:r>
            </w:del>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Del="00CE29D8" w:rsidRDefault="006A7C85" w:rsidP="006A7C85">
            <w:pPr>
              <w:widowControl/>
              <w:jc w:val="center"/>
              <w:rPr>
                <w:del w:id="83" w:author="PC" w:date="2022-04-27T10:44:00Z"/>
                <w:rFonts w:ascii="仿宋" w:eastAsia="仿宋" w:hAnsi="仿宋" w:cs="宋体"/>
                <w:color w:val="000000"/>
                <w:kern w:val="0"/>
                <w:szCs w:val="21"/>
              </w:rPr>
            </w:pPr>
            <w:del w:id="84" w:author="PC" w:date="2022-04-27T10:44:00Z">
              <w:r w:rsidRPr="006A7C85" w:rsidDel="00CE29D8">
                <w:rPr>
                  <w:rFonts w:ascii="仿宋" w:eastAsia="仿宋" w:hAnsi="仿宋" w:cs="宋体" w:hint="eastAsia"/>
                  <w:color w:val="000000"/>
                  <w:kern w:val="0"/>
                  <w:szCs w:val="21"/>
                </w:rPr>
                <w:lastRenderedPageBreak/>
                <w:delText>模具名称</w:delText>
              </w:r>
            </w:del>
          </w:p>
        </w:tc>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Del="00CE29D8" w:rsidRDefault="006A7C85" w:rsidP="006A7C85">
            <w:pPr>
              <w:widowControl/>
              <w:jc w:val="center"/>
              <w:rPr>
                <w:del w:id="85" w:author="PC" w:date="2022-04-27T10:44:00Z"/>
                <w:rFonts w:ascii="仿宋" w:eastAsia="仿宋" w:hAnsi="仿宋" w:cs="宋体"/>
                <w:color w:val="000000"/>
                <w:kern w:val="0"/>
                <w:szCs w:val="21"/>
              </w:rPr>
            </w:pPr>
            <w:del w:id="86" w:author="PC" w:date="2022-04-27T10:44:00Z">
              <w:r w:rsidRPr="006A7C85" w:rsidDel="00CE29D8">
                <w:rPr>
                  <w:rFonts w:ascii="仿宋" w:eastAsia="仿宋" w:hAnsi="仿宋" w:cs="宋体" w:hint="eastAsia"/>
                  <w:color w:val="000000"/>
                  <w:kern w:val="0"/>
                  <w:szCs w:val="21"/>
                </w:rPr>
                <w:delText>单</w:delText>
              </w:r>
              <w:r w:rsidRPr="006A7C85" w:rsidDel="00CE29D8">
                <w:rPr>
                  <w:rFonts w:ascii="仿宋" w:eastAsia="仿宋" w:hAnsi="仿宋" w:cs="宋体" w:hint="eastAsia"/>
                  <w:color w:val="000000"/>
                  <w:kern w:val="0"/>
                  <w:szCs w:val="21"/>
                </w:rPr>
                <w:lastRenderedPageBreak/>
                <w:delText>位</w:delText>
              </w:r>
            </w:del>
          </w:p>
        </w:tc>
        <w:tc>
          <w:tcPr>
            <w:tcW w:w="7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7C85" w:rsidRPr="006A7C85" w:rsidDel="00CE29D8" w:rsidRDefault="006A7C85" w:rsidP="006A7C85">
            <w:pPr>
              <w:widowControl/>
              <w:jc w:val="center"/>
              <w:rPr>
                <w:del w:id="87" w:author="PC" w:date="2022-04-27T10:44:00Z"/>
                <w:rFonts w:ascii="仿宋" w:eastAsia="仿宋" w:hAnsi="仿宋" w:cs="宋体"/>
                <w:color w:val="000000"/>
                <w:kern w:val="0"/>
                <w:szCs w:val="21"/>
              </w:rPr>
            </w:pPr>
            <w:del w:id="88" w:author="PC" w:date="2022-04-27T10:44:00Z">
              <w:r w:rsidRPr="006A7C85" w:rsidDel="00CE29D8">
                <w:rPr>
                  <w:rFonts w:ascii="仿宋" w:eastAsia="仿宋" w:hAnsi="仿宋" w:cs="宋体" w:hint="eastAsia"/>
                  <w:color w:val="000000"/>
                  <w:kern w:val="0"/>
                  <w:szCs w:val="21"/>
                </w:rPr>
                <w:lastRenderedPageBreak/>
                <w:delText>分摊</w:delText>
              </w:r>
              <w:r w:rsidRPr="006A7C85" w:rsidDel="00CE29D8">
                <w:rPr>
                  <w:rFonts w:ascii="仿宋" w:eastAsia="仿宋" w:hAnsi="仿宋" w:cs="宋体" w:hint="eastAsia"/>
                  <w:color w:val="000000"/>
                  <w:kern w:val="0"/>
                  <w:szCs w:val="21"/>
                </w:rPr>
                <w:lastRenderedPageBreak/>
                <w:delText>数量</w:delText>
              </w:r>
            </w:del>
          </w:p>
        </w:tc>
        <w:tc>
          <w:tcPr>
            <w:tcW w:w="1544" w:type="dxa"/>
            <w:gridSpan w:val="2"/>
            <w:tcBorders>
              <w:top w:val="single" w:sz="4" w:space="0" w:color="auto"/>
              <w:left w:val="nil"/>
              <w:bottom w:val="single" w:sz="4" w:space="0" w:color="auto"/>
              <w:right w:val="single" w:sz="4" w:space="0" w:color="auto"/>
            </w:tcBorders>
            <w:shd w:val="clear" w:color="auto" w:fill="auto"/>
            <w:noWrap/>
            <w:vAlign w:val="center"/>
            <w:hideMark/>
          </w:tcPr>
          <w:p w:rsidR="006A7C85" w:rsidRPr="006A7C85" w:rsidDel="00CE29D8" w:rsidRDefault="006A7C85" w:rsidP="006A7C85">
            <w:pPr>
              <w:widowControl/>
              <w:jc w:val="center"/>
              <w:rPr>
                <w:del w:id="89" w:author="PC" w:date="2022-04-27T10:44:00Z"/>
                <w:rFonts w:ascii="仿宋" w:eastAsia="仿宋" w:hAnsi="仿宋" w:cs="宋体"/>
                <w:color w:val="000000"/>
                <w:kern w:val="0"/>
                <w:sz w:val="22"/>
                <w:szCs w:val="22"/>
              </w:rPr>
            </w:pPr>
            <w:del w:id="90" w:author="PC" w:date="2022-04-27T10:44:00Z">
              <w:r w:rsidRPr="006A7C85" w:rsidDel="00CE29D8">
                <w:rPr>
                  <w:rFonts w:ascii="仿宋" w:eastAsia="仿宋" w:hAnsi="仿宋" w:cs="宋体" w:hint="eastAsia"/>
                  <w:color w:val="000000"/>
                  <w:kern w:val="0"/>
                  <w:sz w:val="22"/>
                  <w:szCs w:val="22"/>
                </w:rPr>
                <w:lastRenderedPageBreak/>
                <w:delText>分摊</w:delText>
              </w:r>
              <w:r w:rsidR="007879DB" w:rsidDel="00CE29D8">
                <w:rPr>
                  <w:rFonts w:ascii="仿宋" w:eastAsia="仿宋" w:hAnsi="仿宋" w:cs="宋体" w:hint="eastAsia"/>
                  <w:color w:val="000000"/>
                  <w:kern w:val="0"/>
                  <w:sz w:val="22"/>
                  <w:szCs w:val="22"/>
                </w:rPr>
                <w:delText>单价</w:delText>
              </w:r>
            </w:del>
          </w:p>
        </w:tc>
        <w:tc>
          <w:tcPr>
            <w:tcW w:w="1540" w:type="dxa"/>
            <w:gridSpan w:val="2"/>
            <w:tcBorders>
              <w:top w:val="single" w:sz="4" w:space="0" w:color="auto"/>
              <w:left w:val="nil"/>
              <w:bottom w:val="single" w:sz="4" w:space="0" w:color="auto"/>
              <w:right w:val="single" w:sz="4" w:space="0" w:color="auto"/>
            </w:tcBorders>
            <w:shd w:val="clear" w:color="auto" w:fill="auto"/>
            <w:noWrap/>
            <w:vAlign w:val="center"/>
            <w:hideMark/>
          </w:tcPr>
          <w:p w:rsidR="006A7C85" w:rsidRPr="006A7C85" w:rsidDel="00CE29D8" w:rsidRDefault="006A7C85" w:rsidP="006A7C85">
            <w:pPr>
              <w:widowControl/>
              <w:jc w:val="center"/>
              <w:rPr>
                <w:del w:id="91" w:author="PC" w:date="2022-04-27T10:44:00Z"/>
                <w:rFonts w:ascii="仿宋" w:eastAsia="仿宋" w:hAnsi="仿宋" w:cs="宋体"/>
                <w:color w:val="000000"/>
                <w:kern w:val="0"/>
                <w:sz w:val="22"/>
                <w:szCs w:val="22"/>
              </w:rPr>
            </w:pPr>
            <w:del w:id="92" w:author="PC" w:date="2022-04-27T10:44:00Z">
              <w:r w:rsidRPr="006A7C85" w:rsidDel="00CE29D8">
                <w:rPr>
                  <w:rFonts w:ascii="仿宋" w:eastAsia="仿宋" w:hAnsi="仿宋" w:cs="宋体" w:hint="eastAsia"/>
                  <w:color w:val="000000"/>
                  <w:kern w:val="0"/>
                  <w:sz w:val="22"/>
                  <w:szCs w:val="22"/>
                </w:rPr>
                <w:delText>模具分摊总价</w:delText>
              </w:r>
            </w:del>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Del="00CE29D8" w:rsidRDefault="006A7C85" w:rsidP="006A7C85">
            <w:pPr>
              <w:widowControl/>
              <w:jc w:val="center"/>
              <w:rPr>
                <w:del w:id="93" w:author="PC" w:date="2022-04-27T10:44:00Z"/>
                <w:rFonts w:ascii="仿宋" w:eastAsia="仿宋" w:hAnsi="仿宋" w:cs="宋体"/>
                <w:color w:val="000000"/>
                <w:kern w:val="0"/>
                <w:szCs w:val="21"/>
              </w:rPr>
            </w:pPr>
            <w:del w:id="94" w:author="PC" w:date="2022-04-27T10:44:00Z">
              <w:r w:rsidRPr="006A7C85" w:rsidDel="00CE29D8">
                <w:rPr>
                  <w:rFonts w:ascii="仿宋" w:eastAsia="仿宋" w:hAnsi="仿宋" w:cs="宋体" w:hint="eastAsia"/>
                  <w:color w:val="000000"/>
                  <w:kern w:val="0"/>
                  <w:szCs w:val="21"/>
                </w:rPr>
                <w:delText>备注（注</w:delText>
              </w:r>
              <w:r w:rsidRPr="006A7C85" w:rsidDel="00CE29D8">
                <w:rPr>
                  <w:rFonts w:ascii="仿宋" w:eastAsia="仿宋" w:hAnsi="仿宋" w:cs="宋体" w:hint="eastAsia"/>
                  <w:color w:val="000000"/>
                  <w:kern w:val="0"/>
                  <w:szCs w:val="21"/>
                </w:rPr>
                <w:lastRenderedPageBreak/>
                <w:delText>塑原料品名、单件净重）</w:delText>
              </w:r>
            </w:del>
          </w:p>
        </w:tc>
      </w:tr>
      <w:tr w:rsidR="006A7C85" w:rsidRPr="006A7C85" w:rsidDel="00CE29D8" w:rsidTr="007879DB">
        <w:trPr>
          <w:trHeight w:val="270"/>
          <w:jc w:val="center"/>
          <w:del w:id="95" w:author="PC" w:date="2022-04-27T10:44:00Z"/>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Del="00CE29D8" w:rsidRDefault="006A7C85" w:rsidP="006A7C85">
            <w:pPr>
              <w:widowControl/>
              <w:jc w:val="left"/>
              <w:rPr>
                <w:del w:id="96" w:author="PC" w:date="2022-04-27T10:44:00Z"/>
                <w:rFonts w:ascii="仿宋" w:eastAsia="仿宋" w:hAnsi="仿宋" w:cs="宋体"/>
                <w:color w:val="000000"/>
                <w:kern w:val="0"/>
                <w:szCs w:val="21"/>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Del="00CE29D8" w:rsidRDefault="006A7C85" w:rsidP="006A7C85">
            <w:pPr>
              <w:widowControl/>
              <w:jc w:val="left"/>
              <w:rPr>
                <w:del w:id="97" w:author="PC" w:date="2022-04-27T10:44:00Z"/>
                <w:rFonts w:ascii="仿宋" w:eastAsia="仿宋" w:hAnsi="仿宋" w:cs="宋体"/>
                <w:color w:val="000000"/>
                <w:kern w:val="0"/>
                <w:szCs w:val="21"/>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Del="00CE29D8" w:rsidRDefault="006A7C85" w:rsidP="006A7C85">
            <w:pPr>
              <w:widowControl/>
              <w:jc w:val="left"/>
              <w:rPr>
                <w:del w:id="98" w:author="PC" w:date="2022-04-27T10:44:00Z"/>
                <w:rFonts w:ascii="仿宋" w:eastAsia="仿宋" w:hAnsi="仿宋" w:cs="宋体"/>
                <w:color w:val="000000"/>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Del="00CE29D8" w:rsidRDefault="006A7C85" w:rsidP="006A7C85">
            <w:pPr>
              <w:widowControl/>
              <w:jc w:val="left"/>
              <w:rPr>
                <w:del w:id="99" w:author="PC" w:date="2022-04-27T10:44:00Z"/>
                <w:rFonts w:ascii="仿宋" w:eastAsia="仿宋" w:hAnsi="仿宋" w:cs="宋体"/>
                <w:color w:val="000000"/>
                <w:kern w:val="0"/>
                <w:szCs w:val="21"/>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Del="00CE29D8" w:rsidRDefault="006A7C85" w:rsidP="006A7C85">
            <w:pPr>
              <w:widowControl/>
              <w:jc w:val="left"/>
              <w:rPr>
                <w:del w:id="100" w:author="PC" w:date="2022-04-27T10:44:00Z"/>
                <w:rFonts w:ascii="仿宋" w:eastAsia="仿宋" w:hAnsi="仿宋" w:cs="宋体"/>
                <w:color w:val="000000"/>
                <w:kern w:val="0"/>
                <w:szCs w:val="21"/>
              </w:rPr>
            </w:pPr>
          </w:p>
        </w:tc>
        <w:tc>
          <w:tcPr>
            <w:tcW w:w="796"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Del="00CE29D8" w:rsidRDefault="006A7C85" w:rsidP="006A7C85">
            <w:pPr>
              <w:widowControl/>
              <w:jc w:val="left"/>
              <w:rPr>
                <w:del w:id="101" w:author="PC" w:date="2022-04-27T10:44:00Z"/>
                <w:rFonts w:ascii="仿宋" w:eastAsia="仿宋" w:hAnsi="仿宋" w:cs="宋体"/>
                <w:color w:val="000000"/>
                <w:kern w:val="0"/>
                <w:szCs w:val="21"/>
              </w:rPr>
            </w:pPr>
          </w:p>
        </w:tc>
        <w:tc>
          <w:tcPr>
            <w:tcW w:w="816" w:type="dxa"/>
            <w:tcBorders>
              <w:top w:val="nil"/>
              <w:left w:val="nil"/>
              <w:bottom w:val="single" w:sz="4" w:space="0" w:color="auto"/>
              <w:right w:val="single" w:sz="4" w:space="0" w:color="auto"/>
            </w:tcBorders>
            <w:shd w:val="clear" w:color="auto" w:fill="auto"/>
            <w:vAlign w:val="center"/>
            <w:hideMark/>
          </w:tcPr>
          <w:p w:rsidR="006A7C85" w:rsidRPr="006A7C85" w:rsidDel="00CE29D8" w:rsidRDefault="006A7C85" w:rsidP="006A7C85">
            <w:pPr>
              <w:widowControl/>
              <w:jc w:val="center"/>
              <w:rPr>
                <w:del w:id="102" w:author="PC" w:date="2022-04-27T10:44:00Z"/>
                <w:rFonts w:ascii="仿宋" w:eastAsia="仿宋" w:hAnsi="仿宋" w:cs="宋体"/>
                <w:color w:val="000000"/>
                <w:kern w:val="0"/>
                <w:szCs w:val="21"/>
              </w:rPr>
            </w:pPr>
            <w:del w:id="103" w:author="PC" w:date="2022-04-27T10:44:00Z">
              <w:r w:rsidRPr="006A7C85" w:rsidDel="00CE29D8">
                <w:rPr>
                  <w:rFonts w:ascii="仿宋" w:eastAsia="仿宋" w:hAnsi="仿宋" w:cs="宋体" w:hint="eastAsia"/>
                  <w:color w:val="000000"/>
                  <w:kern w:val="0"/>
                  <w:szCs w:val="21"/>
                </w:rPr>
                <w:delText>未税</w:delText>
              </w:r>
            </w:del>
          </w:p>
        </w:tc>
        <w:tc>
          <w:tcPr>
            <w:tcW w:w="728" w:type="dxa"/>
            <w:tcBorders>
              <w:top w:val="nil"/>
              <w:left w:val="nil"/>
              <w:bottom w:val="single" w:sz="4" w:space="0" w:color="auto"/>
              <w:right w:val="single" w:sz="4" w:space="0" w:color="auto"/>
            </w:tcBorders>
            <w:shd w:val="clear" w:color="auto" w:fill="auto"/>
            <w:vAlign w:val="center"/>
            <w:hideMark/>
          </w:tcPr>
          <w:p w:rsidR="006A7C85" w:rsidRPr="006A7C85" w:rsidDel="00CE29D8" w:rsidRDefault="006A7C85" w:rsidP="006A7C85">
            <w:pPr>
              <w:widowControl/>
              <w:jc w:val="center"/>
              <w:rPr>
                <w:del w:id="104" w:author="PC" w:date="2022-04-27T10:44:00Z"/>
                <w:rFonts w:ascii="仿宋" w:eastAsia="仿宋" w:hAnsi="仿宋" w:cs="宋体"/>
                <w:color w:val="000000"/>
                <w:kern w:val="0"/>
                <w:szCs w:val="21"/>
              </w:rPr>
            </w:pPr>
            <w:del w:id="105" w:author="PC" w:date="2022-04-27T10:44:00Z">
              <w:r w:rsidRPr="006A7C85" w:rsidDel="00CE29D8">
                <w:rPr>
                  <w:rFonts w:ascii="仿宋" w:eastAsia="仿宋" w:hAnsi="仿宋" w:cs="宋体" w:hint="eastAsia"/>
                  <w:color w:val="000000"/>
                  <w:kern w:val="0"/>
                  <w:szCs w:val="21"/>
                </w:rPr>
                <w:delText>含税</w:delText>
              </w:r>
            </w:del>
          </w:p>
        </w:tc>
        <w:tc>
          <w:tcPr>
            <w:tcW w:w="831" w:type="dxa"/>
            <w:tcBorders>
              <w:top w:val="nil"/>
              <w:left w:val="nil"/>
              <w:bottom w:val="single" w:sz="4" w:space="0" w:color="auto"/>
              <w:right w:val="single" w:sz="4" w:space="0" w:color="auto"/>
            </w:tcBorders>
            <w:shd w:val="clear" w:color="auto" w:fill="auto"/>
            <w:vAlign w:val="center"/>
            <w:hideMark/>
          </w:tcPr>
          <w:p w:rsidR="006A7C85" w:rsidRPr="006A7C85" w:rsidDel="00CE29D8" w:rsidRDefault="006A7C85" w:rsidP="006A7C85">
            <w:pPr>
              <w:widowControl/>
              <w:jc w:val="center"/>
              <w:rPr>
                <w:del w:id="106" w:author="PC" w:date="2022-04-27T10:44:00Z"/>
                <w:rFonts w:ascii="仿宋" w:eastAsia="仿宋" w:hAnsi="仿宋" w:cs="宋体"/>
                <w:color w:val="000000"/>
                <w:kern w:val="0"/>
                <w:szCs w:val="21"/>
              </w:rPr>
            </w:pPr>
            <w:del w:id="107" w:author="PC" w:date="2022-04-27T10:44:00Z">
              <w:r w:rsidRPr="006A7C85" w:rsidDel="00CE29D8">
                <w:rPr>
                  <w:rFonts w:ascii="仿宋" w:eastAsia="仿宋" w:hAnsi="仿宋" w:cs="宋体" w:hint="eastAsia"/>
                  <w:color w:val="000000"/>
                  <w:kern w:val="0"/>
                  <w:szCs w:val="21"/>
                </w:rPr>
                <w:delText>未税</w:delText>
              </w:r>
            </w:del>
          </w:p>
        </w:tc>
        <w:tc>
          <w:tcPr>
            <w:tcW w:w="709" w:type="dxa"/>
            <w:tcBorders>
              <w:top w:val="nil"/>
              <w:left w:val="nil"/>
              <w:bottom w:val="single" w:sz="4" w:space="0" w:color="auto"/>
              <w:right w:val="single" w:sz="4" w:space="0" w:color="auto"/>
            </w:tcBorders>
            <w:shd w:val="clear" w:color="auto" w:fill="auto"/>
            <w:vAlign w:val="center"/>
            <w:hideMark/>
          </w:tcPr>
          <w:p w:rsidR="006A7C85" w:rsidRPr="006A7C85" w:rsidDel="00CE29D8" w:rsidRDefault="006A7C85" w:rsidP="006A7C85">
            <w:pPr>
              <w:widowControl/>
              <w:jc w:val="center"/>
              <w:rPr>
                <w:del w:id="108" w:author="PC" w:date="2022-04-27T10:44:00Z"/>
                <w:rFonts w:ascii="仿宋" w:eastAsia="仿宋" w:hAnsi="仿宋" w:cs="宋体"/>
                <w:color w:val="000000"/>
                <w:kern w:val="0"/>
                <w:szCs w:val="21"/>
              </w:rPr>
            </w:pPr>
            <w:del w:id="109" w:author="PC" w:date="2022-04-27T10:44:00Z">
              <w:r w:rsidRPr="006A7C85" w:rsidDel="00CE29D8">
                <w:rPr>
                  <w:rFonts w:ascii="仿宋" w:eastAsia="仿宋" w:hAnsi="仿宋" w:cs="宋体" w:hint="eastAsia"/>
                  <w:color w:val="000000"/>
                  <w:kern w:val="0"/>
                  <w:szCs w:val="21"/>
                </w:rPr>
                <w:delText>含税</w:delText>
              </w:r>
            </w:del>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Del="00CE29D8" w:rsidRDefault="006A7C85" w:rsidP="006A7C85">
            <w:pPr>
              <w:widowControl/>
              <w:jc w:val="left"/>
              <w:rPr>
                <w:del w:id="110" w:author="PC" w:date="2022-04-27T10:44:00Z"/>
                <w:rFonts w:ascii="仿宋" w:eastAsia="仿宋" w:hAnsi="仿宋" w:cs="宋体"/>
                <w:color w:val="000000"/>
                <w:kern w:val="0"/>
                <w:szCs w:val="21"/>
              </w:rPr>
            </w:pPr>
          </w:p>
        </w:tc>
      </w:tr>
      <w:tr w:rsidR="006A7C85" w:rsidRPr="006A7C85" w:rsidDel="00CE29D8" w:rsidTr="007879DB">
        <w:trPr>
          <w:trHeight w:val="270"/>
          <w:jc w:val="center"/>
          <w:del w:id="111" w:author="PC" w:date="2022-04-27T10:44:00Z"/>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6A7C85" w:rsidRPr="006A7C85" w:rsidDel="00CE29D8" w:rsidRDefault="006A7C85" w:rsidP="006A7C85">
            <w:pPr>
              <w:widowControl/>
              <w:jc w:val="center"/>
              <w:rPr>
                <w:del w:id="112" w:author="PC" w:date="2022-04-27T10:44:00Z"/>
                <w:rFonts w:ascii="仿宋" w:eastAsia="仿宋" w:hAnsi="仿宋" w:cs="宋体"/>
                <w:color w:val="000000"/>
                <w:kern w:val="0"/>
                <w:szCs w:val="21"/>
              </w:rPr>
            </w:pPr>
            <w:del w:id="113" w:author="PC" w:date="2022-04-27T10:44:00Z">
              <w:r w:rsidRPr="006A7C85" w:rsidDel="00CE29D8">
                <w:rPr>
                  <w:rFonts w:ascii="仿宋" w:eastAsia="仿宋" w:hAnsi="仿宋" w:cs="宋体" w:hint="eastAsia"/>
                  <w:color w:val="000000"/>
                  <w:kern w:val="0"/>
                  <w:szCs w:val="21"/>
                </w:rPr>
                <w:lastRenderedPageBreak/>
                <w:delText>1</w:delText>
              </w:r>
            </w:del>
          </w:p>
        </w:tc>
        <w:tc>
          <w:tcPr>
            <w:tcW w:w="634" w:type="dxa"/>
            <w:tcBorders>
              <w:top w:val="nil"/>
              <w:left w:val="nil"/>
              <w:bottom w:val="single" w:sz="4" w:space="0" w:color="auto"/>
              <w:right w:val="single" w:sz="4" w:space="0" w:color="auto"/>
            </w:tcBorders>
            <w:shd w:val="clear" w:color="auto" w:fill="auto"/>
            <w:noWrap/>
            <w:vAlign w:val="center"/>
            <w:hideMark/>
          </w:tcPr>
          <w:p w:rsidR="006A7C85" w:rsidRPr="006A7C85" w:rsidDel="00CE29D8" w:rsidRDefault="006A7C85" w:rsidP="006A7C85">
            <w:pPr>
              <w:widowControl/>
              <w:jc w:val="left"/>
              <w:rPr>
                <w:del w:id="114" w:author="PC" w:date="2022-04-27T10:44:00Z"/>
                <w:rFonts w:ascii="宋体" w:hAnsi="宋体" w:cs="宋体"/>
                <w:color w:val="000000"/>
                <w:kern w:val="0"/>
                <w:sz w:val="22"/>
                <w:szCs w:val="22"/>
              </w:rPr>
            </w:pPr>
            <w:del w:id="115" w:author="PC" w:date="2022-04-27T10:44:00Z">
              <w:r w:rsidRPr="006A7C85" w:rsidDel="00CE29D8">
                <w:rPr>
                  <w:rFonts w:ascii="宋体" w:hAnsi="宋体" w:cs="宋体" w:hint="eastAsia"/>
                  <w:color w:val="000000"/>
                  <w:kern w:val="0"/>
                  <w:sz w:val="22"/>
                  <w:szCs w:val="22"/>
                </w:rPr>
                <w:delText xml:space="preserve">　</w:delText>
              </w:r>
            </w:del>
          </w:p>
        </w:tc>
        <w:tc>
          <w:tcPr>
            <w:tcW w:w="993" w:type="dxa"/>
            <w:tcBorders>
              <w:top w:val="nil"/>
              <w:left w:val="nil"/>
              <w:bottom w:val="single" w:sz="4" w:space="0" w:color="auto"/>
              <w:right w:val="single" w:sz="4" w:space="0" w:color="auto"/>
            </w:tcBorders>
            <w:shd w:val="clear" w:color="auto" w:fill="auto"/>
            <w:noWrap/>
            <w:vAlign w:val="center"/>
            <w:hideMark/>
          </w:tcPr>
          <w:p w:rsidR="006A7C85" w:rsidRPr="006A7C85" w:rsidDel="00CE29D8" w:rsidRDefault="006A7C85" w:rsidP="006A7C85">
            <w:pPr>
              <w:widowControl/>
              <w:jc w:val="left"/>
              <w:rPr>
                <w:del w:id="116" w:author="PC" w:date="2022-04-27T10:44:00Z"/>
                <w:rFonts w:ascii="宋体" w:hAnsi="宋体" w:cs="宋体"/>
                <w:color w:val="000000"/>
                <w:kern w:val="0"/>
                <w:sz w:val="22"/>
                <w:szCs w:val="22"/>
              </w:rPr>
            </w:pPr>
            <w:del w:id="117" w:author="PC" w:date="2022-04-27T10:44:00Z">
              <w:r w:rsidRPr="006A7C85" w:rsidDel="00CE29D8">
                <w:rPr>
                  <w:rFonts w:ascii="宋体" w:hAnsi="宋体" w:cs="宋体" w:hint="eastAsia"/>
                  <w:color w:val="000000"/>
                  <w:kern w:val="0"/>
                  <w:sz w:val="22"/>
                  <w:szCs w:val="22"/>
                </w:rPr>
                <w:delText xml:space="preserve">　</w:delText>
              </w:r>
            </w:del>
          </w:p>
        </w:tc>
        <w:tc>
          <w:tcPr>
            <w:tcW w:w="1080" w:type="dxa"/>
            <w:tcBorders>
              <w:top w:val="nil"/>
              <w:left w:val="nil"/>
              <w:bottom w:val="single" w:sz="4" w:space="0" w:color="auto"/>
              <w:right w:val="single" w:sz="4" w:space="0" w:color="auto"/>
            </w:tcBorders>
            <w:shd w:val="clear" w:color="auto" w:fill="auto"/>
            <w:noWrap/>
            <w:vAlign w:val="center"/>
            <w:hideMark/>
          </w:tcPr>
          <w:p w:rsidR="006A7C85" w:rsidRPr="006A7C85" w:rsidDel="00CE29D8" w:rsidRDefault="006A7C85" w:rsidP="006A7C85">
            <w:pPr>
              <w:widowControl/>
              <w:jc w:val="left"/>
              <w:rPr>
                <w:del w:id="118" w:author="PC" w:date="2022-04-27T10:44:00Z"/>
                <w:rFonts w:ascii="宋体" w:hAnsi="宋体" w:cs="宋体"/>
                <w:color w:val="000000"/>
                <w:kern w:val="0"/>
                <w:sz w:val="22"/>
                <w:szCs w:val="22"/>
              </w:rPr>
            </w:pPr>
            <w:del w:id="119" w:author="PC" w:date="2022-04-27T10:44:00Z">
              <w:r w:rsidRPr="006A7C85" w:rsidDel="00CE29D8">
                <w:rPr>
                  <w:rFonts w:ascii="宋体" w:hAnsi="宋体" w:cs="宋体" w:hint="eastAsia"/>
                  <w:color w:val="000000"/>
                  <w:kern w:val="0"/>
                  <w:sz w:val="22"/>
                  <w:szCs w:val="22"/>
                </w:rPr>
                <w:delText xml:space="preserve">　</w:delText>
              </w:r>
            </w:del>
          </w:p>
        </w:tc>
        <w:tc>
          <w:tcPr>
            <w:tcW w:w="426" w:type="dxa"/>
            <w:tcBorders>
              <w:top w:val="nil"/>
              <w:left w:val="nil"/>
              <w:bottom w:val="single" w:sz="4" w:space="0" w:color="auto"/>
              <w:right w:val="single" w:sz="4" w:space="0" w:color="auto"/>
            </w:tcBorders>
            <w:shd w:val="clear" w:color="auto" w:fill="auto"/>
            <w:noWrap/>
            <w:vAlign w:val="center"/>
            <w:hideMark/>
          </w:tcPr>
          <w:p w:rsidR="006A7C85" w:rsidRPr="006A7C85" w:rsidDel="00CE29D8" w:rsidRDefault="006A7C85" w:rsidP="006A7C85">
            <w:pPr>
              <w:widowControl/>
              <w:jc w:val="left"/>
              <w:rPr>
                <w:del w:id="120" w:author="PC" w:date="2022-04-27T10:44:00Z"/>
                <w:rFonts w:ascii="宋体" w:hAnsi="宋体" w:cs="宋体"/>
                <w:color w:val="000000"/>
                <w:kern w:val="0"/>
                <w:sz w:val="22"/>
                <w:szCs w:val="22"/>
              </w:rPr>
            </w:pPr>
            <w:del w:id="121" w:author="PC" w:date="2022-04-27T10:44:00Z">
              <w:r w:rsidRPr="006A7C85" w:rsidDel="00CE29D8">
                <w:rPr>
                  <w:rFonts w:ascii="宋体" w:hAnsi="宋体" w:cs="宋体" w:hint="eastAsia"/>
                  <w:color w:val="000000"/>
                  <w:kern w:val="0"/>
                  <w:sz w:val="22"/>
                  <w:szCs w:val="22"/>
                </w:rPr>
                <w:delText xml:space="preserve">　</w:delText>
              </w:r>
            </w:del>
          </w:p>
        </w:tc>
        <w:tc>
          <w:tcPr>
            <w:tcW w:w="796" w:type="dxa"/>
            <w:tcBorders>
              <w:top w:val="nil"/>
              <w:left w:val="nil"/>
              <w:bottom w:val="single" w:sz="4" w:space="0" w:color="auto"/>
              <w:right w:val="single" w:sz="4" w:space="0" w:color="auto"/>
            </w:tcBorders>
            <w:shd w:val="clear" w:color="auto" w:fill="auto"/>
            <w:noWrap/>
            <w:vAlign w:val="center"/>
            <w:hideMark/>
          </w:tcPr>
          <w:p w:rsidR="006A7C85" w:rsidRPr="006A7C85" w:rsidDel="00CE29D8" w:rsidRDefault="006A7C85" w:rsidP="006A7C85">
            <w:pPr>
              <w:widowControl/>
              <w:jc w:val="left"/>
              <w:rPr>
                <w:del w:id="122" w:author="PC" w:date="2022-04-27T10:44:00Z"/>
                <w:rFonts w:ascii="宋体" w:hAnsi="宋体" w:cs="宋体"/>
                <w:color w:val="000000"/>
                <w:kern w:val="0"/>
                <w:sz w:val="22"/>
                <w:szCs w:val="22"/>
              </w:rPr>
            </w:pPr>
            <w:del w:id="123" w:author="PC" w:date="2022-04-27T10:44:00Z">
              <w:r w:rsidRPr="006A7C85" w:rsidDel="00CE29D8">
                <w:rPr>
                  <w:rFonts w:ascii="宋体" w:hAnsi="宋体" w:cs="宋体" w:hint="eastAsia"/>
                  <w:color w:val="000000"/>
                  <w:kern w:val="0"/>
                  <w:sz w:val="22"/>
                  <w:szCs w:val="22"/>
                </w:rPr>
                <w:delText xml:space="preserve">　</w:delText>
              </w:r>
            </w:del>
          </w:p>
        </w:tc>
        <w:tc>
          <w:tcPr>
            <w:tcW w:w="816" w:type="dxa"/>
            <w:tcBorders>
              <w:top w:val="nil"/>
              <w:left w:val="nil"/>
              <w:bottom w:val="single" w:sz="4" w:space="0" w:color="auto"/>
              <w:right w:val="single" w:sz="4" w:space="0" w:color="auto"/>
            </w:tcBorders>
            <w:shd w:val="clear" w:color="auto" w:fill="auto"/>
            <w:noWrap/>
            <w:vAlign w:val="center"/>
            <w:hideMark/>
          </w:tcPr>
          <w:p w:rsidR="006A7C85" w:rsidRPr="006A7C85" w:rsidDel="00CE29D8" w:rsidRDefault="006A7C85" w:rsidP="006A7C85">
            <w:pPr>
              <w:widowControl/>
              <w:jc w:val="left"/>
              <w:rPr>
                <w:del w:id="124" w:author="PC" w:date="2022-04-27T10:44:00Z"/>
                <w:rFonts w:ascii="宋体" w:hAnsi="宋体" w:cs="宋体"/>
                <w:color w:val="000000"/>
                <w:kern w:val="0"/>
                <w:sz w:val="22"/>
                <w:szCs w:val="22"/>
              </w:rPr>
            </w:pPr>
            <w:del w:id="125" w:author="PC" w:date="2022-04-27T10:44:00Z">
              <w:r w:rsidRPr="006A7C85" w:rsidDel="00CE29D8">
                <w:rPr>
                  <w:rFonts w:ascii="宋体" w:hAnsi="宋体" w:cs="宋体" w:hint="eastAsia"/>
                  <w:color w:val="000000"/>
                  <w:kern w:val="0"/>
                  <w:sz w:val="22"/>
                  <w:szCs w:val="22"/>
                </w:rPr>
                <w:delText xml:space="preserve">　</w:delText>
              </w:r>
            </w:del>
          </w:p>
        </w:tc>
        <w:tc>
          <w:tcPr>
            <w:tcW w:w="728" w:type="dxa"/>
            <w:tcBorders>
              <w:top w:val="nil"/>
              <w:left w:val="nil"/>
              <w:bottom w:val="single" w:sz="4" w:space="0" w:color="auto"/>
              <w:right w:val="single" w:sz="4" w:space="0" w:color="auto"/>
            </w:tcBorders>
            <w:shd w:val="clear" w:color="auto" w:fill="auto"/>
            <w:noWrap/>
            <w:vAlign w:val="center"/>
            <w:hideMark/>
          </w:tcPr>
          <w:p w:rsidR="006A7C85" w:rsidRPr="006A7C85" w:rsidDel="00CE29D8" w:rsidRDefault="006A7C85" w:rsidP="006A7C85">
            <w:pPr>
              <w:widowControl/>
              <w:jc w:val="left"/>
              <w:rPr>
                <w:del w:id="126" w:author="PC" w:date="2022-04-27T10:44:00Z"/>
                <w:rFonts w:ascii="宋体" w:hAnsi="宋体" w:cs="宋体"/>
                <w:color w:val="000000"/>
                <w:kern w:val="0"/>
                <w:sz w:val="22"/>
                <w:szCs w:val="22"/>
              </w:rPr>
            </w:pPr>
            <w:del w:id="127" w:author="PC" w:date="2022-04-27T10:44:00Z">
              <w:r w:rsidRPr="006A7C85" w:rsidDel="00CE29D8">
                <w:rPr>
                  <w:rFonts w:ascii="宋体" w:hAnsi="宋体" w:cs="宋体" w:hint="eastAsia"/>
                  <w:color w:val="000000"/>
                  <w:kern w:val="0"/>
                  <w:sz w:val="22"/>
                  <w:szCs w:val="22"/>
                </w:rPr>
                <w:delText xml:space="preserve">　</w:delText>
              </w:r>
            </w:del>
          </w:p>
        </w:tc>
        <w:tc>
          <w:tcPr>
            <w:tcW w:w="831" w:type="dxa"/>
            <w:tcBorders>
              <w:top w:val="nil"/>
              <w:left w:val="nil"/>
              <w:bottom w:val="single" w:sz="4" w:space="0" w:color="auto"/>
              <w:right w:val="single" w:sz="4" w:space="0" w:color="auto"/>
            </w:tcBorders>
            <w:shd w:val="clear" w:color="auto" w:fill="auto"/>
            <w:noWrap/>
            <w:vAlign w:val="center"/>
            <w:hideMark/>
          </w:tcPr>
          <w:p w:rsidR="006A7C85" w:rsidRPr="006A7C85" w:rsidDel="00CE29D8" w:rsidRDefault="006A7C85" w:rsidP="006A7C85">
            <w:pPr>
              <w:widowControl/>
              <w:jc w:val="left"/>
              <w:rPr>
                <w:del w:id="128" w:author="PC" w:date="2022-04-27T10:44:00Z"/>
                <w:rFonts w:ascii="宋体" w:hAnsi="宋体" w:cs="宋体"/>
                <w:color w:val="000000"/>
                <w:kern w:val="0"/>
                <w:sz w:val="22"/>
                <w:szCs w:val="22"/>
              </w:rPr>
            </w:pPr>
            <w:del w:id="129" w:author="PC" w:date="2022-04-27T10:44:00Z">
              <w:r w:rsidRPr="006A7C85" w:rsidDel="00CE29D8">
                <w:rPr>
                  <w:rFonts w:ascii="宋体" w:hAnsi="宋体" w:cs="宋体" w:hint="eastAsia"/>
                  <w:color w:val="000000"/>
                  <w:kern w:val="0"/>
                  <w:sz w:val="22"/>
                  <w:szCs w:val="22"/>
                </w:rPr>
                <w:delText xml:space="preserve">　</w:delText>
              </w:r>
            </w:del>
          </w:p>
        </w:tc>
        <w:tc>
          <w:tcPr>
            <w:tcW w:w="709" w:type="dxa"/>
            <w:tcBorders>
              <w:top w:val="nil"/>
              <w:left w:val="nil"/>
              <w:bottom w:val="single" w:sz="4" w:space="0" w:color="auto"/>
              <w:right w:val="single" w:sz="4" w:space="0" w:color="auto"/>
            </w:tcBorders>
            <w:shd w:val="clear" w:color="auto" w:fill="auto"/>
            <w:noWrap/>
            <w:vAlign w:val="center"/>
            <w:hideMark/>
          </w:tcPr>
          <w:p w:rsidR="006A7C85" w:rsidRPr="006A7C85" w:rsidDel="00CE29D8" w:rsidRDefault="006A7C85" w:rsidP="006A7C85">
            <w:pPr>
              <w:widowControl/>
              <w:jc w:val="left"/>
              <w:rPr>
                <w:del w:id="130" w:author="PC" w:date="2022-04-27T10:44:00Z"/>
                <w:rFonts w:ascii="宋体" w:hAnsi="宋体" w:cs="宋体"/>
                <w:color w:val="000000"/>
                <w:kern w:val="0"/>
                <w:sz w:val="22"/>
                <w:szCs w:val="22"/>
              </w:rPr>
            </w:pPr>
            <w:del w:id="131" w:author="PC" w:date="2022-04-27T10:44:00Z">
              <w:r w:rsidRPr="006A7C85" w:rsidDel="00CE29D8">
                <w:rPr>
                  <w:rFonts w:ascii="宋体" w:hAnsi="宋体" w:cs="宋体" w:hint="eastAsia"/>
                  <w:color w:val="000000"/>
                  <w:kern w:val="0"/>
                  <w:sz w:val="22"/>
                  <w:szCs w:val="22"/>
                </w:rPr>
                <w:delText xml:space="preserve">　</w:delText>
              </w:r>
            </w:del>
          </w:p>
        </w:tc>
        <w:tc>
          <w:tcPr>
            <w:tcW w:w="1080" w:type="dxa"/>
            <w:tcBorders>
              <w:top w:val="nil"/>
              <w:left w:val="nil"/>
              <w:bottom w:val="single" w:sz="4" w:space="0" w:color="auto"/>
              <w:right w:val="single" w:sz="4" w:space="0" w:color="auto"/>
            </w:tcBorders>
            <w:shd w:val="clear" w:color="auto" w:fill="auto"/>
            <w:noWrap/>
            <w:vAlign w:val="center"/>
            <w:hideMark/>
          </w:tcPr>
          <w:p w:rsidR="006A7C85" w:rsidRPr="006A7C85" w:rsidDel="00CE29D8" w:rsidRDefault="006A7C85" w:rsidP="006A7C85">
            <w:pPr>
              <w:widowControl/>
              <w:jc w:val="left"/>
              <w:rPr>
                <w:del w:id="132" w:author="PC" w:date="2022-04-27T10:44:00Z"/>
                <w:rFonts w:ascii="宋体" w:hAnsi="宋体" w:cs="宋体"/>
                <w:color w:val="000000"/>
                <w:kern w:val="0"/>
                <w:sz w:val="22"/>
                <w:szCs w:val="22"/>
              </w:rPr>
            </w:pPr>
            <w:del w:id="133" w:author="PC" w:date="2022-04-27T10:44:00Z">
              <w:r w:rsidRPr="006A7C85" w:rsidDel="00CE29D8">
                <w:rPr>
                  <w:rFonts w:ascii="宋体" w:hAnsi="宋体" w:cs="宋体" w:hint="eastAsia"/>
                  <w:color w:val="000000"/>
                  <w:kern w:val="0"/>
                  <w:sz w:val="22"/>
                  <w:szCs w:val="22"/>
                </w:rPr>
                <w:delText xml:space="preserve">　</w:delText>
              </w:r>
            </w:del>
          </w:p>
        </w:tc>
      </w:tr>
      <w:tr w:rsidR="00AE6ED1" w:rsidRPr="006A7C85" w:rsidDel="00CE29D8" w:rsidTr="000540FB">
        <w:trPr>
          <w:trHeight w:val="270"/>
          <w:jc w:val="center"/>
          <w:del w:id="134" w:author="PC" w:date="2022-04-27T10:44:00Z"/>
        </w:trPr>
        <w:tc>
          <w:tcPr>
            <w:tcW w:w="6553" w:type="dxa"/>
            <w:gridSpan w:val="8"/>
            <w:tcBorders>
              <w:top w:val="nil"/>
              <w:left w:val="single" w:sz="4" w:space="0" w:color="auto"/>
              <w:bottom w:val="single" w:sz="4" w:space="0" w:color="auto"/>
              <w:right w:val="single" w:sz="4" w:space="0" w:color="auto"/>
            </w:tcBorders>
            <w:shd w:val="clear" w:color="auto" w:fill="auto"/>
            <w:noWrap/>
            <w:vAlign w:val="center"/>
            <w:hideMark/>
          </w:tcPr>
          <w:p w:rsidR="00AE6ED1" w:rsidRPr="006A7C85" w:rsidDel="00CE29D8" w:rsidRDefault="00AE6ED1" w:rsidP="00AE6ED1">
            <w:pPr>
              <w:widowControl/>
              <w:jc w:val="center"/>
              <w:rPr>
                <w:del w:id="135" w:author="PC" w:date="2022-04-27T10:44:00Z"/>
                <w:rFonts w:ascii="仿宋" w:eastAsia="仿宋" w:hAnsi="仿宋" w:cs="宋体"/>
                <w:b/>
                <w:color w:val="000000"/>
                <w:kern w:val="0"/>
                <w:sz w:val="22"/>
                <w:szCs w:val="22"/>
              </w:rPr>
            </w:pPr>
            <w:del w:id="136" w:author="PC" w:date="2022-04-27T10:44:00Z">
              <w:r w:rsidRPr="006A7C85" w:rsidDel="00CE29D8">
                <w:rPr>
                  <w:rFonts w:ascii="仿宋" w:eastAsia="仿宋" w:hAnsi="仿宋" w:cs="宋体" w:hint="eastAsia"/>
                  <w:b/>
                  <w:color w:val="000000"/>
                  <w:kern w:val="0"/>
                  <w:sz w:val="22"/>
                  <w:szCs w:val="22"/>
                </w:rPr>
                <w:delText>合计</w:delText>
              </w:r>
            </w:del>
          </w:p>
        </w:tc>
        <w:tc>
          <w:tcPr>
            <w:tcW w:w="831" w:type="dxa"/>
            <w:tcBorders>
              <w:top w:val="nil"/>
              <w:left w:val="nil"/>
              <w:bottom w:val="single" w:sz="4" w:space="0" w:color="auto"/>
              <w:right w:val="single" w:sz="4" w:space="0" w:color="auto"/>
            </w:tcBorders>
            <w:shd w:val="clear" w:color="auto" w:fill="auto"/>
            <w:noWrap/>
            <w:vAlign w:val="center"/>
            <w:hideMark/>
          </w:tcPr>
          <w:p w:rsidR="00AE6ED1" w:rsidRPr="006A7C85" w:rsidDel="00CE29D8" w:rsidRDefault="00AE6ED1" w:rsidP="006A7C85">
            <w:pPr>
              <w:widowControl/>
              <w:jc w:val="left"/>
              <w:rPr>
                <w:del w:id="137" w:author="PC" w:date="2022-04-27T10:44:00Z"/>
                <w:rFonts w:ascii="宋体" w:hAnsi="宋体" w:cs="宋体"/>
                <w:color w:val="000000"/>
                <w:kern w:val="0"/>
                <w:sz w:val="22"/>
                <w:szCs w:val="22"/>
              </w:rPr>
            </w:pPr>
            <w:del w:id="138" w:author="PC" w:date="2022-04-27T10:44:00Z">
              <w:r w:rsidRPr="006A7C85" w:rsidDel="00CE29D8">
                <w:rPr>
                  <w:rFonts w:ascii="宋体" w:hAnsi="宋体" w:cs="宋体" w:hint="eastAsia"/>
                  <w:color w:val="000000"/>
                  <w:kern w:val="0"/>
                  <w:sz w:val="22"/>
                  <w:szCs w:val="22"/>
                </w:rPr>
                <w:delText xml:space="preserve">　</w:delText>
              </w:r>
            </w:del>
          </w:p>
        </w:tc>
        <w:tc>
          <w:tcPr>
            <w:tcW w:w="709" w:type="dxa"/>
            <w:tcBorders>
              <w:top w:val="nil"/>
              <w:left w:val="nil"/>
              <w:bottom w:val="single" w:sz="4" w:space="0" w:color="auto"/>
              <w:right w:val="single" w:sz="4" w:space="0" w:color="auto"/>
            </w:tcBorders>
            <w:shd w:val="clear" w:color="auto" w:fill="auto"/>
            <w:noWrap/>
            <w:vAlign w:val="center"/>
            <w:hideMark/>
          </w:tcPr>
          <w:p w:rsidR="00AE6ED1" w:rsidRPr="006A7C85" w:rsidDel="00CE29D8" w:rsidRDefault="00AE6ED1" w:rsidP="006A7C85">
            <w:pPr>
              <w:widowControl/>
              <w:jc w:val="left"/>
              <w:rPr>
                <w:del w:id="139" w:author="PC" w:date="2022-04-27T10:44:00Z"/>
                <w:rFonts w:ascii="宋体" w:hAnsi="宋体" w:cs="宋体"/>
                <w:color w:val="000000"/>
                <w:kern w:val="0"/>
                <w:sz w:val="22"/>
                <w:szCs w:val="22"/>
              </w:rPr>
            </w:pPr>
            <w:del w:id="140" w:author="PC" w:date="2022-04-27T10:44:00Z">
              <w:r w:rsidRPr="006A7C85" w:rsidDel="00CE29D8">
                <w:rPr>
                  <w:rFonts w:ascii="宋体" w:hAnsi="宋体" w:cs="宋体" w:hint="eastAsia"/>
                  <w:color w:val="000000"/>
                  <w:kern w:val="0"/>
                  <w:sz w:val="22"/>
                  <w:szCs w:val="22"/>
                </w:rPr>
                <w:delText xml:space="preserve">　</w:delText>
              </w:r>
            </w:del>
          </w:p>
        </w:tc>
        <w:tc>
          <w:tcPr>
            <w:tcW w:w="1080" w:type="dxa"/>
            <w:tcBorders>
              <w:top w:val="nil"/>
              <w:left w:val="nil"/>
              <w:bottom w:val="single" w:sz="4" w:space="0" w:color="auto"/>
              <w:right w:val="single" w:sz="4" w:space="0" w:color="auto"/>
            </w:tcBorders>
            <w:shd w:val="clear" w:color="auto" w:fill="auto"/>
            <w:noWrap/>
            <w:vAlign w:val="center"/>
            <w:hideMark/>
          </w:tcPr>
          <w:p w:rsidR="00AE6ED1" w:rsidRPr="006A7C85" w:rsidDel="00CE29D8" w:rsidRDefault="00AE6ED1" w:rsidP="006A7C85">
            <w:pPr>
              <w:widowControl/>
              <w:jc w:val="left"/>
              <w:rPr>
                <w:del w:id="141" w:author="PC" w:date="2022-04-27T10:44:00Z"/>
                <w:rFonts w:ascii="宋体" w:hAnsi="宋体" w:cs="宋体"/>
                <w:color w:val="000000"/>
                <w:kern w:val="0"/>
                <w:sz w:val="22"/>
                <w:szCs w:val="22"/>
              </w:rPr>
            </w:pPr>
            <w:del w:id="142" w:author="PC" w:date="2022-04-27T10:44:00Z">
              <w:r w:rsidRPr="006A7C85" w:rsidDel="00CE29D8">
                <w:rPr>
                  <w:rFonts w:ascii="宋体" w:hAnsi="宋体" w:cs="宋体" w:hint="eastAsia"/>
                  <w:color w:val="000000"/>
                  <w:kern w:val="0"/>
                  <w:sz w:val="22"/>
                  <w:szCs w:val="22"/>
                </w:rPr>
                <w:delText xml:space="preserve">　</w:delText>
              </w:r>
            </w:del>
          </w:p>
        </w:tc>
      </w:tr>
    </w:tbl>
    <w:p w:rsidR="009E5961" w:rsidRPr="002A7FF8" w:rsidRDefault="009E5961" w:rsidP="009E5961">
      <w:pPr>
        <w:spacing w:line="360" w:lineRule="auto"/>
        <w:rPr>
          <w:rFonts w:ascii="仿宋" w:eastAsia="仿宋" w:hAnsi="仿宋"/>
          <w:szCs w:val="21"/>
        </w:rPr>
      </w:pPr>
      <w:del w:id="143" w:author="PC" w:date="2022-04-27T10:44:00Z">
        <w:r w:rsidRPr="002A7FF8" w:rsidDel="00CE29D8">
          <w:rPr>
            <w:rFonts w:ascii="仿宋" w:eastAsia="仿宋" w:hAnsi="仿宋" w:hint="eastAsia"/>
            <w:szCs w:val="21"/>
          </w:rPr>
          <w:delText>备注</w:delText>
        </w:r>
        <w:r w:rsidRPr="002A7FF8" w:rsidDel="00CE29D8">
          <w:rPr>
            <w:rFonts w:ascii="仿宋" w:eastAsia="仿宋" w:hAnsi="仿宋"/>
            <w:szCs w:val="21"/>
          </w:rPr>
          <w:delText>：</w:delText>
        </w:r>
        <w:r w:rsidRPr="002A7FF8" w:rsidDel="00CE29D8">
          <w:rPr>
            <w:rFonts w:ascii="仿宋" w:eastAsia="仿宋" w:hAnsi="仿宋" w:hint="eastAsia"/>
            <w:szCs w:val="21"/>
          </w:rPr>
          <w:delText>模具的所有权归甲方所有。模具摊销完成后，甲方有权从乙方</w:delText>
        </w:r>
        <w:r w:rsidRPr="002A7FF8" w:rsidDel="00CE29D8">
          <w:rPr>
            <w:rFonts w:ascii="仿宋" w:eastAsia="仿宋" w:hAnsi="仿宋"/>
            <w:szCs w:val="21"/>
          </w:rPr>
          <w:delText>供货</w:delText>
        </w:r>
        <w:r w:rsidRPr="002A7FF8" w:rsidDel="00CE29D8">
          <w:rPr>
            <w:rFonts w:ascii="仿宋" w:eastAsia="仿宋" w:hAnsi="仿宋" w:hint="eastAsia"/>
            <w:szCs w:val="21"/>
          </w:rPr>
          <w:delText>单价中减去摊销费用，届时甲乙双方需重新签署价格协议。模具未摊销完毕乙方停止供货的，相关费用事宜双方另行协商。</w:delText>
        </w:r>
      </w:del>
    </w:p>
    <w:p w:rsidR="00317846" w:rsidRPr="00DA52C7" w:rsidRDefault="00DA52C7" w:rsidP="004F480F">
      <w:pPr>
        <w:pStyle w:val="ab"/>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317846" w:rsidRPr="00C64A64" w:rsidRDefault="00317846" w:rsidP="004F480F">
      <w:pPr>
        <w:pStyle w:val="ab"/>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permStart w:id="3" w:edGrp="everyone"/>
      <w:r w:rsidR="005951A2">
        <w:rPr>
          <w:rFonts w:ascii="仿宋" w:eastAsia="仿宋" w:hAnsi="仿宋"/>
          <w:sz w:val="24"/>
          <w:szCs w:val="24"/>
          <w:u w:val="single"/>
        </w:rPr>
        <w:t>30</w:t>
      </w:r>
      <w:permEnd w:id="3"/>
      <w:r w:rsidRPr="00C64A64">
        <w:rPr>
          <w:rFonts w:ascii="仿宋" w:eastAsia="仿宋" w:hAnsi="仿宋" w:hint="eastAsia"/>
          <w:sz w:val="24"/>
          <w:szCs w:val="24"/>
        </w:rPr>
        <w:t>万次数。</w:t>
      </w:r>
    </w:p>
    <w:p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承担移</w:t>
      </w:r>
      <w:r w:rsidRPr="00C64A64">
        <w:rPr>
          <w:rFonts w:ascii="仿宋" w:eastAsia="仿宋" w:hAnsi="仿宋" w:hint="eastAsia"/>
          <w:sz w:val="24"/>
          <w:szCs w:val="24"/>
        </w:rPr>
        <w:t>模费用以及</w:t>
      </w:r>
      <w:r w:rsidRPr="00C64A64">
        <w:rPr>
          <w:rFonts w:ascii="仿宋" w:eastAsia="仿宋" w:hAnsi="仿宋"/>
          <w:sz w:val="24"/>
          <w:szCs w:val="24"/>
        </w:rPr>
        <w:t>乙方因</w:t>
      </w:r>
      <w:r w:rsidRPr="00C64A64">
        <w:rPr>
          <w:rFonts w:ascii="仿宋" w:eastAsia="仿宋" w:hAnsi="仿宋" w:hint="eastAsia"/>
          <w:sz w:val="24"/>
          <w:szCs w:val="24"/>
        </w:rPr>
        <w:t>移模导致</w:t>
      </w:r>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rsidR="00317846" w:rsidRPr="00812E28" w:rsidRDefault="00317846" w:rsidP="00094B66">
      <w:pPr>
        <w:pStyle w:val="ab"/>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、顶白、气纹、浮纤等影响质量和外观现象。制件无飞边，合模缝错模</w:t>
      </w:r>
      <w:r w:rsidRPr="00812E28">
        <w:rPr>
          <w:rFonts w:ascii="仿宋" w:eastAsia="仿宋" w:hAnsi="仿宋" w:hint="eastAsia"/>
          <w:sz w:val="24"/>
          <w:szCs w:val="24"/>
        </w:rPr>
        <w:t>须小于0.0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lastRenderedPageBreak/>
        <w:t>1.乙方按甲方指定的型腔数和产品分模线设计制作模具。</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3.由于模具设计及制作误差导致的改模由乙方免费完成，因乙方模具问题影响甲方生产，甲方有权要求乙方给与经济赔偿。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4.乙方按照甲方要求在模具内部型腔部件上刻产品零部件内、外标识，此项工作为模具制作的一部分。标识具体内容、格式和要求由甲方提供。</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permStart w:id="4" w:edGrp="everyone"/>
      <w:r w:rsidR="00D36129">
        <w:rPr>
          <w:rFonts w:ascii="仿宋" w:eastAsia="仿宋" w:hAnsi="仿宋" w:hint="eastAsia"/>
          <w:sz w:val="24"/>
          <w:szCs w:val="24"/>
        </w:rPr>
        <w:t>4</w:t>
      </w:r>
      <w:r w:rsidR="00D36129">
        <w:rPr>
          <w:rFonts w:ascii="仿宋" w:eastAsia="仿宋" w:hAnsi="仿宋"/>
          <w:sz w:val="24"/>
          <w:szCs w:val="24"/>
        </w:rPr>
        <w:t>0</w:t>
      </w:r>
      <w:permEnd w:id="4"/>
      <w:r w:rsidRPr="00C64A64">
        <w:rPr>
          <w:rFonts w:ascii="仿宋" w:eastAsia="仿宋" w:hAnsi="仿宋" w:hint="eastAsia"/>
          <w:sz w:val="24"/>
          <w:szCs w:val="24"/>
        </w:rPr>
        <w:t>日内，乙方交付试首模样件（不少于20件套/送样）时，须附自检报告，甲方在收到首模样件后5天内提出书面意见给乙方。</w:t>
      </w:r>
      <w:bookmarkStart w:id="144" w:name="_GoBack"/>
      <w:bookmarkEnd w:id="144"/>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r w:rsidRPr="00782E17">
        <w:rPr>
          <w:rFonts w:ascii="仿宋" w:eastAsia="仿宋" w:hAnsi="仿宋" w:hint="eastAsia"/>
          <w:sz w:val="24"/>
          <w:szCs w:val="24"/>
        </w:rPr>
        <w:t>修模试样完成后</w:t>
      </w:r>
      <w:r w:rsidRPr="00C64A64">
        <w:rPr>
          <w:rFonts w:ascii="仿宋" w:eastAsia="仿宋" w:hAnsi="仿宋" w:hint="eastAsia"/>
          <w:sz w:val="24"/>
          <w:szCs w:val="24"/>
        </w:rPr>
        <w:t>，乙方交付合格样件给甲方，由甲方送交主机厂确认产品，产品合格后安排小批试制验收。</w:t>
      </w:r>
    </w:p>
    <w:p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permStart w:id="5" w:edGrp="everyone"/>
      <w:r w:rsidR="00D36129">
        <w:rPr>
          <w:rFonts w:ascii="仿宋" w:eastAsia="仿宋" w:hAnsi="仿宋"/>
          <w:sz w:val="24"/>
          <w:szCs w:val="24"/>
        </w:rPr>
        <w:t>60</w:t>
      </w:r>
      <w:permEnd w:id="5"/>
      <w:r w:rsidR="00317846" w:rsidRPr="00C64A64">
        <w:rPr>
          <w:rFonts w:ascii="仿宋" w:eastAsia="仿宋" w:hAnsi="仿宋" w:hint="eastAsia"/>
          <w:sz w:val="24"/>
          <w:szCs w:val="24"/>
        </w:rPr>
        <w:t>天，乙方应于20</w:t>
      </w:r>
      <w:permStart w:id="6" w:edGrp="everyone"/>
      <w:r w:rsidR="00D36129">
        <w:rPr>
          <w:rFonts w:ascii="仿宋" w:eastAsia="仿宋" w:hAnsi="仿宋"/>
          <w:sz w:val="24"/>
          <w:szCs w:val="24"/>
        </w:rPr>
        <w:t>22</w:t>
      </w:r>
      <w:permEnd w:id="6"/>
      <w:r w:rsidR="00317846" w:rsidRPr="00C64A64">
        <w:rPr>
          <w:rFonts w:ascii="仿宋" w:eastAsia="仿宋" w:hAnsi="仿宋" w:hint="eastAsia"/>
          <w:sz w:val="24"/>
          <w:szCs w:val="24"/>
        </w:rPr>
        <w:t>年</w:t>
      </w:r>
      <w:permStart w:id="7" w:edGrp="everyone"/>
      <w:r w:rsidR="00D36129">
        <w:rPr>
          <w:rFonts w:ascii="仿宋" w:eastAsia="仿宋" w:hAnsi="仿宋"/>
          <w:sz w:val="24"/>
          <w:szCs w:val="24"/>
        </w:rPr>
        <w:t>6</w:t>
      </w:r>
      <w:permEnd w:id="7"/>
      <w:r w:rsidR="00317846" w:rsidRPr="00C64A64">
        <w:rPr>
          <w:rFonts w:ascii="仿宋" w:eastAsia="仿宋" w:hAnsi="仿宋" w:hint="eastAsia"/>
          <w:sz w:val="24"/>
          <w:szCs w:val="24"/>
        </w:rPr>
        <w:t>月</w:t>
      </w:r>
      <w:permStart w:id="8" w:edGrp="everyone"/>
      <w:r w:rsidR="00D36129">
        <w:rPr>
          <w:rFonts w:ascii="仿宋" w:eastAsia="仿宋" w:hAnsi="仿宋"/>
          <w:sz w:val="24"/>
          <w:szCs w:val="24"/>
        </w:rPr>
        <w:t>25</w:t>
      </w:r>
      <w:permEnd w:id="8"/>
      <w:r w:rsidR="00317846" w:rsidRPr="00C64A64">
        <w:rPr>
          <w:rFonts w:ascii="仿宋" w:eastAsia="仿宋" w:hAnsi="仿宋" w:hint="eastAsia"/>
          <w:sz w:val="24"/>
          <w:szCs w:val="24"/>
        </w:rPr>
        <w:t>日前制作完毕并按甲方要求交付</w:t>
      </w:r>
      <w:r w:rsidR="00D36129">
        <w:rPr>
          <w:rFonts w:ascii="仿宋" w:eastAsia="仿宋" w:hAnsi="仿宋" w:hint="eastAsia"/>
          <w:sz w:val="24"/>
          <w:szCs w:val="24"/>
        </w:rPr>
        <w:t>移模</w:t>
      </w:r>
      <w:r w:rsidR="00317846" w:rsidRPr="00C64A64">
        <w:rPr>
          <w:rFonts w:ascii="仿宋" w:eastAsia="仿宋" w:hAnsi="仿宋" w:hint="eastAsia"/>
          <w:sz w:val="24"/>
          <w:szCs w:val="24"/>
        </w:rPr>
        <w:t>。如乙方不能按时交付，每逾期一日应向甲方支付合同总金额的千分之五的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的，乙方除应承担上述责任后，甲方有权解除合同并要求退回全部已支付费用。</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lastRenderedPageBreak/>
        <w:t>2.合同履行过程中，乙方如需对结构、工艺、制造技术进行调整和改动，应事先通知甲方，甲方认可后方能进行，否则由此引起的损失由乙方承担。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permStart w:id="9" w:edGrp="everyone"/>
      <w:r w:rsidR="00D36129">
        <w:rPr>
          <w:rFonts w:ascii="仿宋" w:eastAsia="仿宋" w:hAnsi="仿宋" w:hint="eastAsia"/>
          <w:sz w:val="24"/>
          <w:szCs w:val="24"/>
        </w:rPr>
        <w:t>5</w:t>
      </w:r>
      <w:r w:rsidR="00D36129">
        <w:rPr>
          <w:rFonts w:ascii="仿宋" w:eastAsia="仿宋" w:hAnsi="仿宋"/>
          <w:sz w:val="24"/>
          <w:szCs w:val="24"/>
        </w:rPr>
        <w:t>00</w:t>
      </w:r>
      <w:permEnd w:id="9"/>
      <w:r w:rsidRPr="00C64A64">
        <w:rPr>
          <w:rFonts w:ascii="仿宋" w:eastAsia="仿宋" w:hAnsi="仿宋" w:hint="eastAsia"/>
          <w:sz w:val="24"/>
          <w:szCs w:val="24"/>
        </w:rPr>
        <w:t>件，月产能：</w:t>
      </w:r>
      <w:permStart w:id="10" w:edGrp="everyone"/>
      <w:r w:rsidR="00D36129">
        <w:rPr>
          <w:rFonts w:ascii="仿宋" w:eastAsia="仿宋" w:hAnsi="仿宋" w:hint="eastAsia"/>
          <w:sz w:val="24"/>
          <w:szCs w:val="24"/>
        </w:rPr>
        <w:t>1</w:t>
      </w:r>
      <w:r w:rsidR="00D36129">
        <w:rPr>
          <w:rFonts w:ascii="仿宋" w:eastAsia="仿宋" w:hAnsi="仿宋"/>
          <w:sz w:val="24"/>
          <w:szCs w:val="24"/>
        </w:rPr>
        <w:t>5000</w:t>
      </w:r>
      <w:permEnd w:id="10"/>
      <w:r w:rsidRPr="00C64A64">
        <w:rPr>
          <w:rFonts w:ascii="仿宋" w:eastAsia="仿宋" w:hAnsi="仿宋" w:hint="eastAsia"/>
          <w:sz w:val="24"/>
          <w:szCs w:val="24"/>
        </w:rPr>
        <w:t>件。</w:t>
      </w:r>
    </w:p>
    <w:p w:rsidR="00317846" w:rsidRPr="00C64A64"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模具的所有技术参数和要求应符合甲方的《新开模具技术要求》。</w:t>
      </w:r>
    </w:p>
    <w:p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1、乙方所做模具必须做好防锈处理，模具表面标识模具名称和编号，要求位置和格式规范，并适合汽车、叉车等运输方式。</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信息、图纸及技术资料享有所有权，乙方应负有保密责任，乙方或乙方工作人员未经得甲方书面同意不得泄漏给任何第三方，或利用此模具生产供应产品给其它厂商；</w:t>
      </w:r>
    </w:p>
    <w:p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w:t>
      </w:r>
      <w:r w:rsidRPr="00C64A64">
        <w:rPr>
          <w:rFonts w:ascii="仿宋" w:eastAsia="仿宋" w:hAnsi="仿宋" w:hint="eastAsia"/>
          <w:sz w:val="24"/>
          <w:szCs w:val="24"/>
        </w:rPr>
        <w:lastRenderedPageBreak/>
        <w:t>同总金额的千分之五，以二者高者为准（因甲方因素造成延期的除外）。乙方支付违约金后，并不能免除继续履约的责任。</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1、本合同经双方代表签字并盖章后，即告生效。</w:t>
      </w:r>
    </w:p>
    <w:p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甲方:  河北光华荣昌汽车部件有限公司       乙方:</w:t>
      </w:r>
      <w:r w:rsidR="000D4F8C">
        <w:rPr>
          <w:rFonts w:ascii="仿宋" w:eastAsia="仿宋" w:hAnsi="仿宋" w:hint="eastAsia"/>
          <w:b/>
          <w:sz w:val="24"/>
          <w:szCs w:val="24"/>
        </w:rPr>
        <w:t>台州市黄岩佩雷希模具有限公司</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rsidR="00775D5E" w:rsidRPr="00775D5E" w:rsidRDefault="00775D5E" w:rsidP="004F480F">
      <w:pPr>
        <w:spacing w:line="360" w:lineRule="auto"/>
        <w:jc w:val="left"/>
        <w:rPr>
          <w:rFonts w:ascii="仿宋" w:eastAsia="仿宋" w:hAnsi="仿宋" w:cs="仿宋"/>
          <w:b/>
          <w:color w:val="000000"/>
          <w:sz w:val="24"/>
          <w:szCs w:val="24"/>
        </w:rPr>
      </w:pPr>
    </w:p>
    <w:p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4F480F">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2916" w:rsidRDefault="009F2916">
      <w:r>
        <w:separator/>
      </w:r>
    </w:p>
  </w:endnote>
  <w:endnote w:type="continuationSeparator" w:id="1">
    <w:p w:rsidR="009F2916" w:rsidRDefault="009F29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FE4" w:rsidRDefault="00AF626B">
    <w:pPr>
      <w:pStyle w:val="aa"/>
      <w:framePr w:wrap="around" w:vAnchor="text" w:hAnchor="margin" w:xAlign="center" w:y="1"/>
      <w:rPr>
        <w:rStyle w:val="a3"/>
      </w:rPr>
    </w:pPr>
    <w:r>
      <w:fldChar w:fldCharType="begin"/>
    </w:r>
    <w:r w:rsidR="00F22FE4">
      <w:rPr>
        <w:rStyle w:val="a3"/>
      </w:rPr>
      <w:instrText xml:space="preserve">PAGE  </w:instrText>
    </w:r>
    <w:r>
      <w:fldChar w:fldCharType="separate"/>
    </w:r>
    <w:r w:rsidR="00F22FE4">
      <w:rPr>
        <w:rStyle w:val="a3"/>
      </w:rPr>
      <w:t>1</w:t>
    </w:r>
    <w:r>
      <w:fldChar w:fldCharType="end"/>
    </w:r>
  </w:p>
  <w:p w:rsidR="00F22FE4" w:rsidRDefault="00F22FE4">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949501"/>
      <w:docPartObj>
        <w:docPartGallery w:val="Page Numbers (Bottom of Page)"/>
        <w:docPartUnique/>
      </w:docPartObj>
    </w:sdtPr>
    <w:sdtContent>
      <w:sdt>
        <w:sdtPr>
          <w:id w:val="171357283"/>
          <w:docPartObj>
            <w:docPartGallery w:val="Page Numbers (Top of Page)"/>
            <w:docPartUnique/>
          </w:docPartObj>
        </w:sdtPr>
        <w:sdtContent>
          <w:p w:rsidR="00782E17" w:rsidRDefault="00AF626B">
            <w:pPr>
              <w:pStyle w:val="aa"/>
              <w:jc w:val="right"/>
            </w:pPr>
            <w:r>
              <w:rPr>
                <w:b/>
                <w:sz w:val="24"/>
                <w:szCs w:val="24"/>
              </w:rPr>
              <w:fldChar w:fldCharType="begin"/>
            </w:r>
            <w:r w:rsidR="00782E17">
              <w:rPr>
                <w:b/>
              </w:rPr>
              <w:instrText>PAGE</w:instrText>
            </w:r>
            <w:r>
              <w:rPr>
                <w:b/>
                <w:sz w:val="24"/>
                <w:szCs w:val="24"/>
              </w:rPr>
              <w:fldChar w:fldCharType="separate"/>
            </w:r>
            <w:r w:rsidR="00CE29D8">
              <w:rPr>
                <w:b/>
                <w:noProof/>
              </w:rPr>
              <w:t>6</w:t>
            </w:r>
            <w:r>
              <w:rPr>
                <w:b/>
                <w:sz w:val="24"/>
                <w:szCs w:val="24"/>
              </w:rPr>
              <w:fldChar w:fldCharType="end"/>
            </w:r>
            <w:r w:rsidR="00782E17">
              <w:rPr>
                <w:lang w:val="zh-CN"/>
              </w:rPr>
              <w:t xml:space="preserve"> / </w:t>
            </w:r>
            <w:r>
              <w:rPr>
                <w:b/>
                <w:sz w:val="24"/>
                <w:szCs w:val="24"/>
              </w:rPr>
              <w:fldChar w:fldCharType="begin"/>
            </w:r>
            <w:r w:rsidR="00782E17">
              <w:rPr>
                <w:b/>
              </w:rPr>
              <w:instrText>NUMPAGES</w:instrText>
            </w:r>
            <w:r>
              <w:rPr>
                <w:b/>
                <w:sz w:val="24"/>
                <w:szCs w:val="24"/>
              </w:rPr>
              <w:fldChar w:fldCharType="separate"/>
            </w:r>
            <w:r w:rsidR="00CE29D8">
              <w:rPr>
                <w:b/>
                <w:noProof/>
              </w:rPr>
              <w:t>6</w:t>
            </w:r>
            <w:r>
              <w:rPr>
                <w:b/>
                <w:sz w:val="24"/>
                <w:szCs w:val="24"/>
              </w:rPr>
              <w:fldChar w:fldCharType="end"/>
            </w:r>
          </w:p>
        </w:sdtContent>
      </w:sdt>
    </w:sdtContent>
  </w:sdt>
  <w:p w:rsidR="00782E17" w:rsidRDefault="00782E17">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FE4" w:rsidRDefault="00AF626B">
    <w:pPr>
      <w:pStyle w:val="aa"/>
      <w:jc w:val="right"/>
    </w:pPr>
    <w:r>
      <w:rPr>
        <w:b/>
        <w:sz w:val="24"/>
        <w:szCs w:val="24"/>
      </w:rPr>
      <w:fldChar w:fldCharType="begin"/>
    </w:r>
    <w:r w:rsidR="00F22FE4">
      <w:rPr>
        <w:b/>
      </w:rPr>
      <w:instrText>PAGE</w:instrText>
    </w:r>
    <w:r>
      <w:rPr>
        <w:b/>
        <w:sz w:val="24"/>
        <w:szCs w:val="24"/>
      </w:rPr>
      <w:fldChar w:fldCharType="separate"/>
    </w:r>
    <w:r w:rsidR="00CE29D8">
      <w:rPr>
        <w:b/>
        <w:noProof/>
      </w:rPr>
      <w:t>1</w:t>
    </w:r>
    <w:r>
      <w:rPr>
        <w:b/>
        <w:sz w:val="24"/>
        <w:szCs w:val="24"/>
      </w:rPr>
      <w:fldChar w:fldCharType="end"/>
    </w:r>
    <w:r w:rsidR="00F22FE4">
      <w:rPr>
        <w:lang w:val="zh-CN"/>
      </w:rPr>
      <w:t xml:space="preserve"> / </w:t>
    </w:r>
    <w:r>
      <w:rPr>
        <w:b/>
        <w:sz w:val="24"/>
        <w:szCs w:val="24"/>
      </w:rPr>
      <w:fldChar w:fldCharType="begin"/>
    </w:r>
    <w:r w:rsidR="00F22FE4">
      <w:rPr>
        <w:b/>
      </w:rPr>
      <w:instrText>NUMPAGES</w:instrText>
    </w:r>
    <w:r>
      <w:rPr>
        <w:b/>
        <w:sz w:val="24"/>
        <w:szCs w:val="24"/>
      </w:rPr>
      <w:fldChar w:fldCharType="separate"/>
    </w:r>
    <w:r w:rsidR="00CE29D8">
      <w:rPr>
        <w:b/>
        <w:noProof/>
      </w:rPr>
      <w:t>6</w:t>
    </w:r>
    <w:r>
      <w:rPr>
        <w:b/>
        <w:sz w:val="24"/>
        <w:szCs w:val="24"/>
      </w:rPr>
      <w:fldChar w:fldCharType="end"/>
    </w:r>
  </w:p>
  <w:p w:rsidR="00F22FE4" w:rsidRDefault="00F22FE4">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2916" w:rsidRDefault="009F2916">
      <w:r>
        <w:separator/>
      </w:r>
    </w:p>
  </w:footnote>
  <w:footnote w:type="continuationSeparator" w:id="1">
    <w:p w:rsidR="009F2916" w:rsidRDefault="009F29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FE4" w:rsidRDefault="00F22FE4">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FE4" w:rsidRDefault="00F22FE4">
    <w:pPr>
      <w:pStyle w:val="a6"/>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sidR="00CE29D8">
      <w:rPr>
        <w:rFonts w:ascii="仿宋_GB2312" w:eastAsia="仿宋_GB2312" w:hint="eastAsia"/>
      </w:rPr>
      <w:t xml:space="preserve">                                                                           </w:t>
    </w:r>
    <w:r>
      <w:rPr>
        <w:rFonts w:ascii="仿宋_GB2312" w:eastAsia="仿宋_GB2312" w:hint="eastAsia"/>
      </w:rPr>
      <w:t>版本号2021MJZZV1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stylePaneFormatFilter w:val="3F01"/>
  <w:trackRevisions/>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2B8"/>
    <w:rsid w:val="0002539F"/>
    <w:rsid w:val="00041260"/>
    <w:rsid w:val="00044E65"/>
    <w:rsid w:val="00045767"/>
    <w:rsid w:val="00050463"/>
    <w:rsid w:val="00071A81"/>
    <w:rsid w:val="00075DE5"/>
    <w:rsid w:val="0009178B"/>
    <w:rsid w:val="00091BDA"/>
    <w:rsid w:val="00094B66"/>
    <w:rsid w:val="00094DEC"/>
    <w:rsid w:val="00095C06"/>
    <w:rsid w:val="00096A2D"/>
    <w:rsid w:val="000A3560"/>
    <w:rsid w:val="000A4ED8"/>
    <w:rsid w:val="000B1CBA"/>
    <w:rsid w:val="000B38E8"/>
    <w:rsid w:val="000C0C09"/>
    <w:rsid w:val="000C77F9"/>
    <w:rsid w:val="000C7E0C"/>
    <w:rsid w:val="000D1BD9"/>
    <w:rsid w:val="000D4F8C"/>
    <w:rsid w:val="000D6EC7"/>
    <w:rsid w:val="000E53A0"/>
    <w:rsid w:val="00107B0F"/>
    <w:rsid w:val="00112EB4"/>
    <w:rsid w:val="00120DFF"/>
    <w:rsid w:val="00125AD6"/>
    <w:rsid w:val="0014400C"/>
    <w:rsid w:val="00151273"/>
    <w:rsid w:val="00152B52"/>
    <w:rsid w:val="00163D1E"/>
    <w:rsid w:val="00172A27"/>
    <w:rsid w:val="00174744"/>
    <w:rsid w:val="00181FCB"/>
    <w:rsid w:val="001850C8"/>
    <w:rsid w:val="001932AD"/>
    <w:rsid w:val="00194F32"/>
    <w:rsid w:val="001969B4"/>
    <w:rsid w:val="001A1502"/>
    <w:rsid w:val="001A64BB"/>
    <w:rsid w:val="001B2B01"/>
    <w:rsid w:val="001B4DDF"/>
    <w:rsid w:val="001B4E60"/>
    <w:rsid w:val="001B6AED"/>
    <w:rsid w:val="001C24F3"/>
    <w:rsid w:val="001C26D4"/>
    <w:rsid w:val="001C71A1"/>
    <w:rsid w:val="001D6BF7"/>
    <w:rsid w:val="001E4260"/>
    <w:rsid w:val="00202265"/>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94999"/>
    <w:rsid w:val="002972FB"/>
    <w:rsid w:val="002A7FF8"/>
    <w:rsid w:val="002B0BC6"/>
    <w:rsid w:val="002C0246"/>
    <w:rsid w:val="002C46DC"/>
    <w:rsid w:val="002E3BFB"/>
    <w:rsid w:val="002E5EC0"/>
    <w:rsid w:val="00317846"/>
    <w:rsid w:val="00322607"/>
    <w:rsid w:val="00331F41"/>
    <w:rsid w:val="003339A6"/>
    <w:rsid w:val="00340591"/>
    <w:rsid w:val="0034191F"/>
    <w:rsid w:val="003645D9"/>
    <w:rsid w:val="003670B2"/>
    <w:rsid w:val="00381B40"/>
    <w:rsid w:val="00394E9B"/>
    <w:rsid w:val="003B043F"/>
    <w:rsid w:val="003B16E6"/>
    <w:rsid w:val="003C298F"/>
    <w:rsid w:val="00403AD3"/>
    <w:rsid w:val="004042BD"/>
    <w:rsid w:val="004122B6"/>
    <w:rsid w:val="004137D6"/>
    <w:rsid w:val="00413BA7"/>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C72BE"/>
    <w:rsid w:val="004D4D95"/>
    <w:rsid w:val="004D6E1E"/>
    <w:rsid w:val="004E1BC3"/>
    <w:rsid w:val="004E252F"/>
    <w:rsid w:val="004E5A08"/>
    <w:rsid w:val="004F480F"/>
    <w:rsid w:val="004F6153"/>
    <w:rsid w:val="004F7B52"/>
    <w:rsid w:val="0050430D"/>
    <w:rsid w:val="005055B0"/>
    <w:rsid w:val="00527FE2"/>
    <w:rsid w:val="00530750"/>
    <w:rsid w:val="0053529B"/>
    <w:rsid w:val="00541779"/>
    <w:rsid w:val="00542813"/>
    <w:rsid w:val="00555404"/>
    <w:rsid w:val="005658A8"/>
    <w:rsid w:val="00576DB0"/>
    <w:rsid w:val="00586556"/>
    <w:rsid w:val="005916A0"/>
    <w:rsid w:val="005951A2"/>
    <w:rsid w:val="005A19B6"/>
    <w:rsid w:val="005C3AE4"/>
    <w:rsid w:val="005D1767"/>
    <w:rsid w:val="005D1D15"/>
    <w:rsid w:val="005E3B9F"/>
    <w:rsid w:val="005F5EA2"/>
    <w:rsid w:val="00605E97"/>
    <w:rsid w:val="006539D8"/>
    <w:rsid w:val="006548C2"/>
    <w:rsid w:val="0065579B"/>
    <w:rsid w:val="00655FD6"/>
    <w:rsid w:val="00656723"/>
    <w:rsid w:val="00657448"/>
    <w:rsid w:val="006738F6"/>
    <w:rsid w:val="00677B72"/>
    <w:rsid w:val="00697753"/>
    <w:rsid w:val="006A2F95"/>
    <w:rsid w:val="006A7C85"/>
    <w:rsid w:val="006D4065"/>
    <w:rsid w:val="006E3515"/>
    <w:rsid w:val="006F1B02"/>
    <w:rsid w:val="006F4B17"/>
    <w:rsid w:val="007013BD"/>
    <w:rsid w:val="007014FA"/>
    <w:rsid w:val="007262FB"/>
    <w:rsid w:val="00736F67"/>
    <w:rsid w:val="007375BD"/>
    <w:rsid w:val="00752D8A"/>
    <w:rsid w:val="007721CB"/>
    <w:rsid w:val="00775D5E"/>
    <w:rsid w:val="00781BD3"/>
    <w:rsid w:val="00782E17"/>
    <w:rsid w:val="007879DB"/>
    <w:rsid w:val="007A385B"/>
    <w:rsid w:val="007B7F3B"/>
    <w:rsid w:val="007C0BF7"/>
    <w:rsid w:val="007D29B5"/>
    <w:rsid w:val="007E6BB0"/>
    <w:rsid w:val="007F0528"/>
    <w:rsid w:val="007F3475"/>
    <w:rsid w:val="007F771D"/>
    <w:rsid w:val="00803A95"/>
    <w:rsid w:val="00812E28"/>
    <w:rsid w:val="0081583B"/>
    <w:rsid w:val="00823506"/>
    <w:rsid w:val="00826F01"/>
    <w:rsid w:val="008272C9"/>
    <w:rsid w:val="00847BD5"/>
    <w:rsid w:val="008704C5"/>
    <w:rsid w:val="008711D6"/>
    <w:rsid w:val="0088138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72D2"/>
    <w:rsid w:val="00912F51"/>
    <w:rsid w:val="009142F6"/>
    <w:rsid w:val="00937F0C"/>
    <w:rsid w:val="0095039B"/>
    <w:rsid w:val="00955D05"/>
    <w:rsid w:val="00961954"/>
    <w:rsid w:val="009672CA"/>
    <w:rsid w:val="00985A6F"/>
    <w:rsid w:val="009A0CB8"/>
    <w:rsid w:val="009A1E14"/>
    <w:rsid w:val="009A5DF4"/>
    <w:rsid w:val="009B15A4"/>
    <w:rsid w:val="009B1FAE"/>
    <w:rsid w:val="009B341E"/>
    <w:rsid w:val="009C1B36"/>
    <w:rsid w:val="009C3FA5"/>
    <w:rsid w:val="009C4478"/>
    <w:rsid w:val="009D1311"/>
    <w:rsid w:val="009E5961"/>
    <w:rsid w:val="009F0469"/>
    <w:rsid w:val="009F2916"/>
    <w:rsid w:val="009F295A"/>
    <w:rsid w:val="00A1711F"/>
    <w:rsid w:val="00A2675A"/>
    <w:rsid w:val="00A40E33"/>
    <w:rsid w:val="00A40E5E"/>
    <w:rsid w:val="00A4172E"/>
    <w:rsid w:val="00A51F7A"/>
    <w:rsid w:val="00A56A00"/>
    <w:rsid w:val="00A64EA3"/>
    <w:rsid w:val="00A65E0C"/>
    <w:rsid w:val="00A66B14"/>
    <w:rsid w:val="00A673C3"/>
    <w:rsid w:val="00A71063"/>
    <w:rsid w:val="00A94CF4"/>
    <w:rsid w:val="00A971FB"/>
    <w:rsid w:val="00AA78CE"/>
    <w:rsid w:val="00AB6393"/>
    <w:rsid w:val="00AC6D3F"/>
    <w:rsid w:val="00AD05DD"/>
    <w:rsid w:val="00AD0CE7"/>
    <w:rsid w:val="00AE6ED1"/>
    <w:rsid w:val="00AF626B"/>
    <w:rsid w:val="00B02785"/>
    <w:rsid w:val="00B21DCF"/>
    <w:rsid w:val="00B25444"/>
    <w:rsid w:val="00B326D8"/>
    <w:rsid w:val="00B32CB3"/>
    <w:rsid w:val="00B42075"/>
    <w:rsid w:val="00B42B42"/>
    <w:rsid w:val="00B44A0D"/>
    <w:rsid w:val="00B4685D"/>
    <w:rsid w:val="00B50A13"/>
    <w:rsid w:val="00B6645F"/>
    <w:rsid w:val="00B72ABF"/>
    <w:rsid w:val="00B77617"/>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29D8"/>
    <w:rsid w:val="00CE5A1C"/>
    <w:rsid w:val="00CF2E87"/>
    <w:rsid w:val="00CF3C07"/>
    <w:rsid w:val="00CF3FE3"/>
    <w:rsid w:val="00D22D3A"/>
    <w:rsid w:val="00D36129"/>
    <w:rsid w:val="00D53B9D"/>
    <w:rsid w:val="00D56193"/>
    <w:rsid w:val="00D756CF"/>
    <w:rsid w:val="00D95444"/>
    <w:rsid w:val="00D95DDB"/>
    <w:rsid w:val="00DA52C7"/>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38B"/>
    <w:rsid w:val="00F603CB"/>
    <w:rsid w:val="00F66FFF"/>
    <w:rsid w:val="00F75AEC"/>
    <w:rsid w:val="00F93005"/>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page number" w:semiHidden="0" w:uiPriority="0" w:unhideWhenUsed="0"/>
    <w:lsdException w:name="Title" w:semiHidden="0" w:uiPriority="10" w:unhideWhenUsed="0" w:qFormat="1"/>
    <w:lsdException w:name="Default Paragraph Fo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Char">
    <w:name w:val="批注主题 Char"/>
    <w:link w:val="a5"/>
    <w:uiPriority w:val="99"/>
    <w:semiHidden/>
    <w:rsid w:val="0044277B"/>
    <w:rPr>
      <w:b/>
      <w:bCs/>
      <w:kern w:val="2"/>
      <w:sz w:val="21"/>
    </w:rPr>
  </w:style>
  <w:style w:type="character" w:customStyle="1" w:styleId="Char0">
    <w:name w:val="页眉 Char"/>
    <w:link w:val="a6"/>
    <w:uiPriority w:val="99"/>
    <w:rsid w:val="0044277B"/>
    <w:rPr>
      <w:kern w:val="2"/>
      <w:sz w:val="18"/>
      <w:szCs w:val="18"/>
    </w:rPr>
  </w:style>
  <w:style w:type="character" w:customStyle="1" w:styleId="Char1">
    <w:name w:val="批注框文本 Char"/>
    <w:link w:val="a7"/>
    <w:uiPriority w:val="99"/>
    <w:semiHidden/>
    <w:rsid w:val="0044277B"/>
    <w:rPr>
      <w:kern w:val="2"/>
      <w:sz w:val="18"/>
      <w:szCs w:val="18"/>
    </w:rPr>
  </w:style>
  <w:style w:type="character" w:customStyle="1" w:styleId="Char2">
    <w:name w:val="批注文字 Char"/>
    <w:link w:val="a8"/>
    <w:uiPriority w:val="99"/>
    <w:semiHidden/>
    <w:rsid w:val="0044277B"/>
    <w:rPr>
      <w:kern w:val="2"/>
      <w:sz w:val="21"/>
    </w:rPr>
  </w:style>
  <w:style w:type="paragraph" w:styleId="a7">
    <w:name w:val="Balloon Text"/>
    <w:basedOn w:val="a"/>
    <w:link w:val="Char1"/>
    <w:uiPriority w:val="99"/>
    <w:unhideWhenUsed/>
    <w:rsid w:val="0044277B"/>
    <w:rPr>
      <w:sz w:val="18"/>
      <w:szCs w:val="18"/>
    </w:rPr>
  </w:style>
  <w:style w:type="paragraph" w:styleId="a5">
    <w:name w:val="annotation subject"/>
    <w:basedOn w:val="a8"/>
    <w:next w:val="a8"/>
    <w:link w:val="Char"/>
    <w:uiPriority w:val="99"/>
    <w:unhideWhenUsed/>
    <w:rsid w:val="0044277B"/>
    <w:rPr>
      <w:b/>
      <w:bCs/>
    </w:rPr>
  </w:style>
  <w:style w:type="paragraph" w:styleId="a6">
    <w:name w:val="header"/>
    <w:basedOn w:val="a"/>
    <w:link w:val="Char0"/>
    <w:uiPriority w:val="99"/>
    <w:rsid w:val="0044277B"/>
    <w:pPr>
      <w:pBdr>
        <w:bottom w:val="single" w:sz="6" w:space="1" w:color="auto"/>
      </w:pBdr>
      <w:tabs>
        <w:tab w:val="center" w:pos="4153"/>
        <w:tab w:val="right" w:pos="8306"/>
      </w:tabs>
      <w:snapToGrid w:val="0"/>
      <w:jc w:val="center"/>
    </w:pPr>
    <w:rPr>
      <w:sz w:val="18"/>
      <w:szCs w:val="18"/>
    </w:rPr>
  </w:style>
  <w:style w:type="paragraph" w:styleId="a9">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a">
    <w:name w:val="footer"/>
    <w:basedOn w:val="a"/>
    <w:link w:val="Char3"/>
    <w:uiPriority w:val="99"/>
    <w:rsid w:val="0044277B"/>
    <w:pPr>
      <w:tabs>
        <w:tab w:val="center" w:pos="4153"/>
        <w:tab w:val="right" w:pos="8306"/>
      </w:tabs>
      <w:snapToGrid w:val="0"/>
      <w:jc w:val="left"/>
    </w:pPr>
    <w:rPr>
      <w:sz w:val="18"/>
    </w:rPr>
  </w:style>
  <w:style w:type="paragraph" w:styleId="a8">
    <w:name w:val="annotation text"/>
    <w:basedOn w:val="a"/>
    <w:link w:val="Char2"/>
    <w:uiPriority w:val="99"/>
    <w:unhideWhenUsed/>
    <w:rsid w:val="0044277B"/>
    <w:pPr>
      <w:jc w:val="left"/>
    </w:pPr>
  </w:style>
  <w:style w:type="paragraph" w:styleId="ab">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Char3">
    <w:name w:val="页脚 Char"/>
    <w:basedOn w:val="a0"/>
    <w:link w:val="aa"/>
    <w:uiPriority w:val="99"/>
    <w:rsid w:val="00394E9B"/>
    <w:rPr>
      <w:kern w:val="2"/>
      <w:sz w:val="18"/>
    </w:rPr>
  </w:style>
</w:styles>
</file>

<file path=word/webSettings.xml><?xml version="1.0" encoding="utf-8"?>
<w:webSettings xmlns:r="http://schemas.openxmlformats.org/officeDocument/2006/relationships" xmlns:w="http://schemas.openxmlformats.org/wordprocessingml/2006/main">
  <w:divs>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 w:id="189650323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CD9FD-BEF3-4684-BEB1-5FDB825A9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584</Words>
  <Characters>3334</Characters>
  <Application>Microsoft Office Word</Application>
  <DocSecurity>0</DocSecurity>
  <PresentationFormat/>
  <Lines>27</Lines>
  <Paragraphs>7</Paragraphs>
  <Slides>0</Slides>
  <Notes>0</Notes>
  <HiddenSlides>0</HiddenSlides>
  <MMClips>0</MMClips>
  <ScaleCrop>false</ScaleCrop>
  <Company>光华荣昌</Company>
  <LinksUpToDate>false</LinksUpToDate>
  <CharactersWithSpaces>3911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PC</cp:lastModifiedBy>
  <cp:revision>3</cp:revision>
  <cp:lastPrinted>2015-07-18T05:35:00Z</cp:lastPrinted>
  <dcterms:created xsi:type="dcterms:W3CDTF">2022-04-27T02:43:00Z</dcterms:created>
  <dcterms:modified xsi:type="dcterms:W3CDTF">2022-04-27T02:46:00Z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