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E09EA" w:rsidRPr="00EE09EA">
        <w:rPr>
          <w:rFonts w:ascii="仿宋" w:eastAsia="仿宋" w:hAnsi="仿宋" w:hint="eastAsia"/>
          <w:b/>
          <w:sz w:val="24"/>
          <w:szCs w:val="24"/>
        </w:rPr>
        <w:t>天津市勃辉模具有限公司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2410"/>
        <w:gridCol w:w="1417"/>
        <w:gridCol w:w="709"/>
        <w:gridCol w:w="1559"/>
        <w:gridCol w:w="709"/>
        <w:gridCol w:w="1276"/>
        <w:gridCol w:w="1185"/>
      </w:tblGrid>
      <w:tr w:rsidR="00317846" w:rsidRPr="00C64A64" w:rsidTr="00EA7C83">
        <w:trPr>
          <w:trHeight w:val="967"/>
        </w:trPr>
        <w:tc>
          <w:tcPr>
            <w:tcW w:w="59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序号</w:t>
            </w:r>
          </w:p>
        </w:tc>
        <w:tc>
          <w:tcPr>
            <w:tcW w:w="2410"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模具名称</w:t>
            </w:r>
          </w:p>
        </w:tc>
        <w:tc>
          <w:tcPr>
            <w:tcW w:w="1417"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模具编号</w:t>
            </w:r>
          </w:p>
        </w:tc>
        <w:tc>
          <w:tcPr>
            <w:tcW w:w="709"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模具数量</w:t>
            </w:r>
          </w:p>
        </w:tc>
        <w:tc>
          <w:tcPr>
            <w:tcW w:w="1559"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未税</w:t>
            </w:r>
            <w:r w:rsidRPr="00EA7C83">
              <w:rPr>
                <w:rFonts w:ascii="仿宋" w:eastAsia="仿宋" w:hAnsi="仿宋"/>
                <w:sz w:val="24"/>
                <w:szCs w:val="24"/>
              </w:rPr>
              <w:t>价格</w:t>
            </w:r>
          </w:p>
        </w:tc>
        <w:tc>
          <w:tcPr>
            <w:tcW w:w="709"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增值税</w:t>
            </w:r>
            <w:r w:rsidRPr="00EA7C83">
              <w:rPr>
                <w:rFonts w:ascii="仿宋" w:eastAsia="仿宋" w:hAnsi="仿宋"/>
                <w:sz w:val="24"/>
                <w:szCs w:val="24"/>
              </w:rPr>
              <w:t>额</w:t>
            </w:r>
          </w:p>
        </w:tc>
        <w:tc>
          <w:tcPr>
            <w:tcW w:w="127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含税价格</w:t>
            </w:r>
          </w:p>
        </w:tc>
        <w:tc>
          <w:tcPr>
            <w:tcW w:w="1185"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备注（模腔</w:t>
            </w:r>
            <w:r w:rsidRPr="00EA7C83">
              <w:rPr>
                <w:rFonts w:ascii="仿宋" w:eastAsia="仿宋" w:hAnsi="仿宋"/>
                <w:sz w:val="24"/>
                <w:szCs w:val="24"/>
              </w:rPr>
              <w:t>数</w:t>
            </w:r>
            <w:r w:rsidRPr="00EA7C83">
              <w:rPr>
                <w:rFonts w:ascii="仿宋" w:eastAsia="仿宋" w:hAnsi="仿宋" w:hint="eastAsia"/>
                <w:sz w:val="24"/>
                <w:szCs w:val="24"/>
              </w:rPr>
              <w:t>）</w:t>
            </w:r>
          </w:p>
        </w:tc>
      </w:tr>
      <w:tr w:rsidR="00317846" w:rsidRPr="00C64A64" w:rsidTr="00EA7C83">
        <w:trPr>
          <w:trHeight w:val="364"/>
        </w:trPr>
        <w:tc>
          <w:tcPr>
            <w:tcW w:w="59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1</w:t>
            </w:r>
          </w:p>
        </w:tc>
        <w:tc>
          <w:tcPr>
            <w:tcW w:w="2410" w:type="dxa"/>
            <w:vAlign w:val="center"/>
          </w:tcPr>
          <w:p w:rsidR="00317846" w:rsidRPr="00EA7C83" w:rsidRDefault="00EE09EA" w:rsidP="00EA7C83">
            <w:pPr>
              <w:widowControl/>
              <w:jc w:val="center"/>
              <w:rPr>
                <w:rFonts w:ascii="仿宋" w:eastAsia="仿宋" w:hAnsi="仿宋"/>
                <w:sz w:val="24"/>
                <w:szCs w:val="24"/>
              </w:rPr>
            </w:pPr>
            <w:r w:rsidRPr="00EA7C83">
              <w:rPr>
                <w:rFonts w:ascii="仿宋" w:eastAsia="仿宋" w:hAnsi="仿宋" w:hint="eastAsia"/>
                <w:sz w:val="24"/>
                <w:szCs w:val="24"/>
              </w:rPr>
              <w:t>扣手螺钉堵盖</w:t>
            </w:r>
          </w:p>
        </w:tc>
        <w:tc>
          <w:tcPr>
            <w:tcW w:w="1417" w:type="dxa"/>
            <w:vAlign w:val="center"/>
          </w:tcPr>
          <w:p w:rsidR="00317846" w:rsidRPr="00EA7C83" w:rsidRDefault="00EE09EA" w:rsidP="00EA7C83">
            <w:pPr>
              <w:widowControl/>
              <w:jc w:val="center"/>
              <w:rPr>
                <w:rFonts w:ascii="仿宋" w:eastAsia="仿宋" w:hAnsi="仿宋"/>
                <w:sz w:val="24"/>
                <w:szCs w:val="24"/>
              </w:rPr>
            </w:pPr>
            <w:r w:rsidRPr="00EA7C83">
              <w:rPr>
                <w:rFonts w:ascii="仿宋" w:eastAsia="仿宋" w:hAnsi="仿宋" w:hint="eastAsia"/>
                <w:sz w:val="24"/>
                <w:szCs w:val="24"/>
              </w:rPr>
              <w:t>RCS0253-01</w:t>
            </w:r>
          </w:p>
        </w:tc>
        <w:tc>
          <w:tcPr>
            <w:tcW w:w="709" w:type="dxa"/>
            <w:vAlign w:val="center"/>
          </w:tcPr>
          <w:p w:rsidR="00317846"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5</w:t>
            </w:r>
            <w:r w:rsidRPr="00EA7C83">
              <w:rPr>
                <w:rFonts w:ascii="仿宋" w:eastAsia="仿宋" w:hAnsi="仿宋"/>
                <w:sz w:val="24"/>
                <w:szCs w:val="24"/>
              </w:rPr>
              <w:t>6000</w:t>
            </w:r>
          </w:p>
        </w:tc>
        <w:tc>
          <w:tcPr>
            <w:tcW w:w="709" w:type="dxa"/>
            <w:vAlign w:val="center"/>
          </w:tcPr>
          <w:p w:rsidR="00317846"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317846"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63</w:t>
            </w:r>
            <w:r w:rsidR="00EE09EA" w:rsidRPr="00EA7C83">
              <w:rPr>
                <w:rFonts w:ascii="仿宋" w:eastAsia="仿宋" w:hAnsi="仿宋" w:hint="eastAsia"/>
                <w:sz w:val="24"/>
                <w:szCs w:val="24"/>
              </w:rPr>
              <w:t>280</w:t>
            </w:r>
          </w:p>
        </w:tc>
        <w:tc>
          <w:tcPr>
            <w:tcW w:w="1185" w:type="dxa"/>
            <w:vAlign w:val="center"/>
          </w:tcPr>
          <w:p w:rsidR="00317846"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4</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c>
          <w:tcPr>
            <w:tcW w:w="2410"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小背解锁手柄</w:t>
            </w:r>
          </w:p>
        </w:tc>
        <w:tc>
          <w:tcPr>
            <w:tcW w:w="1417"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RCS0253-03</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5</w:t>
            </w:r>
            <w:r w:rsidRPr="00EA7C83">
              <w:rPr>
                <w:rFonts w:ascii="仿宋" w:eastAsia="仿宋" w:hAnsi="仿宋"/>
                <w:sz w:val="24"/>
                <w:szCs w:val="24"/>
              </w:rPr>
              <w:t>8000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65540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3</w:t>
            </w:r>
          </w:p>
        </w:tc>
        <w:tc>
          <w:tcPr>
            <w:tcW w:w="2410"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小背解锁手柄固定座</w:t>
            </w:r>
          </w:p>
        </w:tc>
        <w:tc>
          <w:tcPr>
            <w:tcW w:w="1417"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RCS0253-04</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9</w:t>
            </w:r>
            <w:r w:rsidRPr="00EA7C83">
              <w:rPr>
                <w:rFonts w:ascii="仿宋" w:eastAsia="仿宋" w:hAnsi="仿宋"/>
                <w:sz w:val="24"/>
                <w:szCs w:val="24"/>
              </w:rPr>
              <w:t>5000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107350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4</w:t>
            </w:r>
          </w:p>
        </w:tc>
        <w:tc>
          <w:tcPr>
            <w:tcW w:w="2410"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二级调节左侧罩壳</w:t>
            </w:r>
          </w:p>
        </w:tc>
        <w:tc>
          <w:tcPr>
            <w:tcW w:w="1417"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RCS0253-14</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w:t>
            </w:r>
            <w:r w:rsidRPr="00EA7C83">
              <w:rPr>
                <w:rFonts w:ascii="仿宋" w:eastAsia="仿宋" w:hAnsi="仿宋"/>
                <w:sz w:val="24"/>
                <w:szCs w:val="24"/>
              </w:rPr>
              <w:t>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67800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EA7C83">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5</w:t>
            </w:r>
          </w:p>
        </w:tc>
        <w:tc>
          <w:tcPr>
            <w:tcW w:w="2410" w:type="dxa"/>
            <w:vAlign w:val="center"/>
          </w:tcPr>
          <w:tbl>
            <w:tblPr>
              <w:tblW w:w="2040" w:type="dxa"/>
              <w:tblLayout w:type="fixed"/>
              <w:tblLook w:val="04A0"/>
            </w:tblPr>
            <w:tblGrid>
              <w:gridCol w:w="2040"/>
            </w:tblGrid>
            <w:tr w:rsidR="009F423A" w:rsidRPr="00EA7C83" w:rsidTr="00EA7C83">
              <w:trPr>
                <w:trHeight w:val="590"/>
              </w:trPr>
              <w:tc>
                <w:tcPr>
                  <w:tcW w:w="2040" w:type="dxa"/>
                  <w:shd w:val="clear" w:color="auto" w:fill="auto"/>
                  <w:vAlign w:val="center"/>
                  <w:hideMark/>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减震地脚罩</w:t>
                  </w:r>
                  <w:r w:rsidR="00EA7C83" w:rsidRPr="00EA7C83">
                    <w:rPr>
                      <w:rFonts w:ascii="仿宋" w:eastAsia="仿宋" w:hAnsi="仿宋" w:hint="eastAsia"/>
                      <w:sz w:val="24"/>
                      <w:szCs w:val="24"/>
                    </w:rPr>
                    <w:t>壳LH</w:t>
                  </w:r>
                </w:p>
              </w:tc>
            </w:tr>
            <w:tr w:rsidR="009F423A" w:rsidRPr="00EA7C83" w:rsidTr="00EA7C83">
              <w:trPr>
                <w:trHeight w:val="590"/>
              </w:trPr>
              <w:tc>
                <w:tcPr>
                  <w:tcW w:w="2040" w:type="dxa"/>
                  <w:shd w:val="clear" w:color="auto" w:fill="auto"/>
                  <w:vAlign w:val="center"/>
                  <w:hideMark/>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减震地脚罩壳RH</w:t>
                  </w:r>
                </w:p>
              </w:tc>
            </w:tr>
          </w:tbl>
          <w:p w:rsidR="009F423A" w:rsidRPr="00EA7C83" w:rsidRDefault="009F423A" w:rsidP="00EA7C83">
            <w:pPr>
              <w:jc w:val="center"/>
              <w:rPr>
                <w:rFonts w:ascii="仿宋" w:eastAsia="仿宋" w:hAnsi="仿宋"/>
                <w:sz w:val="24"/>
                <w:szCs w:val="24"/>
              </w:rPr>
            </w:pPr>
          </w:p>
        </w:tc>
        <w:tc>
          <w:tcPr>
            <w:tcW w:w="1417"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RCS0253-15</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55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7</w:t>
            </w:r>
            <w:r w:rsidRPr="00EA7C83">
              <w:rPr>
                <w:rFonts w:ascii="仿宋" w:eastAsia="仿宋" w:hAnsi="仿宋"/>
                <w:sz w:val="24"/>
                <w:szCs w:val="24"/>
              </w:rPr>
              <w:t>0000</w:t>
            </w:r>
          </w:p>
        </w:tc>
        <w:tc>
          <w:tcPr>
            <w:tcW w:w="709" w:type="dxa"/>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79100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r w:rsidRPr="00EA7C83">
              <w:rPr>
                <w:rFonts w:ascii="仿宋" w:eastAsia="仿宋" w:hAnsi="仿宋"/>
                <w:sz w:val="24"/>
                <w:szCs w:val="24"/>
              </w:rPr>
              <w:t>+2</w:t>
            </w:r>
          </w:p>
        </w:tc>
      </w:tr>
      <w:tr w:rsidR="00EE09EA" w:rsidRPr="00C64A64" w:rsidTr="00EA7C83">
        <w:trPr>
          <w:trHeight w:val="841"/>
        </w:trPr>
        <w:tc>
          <w:tcPr>
            <w:tcW w:w="596"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合计</w:t>
            </w:r>
          </w:p>
        </w:tc>
        <w:tc>
          <w:tcPr>
            <w:tcW w:w="2410" w:type="dxa"/>
            <w:vAlign w:val="center"/>
          </w:tcPr>
          <w:p w:rsidR="00EE09EA" w:rsidRPr="00EA7C83" w:rsidRDefault="00EE09EA" w:rsidP="00EA7C83">
            <w:pPr>
              <w:jc w:val="center"/>
              <w:rPr>
                <w:rFonts w:ascii="仿宋" w:eastAsia="仿宋" w:hAnsi="仿宋"/>
                <w:sz w:val="24"/>
                <w:szCs w:val="24"/>
              </w:rPr>
            </w:pPr>
          </w:p>
        </w:tc>
        <w:tc>
          <w:tcPr>
            <w:tcW w:w="1417" w:type="dxa"/>
            <w:vAlign w:val="center"/>
          </w:tcPr>
          <w:p w:rsidR="00EE09EA" w:rsidRPr="00EA7C83" w:rsidRDefault="00EE09EA" w:rsidP="00EA7C83">
            <w:pPr>
              <w:jc w:val="center"/>
              <w:rPr>
                <w:rFonts w:ascii="仿宋" w:eastAsia="仿宋" w:hAnsi="仿宋"/>
                <w:sz w:val="24"/>
                <w:szCs w:val="24"/>
              </w:rPr>
            </w:pPr>
          </w:p>
        </w:tc>
        <w:tc>
          <w:tcPr>
            <w:tcW w:w="709" w:type="dxa"/>
            <w:vAlign w:val="center"/>
          </w:tcPr>
          <w:p w:rsidR="00EE09EA" w:rsidRPr="00EA7C83" w:rsidRDefault="00EE09EA" w:rsidP="00EA7C83">
            <w:pPr>
              <w:jc w:val="center"/>
              <w:rPr>
                <w:rFonts w:ascii="仿宋" w:eastAsia="仿宋" w:hAnsi="仿宋"/>
                <w:sz w:val="24"/>
                <w:szCs w:val="24"/>
              </w:rPr>
            </w:pPr>
          </w:p>
        </w:tc>
        <w:tc>
          <w:tcPr>
            <w:tcW w:w="1559"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3</w:t>
            </w:r>
            <w:r w:rsidRPr="00EA7C83">
              <w:rPr>
                <w:rFonts w:ascii="仿宋" w:eastAsia="仿宋" w:hAnsi="仿宋"/>
                <w:sz w:val="24"/>
                <w:szCs w:val="24"/>
              </w:rPr>
              <w:t>39000</w:t>
            </w:r>
          </w:p>
        </w:tc>
        <w:tc>
          <w:tcPr>
            <w:tcW w:w="709" w:type="dxa"/>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1</w:t>
            </w:r>
            <w:r w:rsidRPr="00EA7C83">
              <w:rPr>
                <w:rFonts w:ascii="仿宋" w:eastAsia="仿宋" w:hAnsi="仿宋"/>
                <w:sz w:val="24"/>
                <w:szCs w:val="24"/>
              </w:rPr>
              <w:t>3%</w:t>
            </w:r>
          </w:p>
        </w:tc>
        <w:tc>
          <w:tcPr>
            <w:tcW w:w="1276" w:type="dxa"/>
            <w:vAlign w:val="center"/>
          </w:tcPr>
          <w:p w:rsidR="00EE09E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383070</w:t>
            </w:r>
          </w:p>
        </w:tc>
        <w:tc>
          <w:tcPr>
            <w:tcW w:w="1185" w:type="dxa"/>
            <w:vAlign w:val="center"/>
          </w:tcPr>
          <w:p w:rsidR="00EE09EA" w:rsidRPr="00EA7C83" w:rsidRDefault="00EE09EA" w:rsidP="00EA7C83">
            <w:pPr>
              <w:jc w:val="center"/>
              <w:rPr>
                <w:rFonts w:ascii="仿宋" w:eastAsia="仿宋" w:hAnsi="仿宋"/>
                <w:sz w:val="24"/>
                <w:szCs w:val="24"/>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F423A">
        <w:rPr>
          <w:rFonts w:ascii="仿宋" w:eastAsia="仿宋" w:hAnsi="仿宋" w:cs="宋体"/>
          <w:b/>
          <w:bCs/>
          <w:color w:val="000000"/>
          <w:kern w:val="0"/>
          <w:sz w:val="24"/>
          <w:u w:val="single"/>
        </w:rPr>
        <w:t>383</w:t>
      </w:r>
      <w:ins w:id="0" w:author="PC" w:date="2022-04-27T10:54:00Z">
        <w:r w:rsidR="00452639">
          <w:rPr>
            <w:rFonts w:ascii="仿宋" w:eastAsia="仿宋" w:hAnsi="仿宋" w:cs="宋体" w:hint="eastAsia"/>
            <w:b/>
            <w:bCs/>
            <w:color w:val="000000"/>
            <w:kern w:val="0"/>
            <w:sz w:val="24"/>
            <w:u w:val="single"/>
          </w:rPr>
          <w:t>,</w:t>
        </w:r>
      </w:ins>
      <w:r w:rsidR="009F423A">
        <w:rPr>
          <w:rFonts w:ascii="仿宋" w:eastAsia="仿宋" w:hAnsi="仿宋" w:cs="宋体"/>
          <w:b/>
          <w:bCs/>
          <w:color w:val="000000"/>
          <w:kern w:val="0"/>
          <w:sz w:val="24"/>
          <w:u w:val="single"/>
        </w:rPr>
        <w:t>070</w:t>
      </w:r>
      <w:ins w:id="1" w:author="PC" w:date="2022-04-27T10:54:00Z">
        <w:r w:rsidR="00452639">
          <w:rPr>
            <w:rFonts w:ascii="仿宋" w:eastAsia="仿宋" w:hAnsi="仿宋" w:cs="宋体" w:hint="eastAsia"/>
            <w:b/>
            <w:bCs/>
            <w:color w:val="000000"/>
            <w:kern w:val="0"/>
            <w:sz w:val="24"/>
            <w:u w:val="single"/>
          </w:rPr>
          <w:t>.00</w:t>
        </w:r>
      </w:ins>
      <w:r w:rsidRPr="006E2448">
        <w:rPr>
          <w:rFonts w:ascii="仿宋" w:eastAsia="仿宋" w:hAnsi="仿宋" w:cs="宋体" w:hint="eastAsia"/>
          <w:b/>
          <w:bCs/>
          <w:color w:val="000000"/>
          <w:kern w:val="0"/>
          <w:sz w:val="24"/>
        </w:rPr>
        <w:t>元，</w:t>
      </w:r>
      <w:r w:rsidR="009F423A" w:rsidRPr="009F423A">
        <w:rPr>
          <w:rFonts w:ascii="仿宋" w:eastAsia="仿宋" w:hAnsi="仿宋" w:cs="宋体" w:hint="eastAsia"/>
          <w:b/>
          <w:bCs/>
          <w:color w:val="000000"/>
          <w:kern w:val="0"/>
          <w:sz w:val="24"/>
          <w:u w:val="single"/>
        </w:rPr>
        <w:t>叁拾捌万叁仟零柒拾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9F423A">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2" w:author="PC" w:date="2022-04-27T10:54:00Z">
        <w:r w:rsidRPr="002C46DC" w:rsidDel="00452639">
          <w:rPr>
            <w:rFonts w:ascii="仿宋" w:eastAsia="仿宋" w:hAnsi="仿宋" w:cs="宋体" w:hint="eastAsia"/>
            <w:bCs/>
            <w:kern w:val="0"/>
            <w:sz w:val="24"/>
            <w:szCs w:val="24"/>
          </w:rPr>
          <w:delText>第【</w:delText>
        </w:r>
        <w:r w:rsidR="009F423A" w:rsidDel="00452639">
          <w:rPr>
            <w:rFonts w:ascii="仿宋" w:eastAsia="仿宋" w:hAnsi="仿宋" w:cs="宋体" w:hint="eastAsia"/>
            <w:bCs/>
            <w:kern w:val="0"/>
            <w:sz w:val="24"/>
            <w:szCs w:val="24"/>
          </w:rPr>
          <w:delText>一</w:delText>
        </w:r>
        <w:r w:rsidRPr="002C46DC" w:rsidDel="00452639">
          <w:rPr>
            <w:rFonts w:ascii="仿宋" w:eastAsia="仿宋" w:hAnsi="仿宋" w:cs="宋体" w:hint="eastAsia"/>
            <w:bCs/>
            <w:kern w:val="0"/>
            <w:sz w:val="24"/>
            <w:szCs w:val="24"/>
          </w:rPr>
          <w:delText>】种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del w:id="3" w:author="PC" w:date="2022-04-27T10:54:00Z">
        <w:r w:rsidRPr="00C64A64" w:rsidDel="00452639">
          <w:rPr>
            <w:rFonts w:ascii="仿宋" w:eastAsia="仿宋" w:hAnsi="仿宋" w:hint="eastAsia"/>
            <w:sz w:val="24"/>
            <w:szCs w:val="24"/>
          </w:rPr>
          <w:delText>【一】</w:delText>
        </w:r>
      </w:del>
      <w:r w:rsidRPr="00C64A64">
        <w:rPr>
          <w:rFonts w:ascii="仿宋" w:eastAsia="仿宋" w:hAnsi="仿宋" w:hint="eastAsia"/>
          <w:sz w:val="24"/>
          <w:szCs w:val="24"/>
        </w:rPr>
        <w:t>1、合同签订后</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0C77F9">
        <w:rPr>
          <w:rFonts w:ascii="仿宋" w:eastAsia="仿宋" w:hAnsi="仿宋" w:hint="eastAsia"/>
          <w:sz w:val="24"/>
          <w:szCs w:val="24"/>
          <w:u w:val="single"/>
        </w:rPr>
        <w:t xml:space="preserve">50 </w:t>
      </w:r>
      <w:r w:rsidRPr="00C64A64">
        <w:rPr>
          <w:rFonts w:ascii="仿宋" w:eastAsia="仿宋" w:hAnsi="仿宋" w:hint="eastAsia"/>
          <w:sz w:val="24"/>
          <w:szCs w:val="24"/>
        </w:rPr>
        <w:t>%给乙方，计：人民币</w:t>
      </w:r>
      <w:permStart w:id="0" w:edGrp="everyone"/>
      <w:r w:rsidR="0030693E" w:rsidRPr="00332F10">
        <w:rPr>
          <w:rFonts w:ascii="仿宋" w:eastAsia="仿宋" w:hAnsi="仿宋"/>
          <w:sz w:val="24"/>
          <w:szCs w:val="24"/>
        </w:rPr>
        <w:t>191535</w:t>
      </w:r>
      <w:permEnd w:id="0"/>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w:t>
      </w:r>
      <w:bookmarkStart w:id="4" w:name="_GoBack"/>
      <w:bookmarkEnd w:id="4"/>
      <w:r w:rsidRPr="00C64A64">
        <w:rPr>
          <w:rFonts w:ascii="仿宋" w:eastAsia="仿宋" w:hAnsi="仿宋" w:hint="eastAsia"/>
          <w:sz w:val="24"/>
          <w:szCs w:val="24"/>
        </w:rPr>
        <w:t>，甲方支付总金额的</w:t>
      </w:r>
      <w:r w:rsidR="000C77F9">
        <w:rPr>
          <w:rFonts w:ascii="仿宋" w:eastAsia="仿宋" w:hAnsi="仿宋" w:hint="eastAsia"/>
          <w:sz w:val="24"/>
          <w:szCs w:val="24"/>
          <w:u w:val="single"/>
        </w:rPr>
        <w:t>40</w:t>
      </w:r>
      <w:r w:rsidRPr="00C64A64">
        <w:rPr>
          <w:rFonts w:ascii="仿宋" w:eastAsia="仿宋" w:hAnsi="仿宋" w:hint="eastAsia"/>
          <w:sz w:val="24"/>
          <w:szCs w:val="24"/>
        </w:rPr>
        <w:t>%，计：人民币</w:t>
      </w:r>
      <w:permStart w:id="1" w:edGrp="everyone"/>
      <w:r w:rsidR="0030693E">
        <w:rPr>
          <w:rFonts w:ascii="仿宋" w:eastAsia="仿宋" w:hAnsi="仿宋"/>
          <w:sz w:val="24"/>
          <w:szCs w:val="24"/>
          <w:u w:val="single"/>
        </w:rPr>
        <w:t>153228</w:t>
      </w:r>
      <w:permEnd w:id="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Del="00452639" w:rsidRDefault="00317846" w:rsidP="00A971FB">
      <w:pPr>
        <w:spacing w:line="360" w:lineRule="auto"/>
        <w:ind w:leftChars="229" w:left="567" w:hangingChars="36" w:hanging="86"/>
        <w:rPr>
          <w:del w:id="5" w:author="PC" w:date="2022-04-27T10:54:00Z"/>
          <w:rFonts w:ascii="仿宋" w:eastAsia="仿宋" w:hAnsi="仿宋"/>
          <w:color w:val="FF0000"/>
          <w:sz w:val="24"/>
          <w:szCs w:val="24"/>
        </w:rPr>
      </w:pPr>
      <w:del w:id="6" w:author="PC" w:date="2022-04-27T10:54:00Z">
        <w:r w:rsidRPr="00C64A64" w:rsidDel="00452639">
          <w:rPr>
            <w:rFonts w:ascii="仿宋" w:eastAsia="仿宋" w:hAnsi="仿宋" w:hint="eastAsia"/>
            <w:sz w:val="24"/>
            <w:szCs w:val="24"/>
          </w:rPr>
          <w:delText>【二】模具费用</w:delText>
        </w:r>
        <w:r w:rsidR="00B02785" w:rsidDel="00452639">
          <w:rPr>
            <w:rFonts w:ascii="仿宋" w:eastAsia="仿宋" w:hAnsi="仿宋" w:hint="eastAsia"/>
            <w:sz w:val="24"/>
            <w:szCs w:val="24"/>
          </w:rPr>
          <w:delText>全部</w:delText>
        </w:r>
        <w:r w:rsidRPr="00C64A64" w:rsidDel="00452639">
          <w:rPr>
            <w:rFonts w:ascii="仿宋" w:eastAsia="仿宋" w:hAnsi="仿宋" w:hint="eastAsia"/>
            <w:sz w:val="24"/>
            <w:szCs w:val="24"/>
          </w:rPr>
          <w:delText>分摊到乙方为甲方生产的特定数量的产品中，甲方无需另行支付模具费用。</w:delText>
        </w:r>
        <w:r w:rsidRPr="00F04112" w:rsidDel="00452639">
          <w:rPr>
            <w:rFonts w:ascii="仿宋" w:eastAsia="仿宋" w:hAnsi="仿宋" w:hint="eastAsia"/>
            <w:sz w:val="24"/>
            <w:szCs w:val="24"/>
          </w:rPr>
          <w:delText>模具</w:delText>
        </w:r>
        <w:r w:rsidRPr="00F04112" w:rsidDel="00452639">
          <w:rPr>
            <w:rFonts w:ascii="仿宋" w:eastAsia="仿宋" w:hAnsi="仿宋"/>
            <w:sz w:val="24"/>
            <w:szCs w:val="24"/>
          </w:rPr>
          <w:delText>费用</w:delText>
        </w:r>
        <w:r w:rsidRPr="00F04112" w:rsidDel="00452639">
          <w:rPr>
            <w:rFonts w:ascii="仿宋" w:eastAsia="仿宋" w:hAnsi="仿宋" w:hint="eastAsia"/>
            <w:sz w:val="24"/>
            <w:szCs w:val="24"/>
          </w:rPr>
          <w:delText>摊销产品数量及分摊</w:delText>
        </w:r>
        <w:r w:rsidRPr="00F04112" w:rsidDel="00452639">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B02785" w:rsidRPr="006A7C85" w:rsidDel="00452639" w:rsidTr="00B47FD5">
        <w:trPr>
          <w:trHeight w:val="270"/>
          <w:jc w:val="center"/>
          <w:del w:id="7" w:author="PC" w:date="2022-04-27T10:54: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452639" w:rsidRDefault="00B02785" w:rsidP="00B47FD5">
            <w:pPr>
              <w:widowControl/>
              <w:jc w:val="center"/>
              <w:rPr>
                <w:del w:id="8" w:author="PC" w:date="2022-04-27T10:54:00Z"/>
                <w:rFonts w:ascii="仿宋" w:eastAsia="仿宋" w:hAnsi="仿宋" w:cs="宋体"/>
                <w:color w:val="000000"/>
                <w:kern w:val="0"/>
                <w:szCs w:val="21"/>
              </w:rPr>
            </w:pPr>
            <w:del w:id="9" w:author="PC" w:date="2022-04-27T10:54:00Z">
              <w:r w:rsidRPr="006A7C85" w:rsidDel="00452639">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452639" w:rsidRDefault="00B02785" w:rsidP="00B47FD5">
            <w:pPr>
              <w:widowControl/>
              <w:jc w:val="center"/>
              <w:rPr>
                <w:del w:id="10" w:author="PC" w:date="2022-04-27T10:54:00Z"/>
                <w:rFonts w:ascii="仿宋" w:eastAsia="仿宋" w:hAnsi="仿宋" w:cs="宋体"/>
                <w:color w:val="000000"/>
                <w:kern w:val="0"/>
                <w:szCs w:val="21"/>
              </w:rPr>
            </w:pPr>
            <w:del w:id="11" w:author="PC" w:date="2022-04-27T10:54:00Z">
              <w:r w:rsidRPr="006A7C85" w:rsidDel="00452639">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452639" w:rsidRDefault="00B02785" w:rsidP="00B47FD5">
            <w:pPr>
              <w:widowControl/>
              <w:jc w:val="center"/>
              <w:rPr>
                <w:del w:id="12" w:author="PC" w:date="2022-04-27T10:54:00Z"/>
                <w:rFonts w:ascii="仿宋" w:eastAsia="仿宋" w:hAnsi="仿宋" w:cs="宋体"/>
                <w:color w:val="000000"/>
                <w:kern w:val="0"/>
                <w:szCs w:val="21"/>
              </w:rPr>
            </w:pPr>
            <w:del w:id="13" w:author="PC" w:date="2022-04-27T10:54:00Z">
              <w:r w:rsidRPr="006A7C85" w:rsidDel="00452639">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452639" w:rsidRDefault="00B02785" w:rsidP="00B47FD5">
            <w:pPr>
              <w:widowControl/>
              <w:jc w:val="center"/>
              <w:rPr>
                <w:del w:id="14" w:author="PC" w:date="2022-04-27T10:54:00Z"/>
                <w:rFonts w:ascii="仿宋" w:eastAsia="仿宋" w:hAnsi="仿宋" w:cs="宋体"/>
                <w:color w:val="000000"/>
                <w:kern w:val="0"/>
                <w:szCs w:val="21"/>
              </w:rPr>
            </w:pPr>
            <w:del w:id="15" w:author="PC" w:date="2022-04-27T10:54:00Z">
              <w:r w:rsidRPr="006A7C85" w:rsidDel="00452639">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452639" w:rsidRDefault="00B02785" w:rsidP="00B47FD5">
            <w:pPr>
              <w:widowControl/>
              <w:jc w:val="center"/>
              <w:rPr>
                <w:del w:id="16" w:author="PC" w:date="2022-04-27T10:54:00Z"/>
                <w:rFonts w:ascii="仿宋" w:eastAsia="仿宋" w:hAnsi="仿宋" w:cs="宋体"/>
                <w:color w:val="000000"/>
                <w:kern w:val="0"/>
                <w:szCs w:val="21"/>
              </w:rPr>
            </w:pPr>
            <w:del w:id="17" w:author="PC" w:date="2022-04-27T10:54:00Z">
              <w:r w:rsidRPr="006A7C85" w:rsidDel="00452639">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Del="00452639" w:rsidRDefault="00B02785" w:rsidP="00B47FD5">
            <w:pPr>
              <w:widowControl/>
              <w:jc w:val="center"/>
              <w:rPr>
                <w:del w:id="18" w:author="PC" w:date="2022-04-27T10:54:00Z"/>
                <w:rFonts w:ascii="仿宋" w:eastAsia="仿宋" w:hAnsi="仿宋" w:cs="宋体"/>
                <w:color w:val="000000"/>
                <w:kern w:val="0"/>
                <w:szCs w:val="21"/>
              </w:rPr>
            </w:pPr>
            <w:del w:id="19" w:author="PC" w:date="2022-04-27T10:54:00Z">
              <w:r w:rsidRPr="006A7C85" w:rsidDel="00452639">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center"/>
              <w:rPr>
                <w:del w:id="20" w:author="PC" w:date="2022-04-27T10:54:00Z"/>
                <w:rFonts w:ascii="仿宋" w:eastAsia="仿宋" w:hAnsi="仿宋" w:cs="宋体"/>
                <w:color w:val="000000"/>
                <w:kern w:val="0"/>
                <w:sz w:val="22"/>
                <w:szCs w:val="22"/>
              </w:rPr>
            </w:pPr>
            <w:del w:id="21" w:author="PC" w:date="2022-04-27T10:54:00Z">
              <w:r w:rsidRPr="006A7C85" w:rsidDel="00452639">
                <w:rPr>
                  <w:rFonts w:ascii="仿宋" w:eastAsia="仿宋" w:hAnsi="仿宋" w:cs="宋体" w:hint="eastAsia"/>
                  <w:color w:val="000000"/>
                  <w:kern w:val="0"/>
                  <w:sz w:val="22"/>
                  <w:szCs w:val="22"/>
                </w:rPr>
                <w:delText>分摊</w:delText>
              </w:r>
              <w:r w:rsidDel="00452639">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center"/>
              <w:rPr>
                <w:del w:id="22" w:author="PC" w:date="2022-04-27T10:54:00Z"/>
                <w:rFonts w:ascii="仿宋" w:eastAsia="仿宋" w:hAnsi="仿宋" w:cs="宋体"/>
                <w:color w:val="000000"/>
                <w:kern w:val="0"/>
                <w:sz w:val="22"/>
                <w:szCs w:val="22"/>
              </w:rPr>
            </w:pPr>
            <w:del w:id="23" w:author="PC" w:date="2022-04-27T10:54:00Z">
              <w:r w:rsidRPr="006A7C85" w:rsidDel="00452639">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452639" w:rsidRDefault="00B02785" w:rsidP="00B47FD5">
            <w:pPr>
              <w:widowControl/>
              <w:jc w:val="center"/>
              <w:rPr>
                <w:del w:id="24" w:author="PC" w:date="2022-04-27T10:54:00Z"/>
                <w:rFonts w:ascii="仿宋" w:eastAsia="仿宋" w:hAnsi="仿宋" w:cs="宋体"/>
                <w:color w:val="000000"/>
                <w:kern w:val="0"/>
                <w:szCs w:val="21"/>
              </w:rPr>
            </w:pPr>
            <w:del w:id="25" w:author="PC" w:date="2022-04-27T10:54:00Z">
              <w:r w:rsidRPr="006A7C85" w:rsidDel="00452639">
                <w:rPr>
                  <w:rFonts w:ascii="仿宋" w:eastAsia="仿宋" w:hAnsi="仿宋" w:cs="宋体" w:hint="eastAsia"/>
                  <w:color w:val="000000"/>
                  <w:kern w:val="0"/>
                  <w:szCs w:val="21"/>
                </w:rPr>
                <w:delText>备注（注塑原料品名、单件净重）</w:delText>
              </w:r>
            </w:del>
          </w:p>
        </w:tc>
      </w:tr>
      <w:tr w:rsidR="00B02785" w:rsidRPr="006A7C85" w:rsidDel="00452639" w:rsidTr="00B47FD5">
        <w:trPr>
          <w:trHeight w:val="270"/>
          <w:jc w:val="center"/>
          <w:del w:id="26" w:author="PC" w:date="2022-04-27T10:54: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452639" w:rsidRDefault="00B02785" w:rsidP="00B47FD5">
            <w:pPr>
              <w:widowControl/>
              <w:jc w:val="left"/>
              <w:rPr>
                <w:del w:id="27" w:author="PC" w:date="2022-04-27T10:54: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452639" w:rsidRDefault="00B02785" w:rsidP="00B47FD5">
            <w:pPr>
              <w:widowControl/>
              <w:jc w:val="left"/>
              <w:rPr>
                <w:del w:id="28" w:author="PC" w:date="2022-04-27T10:54: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452639" w:rsidRDefault="00B02785" w:rsidP="00B47FD5">
            <w:pPr>
              <w:widowControl/>
              <w:jc w:val="left"/>
              <w:rPr>
                <w:del w:id="29" w:author="PC" w:date="2022-04-27T10:54: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452639" w:rsidRDefault="00B02785" w:rsidP="00B47FD5">
            <w:pPr>
              <w:widowControl/>
              <w:jc w:val="left"/>
              <w:rPr>
                <w:del w:id="30" w:author="PC" w:date="2022-04-27T10:54: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452639" w:rsidRDefault="00B02785" w:rsidP="00B47FD5">
            <w:pPr>
              <w:widowControl/>
              <w:jc w:val="left"/>
              <w:rPr>
                <w:del w:id="31" w:author="PC" w:date="2022-04-27T10:54: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452639" w:rsidRDefault="00B02785" w:rsidP="00B47FD5">
            <w:pPr>
              <w:widowControl/>
              <w:jc w:val="left"/>
              <w:rPr>
                <w:del w:id="32" w:author="PC" w:date="2022-04-27T10:54: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Del="00452639" w:rsidRDefault="00B02785" w:rsidP="00B47FD5">
            <w:pPr>
              <w:widowControl/>
              <w:jc w:val="center"/>
              <w:rPr>
                <w:del w:id="33" w:author="PC" w:date="2022-04-27T10:54:00Z"/>
                <w:rFonts w:ascii="仿宋" w:eastAsia="仿宋" w:hAnsi="仿宋" w:cs="宋体"/>
                <w:color w:val="000000"/>
                <w:kern w:val="0"/>
                <w:szCs w:val="21"/>
              </w:rPr>
            </w:pPr>
            <w:del w:id="34" w:author="PC" w:date="2022-04-27T10:54:00Z">
              <w:r w:rsidRPr="006A7C85" w:rsidDel="00452639">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Del="00452639" w:rsidRDefault="00B02785" w:rsidP="00B47FD5">
            <w:pPr>
              <w:widowControl/>
              <w:jc w:val="center"/>
              <w:rPr>
                <w:del w:id="35" w:author="PC" w:date="2022-04-27T10:54:00Z"/>
                <w:rFonts w:ascii="仿宋" w:eastAsia="仿宋" w:hAnsi="仿宋" w:cs="宋体"/>
                <w:color w:val="000000"/>
                <w:kern w:val="0"/>
                <w:szCs w:val="21"/>
              </w:rPr>
            </w:pPr>
            <w:del w:id="36" w:author="PC" w:date="2022-04-27T10:54:00Z">
              <w:r w:rsidRPr="006A7C85" w:rsidDel="00452639">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Del="00452639" w:rsidRDefault="00B02785" w:rsidP="00B47FD5">
            <w:pPr>
              <w:widowControl/>
              <w:jc w:val="center"/>
              <w:rPr>
                <w:del w:id="37" w:author="PC" w:date="2022-04-27T10:54:00Z"/>
                <w:rFonts w:ascii="仿宋" w:eastAsia="仿宋" w:hAnsi="仿宋" w:cs="宋体"/>
                <w:color w:val="000000"/>
                <w:kern w:val="0"/>
                <w:szCs w:val="21"/>
              </w:rPr>
            </w:pPr>
            <w:del w:id="38" w:author="PC" w:date="2022-04-27T10:54:00Z">
              <w:r w:rsidRPr="006A7C85" w:rsidDel="00452639">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Del="00452639" w:rsidRDefault="00B02785" w:rsidP="00B47FD5">
            <w:pPr>
              <w:widowControl/>
              <w:jc w:val="center"/>
              <w:rPr>
                <w:del w:id="39" w:author="PC" w:date="2022-04-27T10:54:00Z"/>
                <w:rFonts w:ascii="仿宋" w:eastAsia="仿宋" w:hAnsi="仿宋" w:cs="宋体"/>
                <w:color w:val="000000"/>
                <w:kern w:val="0"/>
                <w:szCs w:val="21"/>
              </w:rPr>
            </w:pPr>
            <w:del w:id="40" w:author="PC" w:date="2022-04-27T10:54:00Z">
              <w:r w:rsidRPr="006A7C85" w:rsidDel="00452639">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452639" w:rsidRDefault="00B02785" w:rsidP="00B47FD5">
            <w:pPr>
              <w:widowControl/>
              <w:jc w:val="left"/>
              <w:rPr>
                <w:del w:id="41" w:author="PC" w:date="2022-04-27T10:54:00Z"/>
                <w:rFonts w:ascii="仿宋" w:eastAsia="仿宋" w:hAnsi="仿宋" w:cs="宋体"/>
                <w:color w:val="000000"/>
                <w:kern w:val="0"/>
                <w:szCs w:val="21"/>
              </w:rPr>
            </w:pPr>
          </w:p>
        </w:tc>
      </w:tr>
      <w:tr w:rsidR="00B02785" w:rsidRPr="006A7C85" w:rsidDel="00452639" w:rsidTr="00B47FD5">
        <w:trPr>
          <w:trHeight w:val="270"/>
          <w:jc w:val="center"/>
          <w:del w:id="42" w:author="PC" w:date="2022-04-27T10:54: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Del="00452639" w:rsidRDefault="00B02785" w:rsidP="00B47FD5">
            <w:pPr>
              <w:widowControl/>
              <w:jc w:val="center"/>
              <w:rPr>
                <w:del w:id="43" w:author="PC" w:date="2022-04-27T10:54:00Z"/>
                <w:rFonts w:ascii="仿宋" w:eastAsia="仿宋" w:hAnsi="仿宋" w:cs="宋体"/>
                <w:color w:val="000000"/>
                <w:kern w:val="0"/>
                <w:szCs w:val="21"/>
              </w:rPr>
            </w:pPr>
            <w:del w:id="44" w:author="PC" w:date="2022-04-27T10:54:00Z">
              <w:r w:rsidRPr="006A7C85" w:rsidDel="00452639">
                <w:rPr>
                  <w:rFonts w:ascii="仿宋" w:eastAsia="仿宋" w:hAnsi="仿宋" w:cs="宋体" w:hint="eastAsia"/>
                  <w:color w:val="000000"/>
                  <w:kern w:val="0"/>
                  <w:szCs w:val="21"/>
                </w:rPr>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45" w:author="PC" w:date="2022-04-27T10:54:00Z"/>
                <w:rFonts w:ascii="宋体" w:hAnsi="宋体" w:cs="宋体"/>
                <w:color w:val="000000"/>
                <w:kern w:val="0"/>
                <w:sz w:val="22"/>
                <w:szCs w:val="22"/>
              </w:rPr>
            </w:pPr>
            <w:del w:id="46" w:author="PC" w:date="2022-04-27T10:54:00Z">
              <w:r w:rsidRPr="006A7C85" w:rsidDel="00452639">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47" w:author="PC" w:date="2022-04-27T10:54:00Z"/>
                <w:rFonts w:ascii="宋体" w:hAnsi="宋体" w:cs="宋体"/>
                <w:color w:val="000000"/>
                <w:kern w:val="0"/>
                <w:sz w:val="22"/>
                <w:szCs w:val="22"/>
              </w:rPr>
            </w:pPr>
            <w:del w:id="48" w:author="PC" w:date="2022-04-27T10:54:00Z">
              <w:r w:rsidRPr="006A7C85" w:rsidDel="00452639">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49" w:author="PC" w:date="2022-04-27T10:54:00Z"/>
                <w:rFonts w:ascii="宋体" w:hAnsi="宋体" w:cs="宋体"/>
                <w:color w:val="000000"/>
                <w:kern w:val="0"/>
                <w:sz w:val="22"/>
                <w:szCs w:val="22"/>
              </w:rPr>
            </w:pPr>
            <w:del w:id="50" w:author="PC" w:date="2022-04-27T10:54:00Z">
              <w:r w:rsidRPr="006A7C85" w:rsidDel="00452639">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51" w:author="PC" w:date="2022-04-27T10:54:00Z"/>
                <w:rFonts w:ascii="宋体" w:hAnsi="宋体" w:cs="宋体"/>
                <w:color w:val="000000"/>
                <w:kern w:val="0"/>
                <w:sz w:val="22"/>
                <w:szCs w:val="22"/>
              </w:rPr>
            </w:pPr>
            <w:del w:id="52" w:author="PC" w:date="2022-04-27T10:54:00Z">
              <w:r w:rsidRPr="006A7C85" w:rsidDel="00452639">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53" w:author="PC" w:date="2022-04-27T10:54:00Z"/>
                <w:rFonts w:ascii="宋体" w:hAnsi="宋体" w:cs="宋体"/>
                <w:color w:val="000000"/>
                <w:kern w:val="0"/>
                <w:sz w:val="22"/>
                <w:szCs w:val="22"/>
              </w:rPr>
            </w:pPr>
            <w:del w:id="54" w:author="PC" w:date="2022-04-27T10:54:00Z">
              <w:r w:rsidRPr="006A7C85" w:rsidDel="00452639">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55" w:author="PC" w:date="2022-04-27T10:54:00Z"/>
                <w:rFonts w:ascii="宋体" w:hAnsi="宋体" w:cs="宋体"/>
                <w:color w:val="000000"/>
                <w:kern w:val="0"/>
                <w:sz w:val="22"/>
                <w:szCs w:val="22"/>
              </w:rPr>
            </w:pPr>
            <w:del w:id="56" w:author="PC" w:date="2022-04-27T10:54:00Z">
              <w:r w:rsidRPr="006A7C85" w:rsidDel="00452639">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57" w:author="PC" w:date="2022-04-27T10:54:00Z"/>
                <w:rFonts w:ascii="宋体" w:hAnsi="宋体" w:cs="宋体"/>
                <w:color w:val="000000"/>
                <w:kern w:val="0"/>
                <w:sz w:val="22"/>
                <w:szCs w:val="22"/>
              </w:rPr>
            </w:pPr>
            <w:del w:id="58" w:author="PC" w:date="2022-04-27T10:54:00Z">
              <w:r w:rsidRPr="006A7C85" w:rsidDel="00452639">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59" w:author="PC" w:date="2022-04-27T10:54:00Z"/>
                <w:rFonts w:ascii="宋体" w:hAnsi="宋体" w:cs="宋体"/>
                <w:color w:val="000000"/>
                <w:kern w:val="0"/>
                <w:sz w:val="22"/>
                <w:szCs w:val="22"/>
              </w:rPr>
            </w:pPr>
            <w:del w:id="60" w:author="PC" w:date="2022-04-27T10:54:00Z">
              <w:r w:rsidRPr="006A7C85" w:rsidDel="00452639">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61" w:author="PC" w:date="2022-04-27T10:54:00Z"/>
                <w:rFonts w:ascii="宋体" w:hAnsi="宋体" w:cs="宋体"/>
                <w:color w:val="000000"/>
                <w:kern w:val="0"/>
                <w:sz w:val="22"/>
                <w:szCs w:val="22"/>
              </w:rPr>
            </w:pPr>
            <w:del w:id="62" w:author="PC" w:date="2022-04-27T10:54:00Z">
              <w:r w:rsidRPr="006A7C85" w:rsidDel="00452639">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63" w:author="PC" w:date="2022-04-27T10:54:00Z"/>
                <w:rFonts w:ascii="宋体" w:hAnsi="宋体" w:cs="宋体"/>
                <w:color w:val="000000"/>
                <w:kern w:val="0"/>
                <w:sz w:val="22"/>
                <w:szCs w:val="22"/>
              </w:rPr>
            </w:pPr>
            <w:del w:id="64" w:author="PC" w:date="2022-04-27T10:54:00Z">
              <w:r w:rsidRPr="006A7C85" w:rsidDel="00452639">
                <w:rPr>
                  <w:rFonts w:ascii="宋体" w:hAnsi="宋体" w:cs="宋体" w:hint="eastAsia"/>
                  <w:color w:val="000000"/>
                  <w:kern w:val="0"/>
                  <w:sz w:val="22"/>
                  <w:szCs w:val="22"/>
                </w:rPr>
                <w:delText xml:space="preserve">　</w:delText>
              </w:r>
            </w:del>
          </w:p>
        </w:tc>
      </w:tr>
      <w:tr w:rsidR="00B02785" w:rsidRPr="006A7C85" w:rsidDel="00452639" w:rsidTr="00B47FD5">
        <w:trPr>
          <w:trHeight w:val="270"/>
          <w:jc w:val="center"/>
          <w:del w:id="65" w:author="PC" w:date="2022-04-27T10:54: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center"/>
              <w:rPr>
                <w:del w:id="66" w:author="PC" w:date="2022-04-27T10:54:00Z"/>
                <w:rFonts w:ascii="仿宋" w:eastAsia="仿宋" w:hAnsi="仿宋" w:cs="宋体"/>
                <w:b/>
                <w:color w:val="000000"/>
                <w:kern w:val="0"/>
                <w:sz w:val="22"/>
                <w:szCs w:val="22"/>
              </w:rPr>
            </w:pPr>
            <w:del w:id="67" w:author="PC" w:date="2022-04-27T10:54:00Z">
              <w:r w:rsidRPr="006A7C85" w:rsidDel="00452639">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68" w:author="PC" w:date="2022-04-27T10:54:00Z"/>
                <w:rFonts w:ascii="宋体" w:hAnsi="宋体" w:cs="宋体"/>
                <w:color w:val="000000"/>
                <w:kern w:val="0"/>
                <w:sz w:val="22"/>
                <w:szCs w:val="22"/>
              </w:rPr>
            </w:pPr>
            <w:del w:id="69" w:author="PC" w:date="2022-04-27T10:54:00Z">
              <w:r w:rsidRPr="006A7C85" w:rsidDel="00452639">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70" w:author="PC" w:date="2022-04-27T10:54:00Z"/>
                <w:rFonts w:ascii="宋体" w:hAnsi="宋体" w:cs="宋体"/>
                <w:color w:val="000000"/>
                <w:kern w:val="0"/>
                <w:sz w:val="22"/>
                <w:szCs w:val="22"/>
              </w:rPr>
            </w:pPr>
            <w:del w:id="71" w:author="PC" w:date="2022-04-27T10:54:00Z">
              <w:r w:rsidRPr="006A7C85" w:rsidDel="00452639">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452639" w:rsidRDefault="00B02785" w:rsidP="00B47FD5">
            <w:pPr>
              <w:widowControl/>
              <w:jc w:val="left"/>
              <w:rPr>
                <w:del w:id="72" w:author="PC" w:date="2022-04-27T10:54:00Z"/>
                <w:rFonts w:ascii="宋体" w:hAnsi="宋体" w:cs="宋体"/>
                <w:color w:val="000000"/>
                <w:kern w:val="0"/>
                <w:sz w:val="22"/>
                <w:szCs w:val="22"/>
              </w:rPr>
            </w:pPr>
            <w:del w:id="73" w:author="PC" w:date="2022-04-27T10:54:00Z">
              <w:r w:rsidRPr="006A7C85" w:rsidDel="00452639">
                <w:rPr>
                  <w:rFonts w:ascii="宋体" w:hAnsi="宋体" w:cs="宋体" w:hint="eastAsia"/>
                  <w:color w:val="000000"/>
                  <w:kern w:val="0"/>
                  <w:sz w:val="22"/>
                  <w:szCs w:val="22"/>
                </w:rPr>
                <w:delText xml:space="preserve">　</w:delText>
              </w:r>
            </w:del>
          </w:p>
        </w:tc>
      </w:tr>
    </w:tbl>
    <w:p w:rsidR="002244EC" w:rsidDel="00452639" w:rsidRDefault="002244EC" w:rsidP="00823506">
      <w:pPr>
        <w:spacing w:line="360" w:lineRule="auto"/>
        <w:ind w:firstLineChars="200" w:firstLine="480"/>
        <w:rPr>
          <w:del w:id="74" w:author="PC" w:date="2022-04-27T10:54:00Z"/>
          <w:rFonts w:ascii="仿宋" w:eastAsia="仿宋" w:hAnsi="仿宋"/>
          <w:sz w:val="24"/>
          <w:szCs w:val="24"/>
        </w:rPr>
      </w:pPr>
      <w:del w:id="75" w:author="PC" w:date="2022-04-27T10:54:00Z">
        <w:r w:rsidDel="00452639">
          <w:rPr>
            <w:rFonts w:ascii="仿宋" w:eastAsia="仿宋" w:hAnsi="仿宋" w:hint="eastAsia"/>
            <w:sz w:val="24"/>
            <w:szCs w:val="24"/>
          </w:rPr>
          <w:delText>【三</w:delText>
        </w:r>
        <w:r w:rsidRPr="00C64A64" w:rsidDel="00452639">
          <w:rPr>
            <w:rFonts w:ascii="仿宋" w:eastAsia="仿宋" w:hAnsi="仿宋" w:hint="eastAsia"/>
            <w:sz w:val="24"/>
            <w:szCs w:val="24"/>
          </w:rPr>
          <w:delText>】1</w:delText>
        </w:r>
        <w:r w:rsidDel="00452639">
          <w:rPr>
            <w:rFonts w:ascii="仿宋" w:eastAsia="仿宋" w:hAnsi="仿宋" w:hint="eastAsia"/>
            <w:sz w:val="24"/>
            <w:szCs w:val="24"/>
          </w:rPr>
          <w:delText>、</w:delText>
        </w:r>
        <w:r w:rsidRPr="00C64A64" w:rsidDel="00452639">
          <w:rPr>
            <w:rFonts w:ascii="仿宋" w:eastAsia="仿宋" w:hAnsi="仿宋" w:hint="eastAsia"/>
            <w:sz w:val="24"/>
            <w:szCs w:val="24"/>
          </w:rPr>
          <w:delText>合同签订后天内甲方预付总金额的</w:delText>
        </w:r>
        <w:r w:rsidDel="00452639">
          <w:rPr>
            <w:rFonts w:ascii="仿宋" w:eastAsia="仿宋" w:hAnsi="仿宋" w:hint="eastAsia"/>
            <w:sz w:val="24"/>
            <w:szCs w:val="24"/>
            <w:u w:val="single"/>
          </w:rPr>
          <w:delText xml:space="preserve">50 </w:delText>
        </w:r>
        <w:r w:rsidRPr="00C64A64" w:rsidDel="00452639">
          <w:rPr>
            <w:rFonts w:ascii="仿宋" w:eastAsia="仿宋" w:hAnsi="仿宋" w:hint="eastAsia"/>
            <w:sz w:val="24"/>
            <w:szCs w:val="24"/>
          </w:rPr>
          <w:delText>%给乙方，计：人民币</w:delText>
        </w:r>
        <w:permStart w:id="2" w:edGrp="everyone"/>
        <w:permEnd w:id="2"/>
        <w:r w:rsidRPr="00C64A64" w:rsidDel="00452639">
          <w:rPr>
            <w:rFonts w:ascii="仿宋" w:eastAsia="仿宋" w:hAnsi="仿宋" w:hint="eastAsia"/>
            <w:sz w:val="24"/>
            <w:szCs w:val="24"/>
          </w:rPr>
          <w:delText>元。</w:delText>
        </w:r>
      </w:del>
    </w:p>
    <w:p w:rsidR="002244EC" w:rsidRPr="00C64A64" w:rsidDel="00452639" w:rsidRDefault="002244EC" w:rsidP="00A971FB">
      <w:pPr>
        <w:spacing w:line="360" w:lineRule="auto"/>
        <w:ind w:leftChars="270" w:left="567" w:firstLineChars="263" w:firstLine="631"/>
        <w:rPr>
          <w:del w:id="76" w:author="PC" w:date="2022-04-27T10:54:00Z"/>
          <w:rFonts w:ascii="仿宋" w:eastAsia="仿宋" w:hAnsi="仿宋"/>
          <w:color w:val="FF0000"/>
          <w:sz w:val="24"/>
          <w:szCs w:val="24"/>
        </w:rPr>
      </w:pPr>
      <w:del w:id="77" w:author="PC" w:date="2022-04-27T10:54:00Z">
        <w:r w:rsidDel="00452639">
          <w:rPr>
            <w:rFonts w:ascii="仿宋" w:eastAsia="仿宋" w:hAnsi="仿宋" w:hint="eastAsia"/>
            <w:sz w:val="24"/>
            <w:szCs w:val="24"/>
          </w:rPr>
          <w:lastRenderedPageBreak/>
          <w:delText>2、</w:delText>
        </w:r>
        <w:r w:rsidRPr="00655FD6" w:rsidDel="00452639">
          <w:rPr>
            <w:rFonts w:ascii="仿宋" w:eastAsia="仿宋" w:hAnsi="仿宋" w:hint="eastAsia"/>
            <w:sz w:val="24"/>
            <w:szCs w:val="24"/>
          </w:rPr>
          <w:delText>剩余的</w:delText>
        </w:r>
        <w:r w:rsidRPr="00655FD6" w:rsidDel="00452639">
          <w:rPr>
            <w:rFonts w:ascii="仿宋" w:eastAsia="仿宋" w:hAnsi="仿宋" w:hint="eastAsia"/>
            <w:sz w:val="24"/>
            <w:szCs w:val="24"/>
            <w:u w:val="single"/>
          </w:rPr>
          <w:delText>50</w:delText>
        </w:r>
        <w:r w:rsidRPr="00655FD6" w:rsidDel="00452639">
          <w:rPr>
            <w:rFonts w:ascii="仿宋" w:eastAsia="仿宋" w:hAnsi="仿宋" w:hint="eastAsia"/>
            <w:sz w:val="24"/>
            <w:szCs w:val="24"/>
          </w:rPr>
          <w:delText>%模</w:delText>
        </w:r>
        <w:r w:rsidRPr="00C64A64" w:rsidDel="00452639">
          <w:rPr>
            <w:rFonts w:ascii="仿宋" w:eastAsia="仿宋" w:hAnsi="仿宋" w:hint="eastAsia"/>
            <w:sz w:val="24"/>
            <w:szCs w:val="24"/>
          </w:rPr>
          <w:delText>具费用分摊到乙方为甲方生产的特定数量的产品中，甲方无需另行支付模具费用。</w:delText>
        </w:r>
        <w:r w:rsidRPr="00F04112" w:rsidDel="00452639">
          <w:rPr>
            <w:rFonts w:ascii="仿宋" w:eastAsia="仿宋" w:hAnsi="仿宋" w:hint="eastAsia"/>
            <w:sz w:val="24"/>
            <w:szCs w:val="24"/>
          </w:rPr>
          <w:delText>模具</w:delText>
        </w:r>
        <w:r w:rsidRPr="00F04112" w:rsidDel="00452639">
          <w:rPr>
            <w:rFonts w:ascii="仿宋" w:eastAsia="仿宋" w:hAnsi="仿宋"/>
            <w:sz w:val="24"/>
            <w:szCs w:val="24"/>
          </w:rPr>
          <w:delText>费用</w:delText>
        </w:r>
        <w:r w:rsidRPr="00F04112" w:rsidDel="00452639">
          <w:rPr>
            <w:rFonts w:ascii="仿宋" w:eastAsia="仿宋" w:hAnsi="仿宋" w:hint="eastAsia"/>
            <w:sz w:val="24"/>
            <w:szCs w:val="24"/>
          </w:rPr>
          <w:delText>摊销产品数量及分摊</w:delText>
        </w:r>
        <w:r w:rsidRPr="00F04112" w:rsidDel="00452639">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6A7C85" w:rsidRPr="006A7C85" w:rsidDel="00452639" w:rsidTr="007879DB">
        <w:trPr>
          <w:trHeight w:val="270"/>
          <w:jc w:val="center"/>
          <w:del w:id="78" w:author="PC" w:date="2022-04-27T10:54: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52639" w:rsidRDefault="006A7C85" w:rsidP="006A7C85">
            <w:pPr>
              <w:widowControl/>
              <w:jc w:val="center"/>
              <w:rPr>
                <w:del w:id="79" w:author="PC" w:date="2022-04-27T10:54:00Z"/>
                <w:rFonts w:ascii="仿宋" w:eastAsia="仿宋" w:hAnsi="仿宋" w:cs="宋体"/>
                <w:color w:val="000000"/>
                <w:kern w:val="0"/>
                <w:szCs w:val="21"/>
              </w:rPr>
            </w:pPr>
            <w:del w:id="80" w:author="PC" w:date="2022-04-27T10:54:00Z">
              <w:r w:rsidRPr="006A7C85" w:rsidDel="00452639">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52639" w:rsidRDefault="006A7C85" w:rsidP="006A7C85">
            <w:pPr>
              <w:widowControl/>
              <w:jc w:val="center"/>
              <w:rPr>
                <w:del w:id="81" w:author="PC" w:date="2022-04-27T10:54:00Z"/>
                <w:rFonts w:ascii="仿宋" w:eastAsia="仿宋" w:hAnsi="仿宋" w:cs="宋体"/>
                <w:color w:val="000000"/>
                <w:kern w:val="0"/>
                <w:szCs w:val="21"/>
              </w:rPr>
            </w:pPr>
            <w:del w:id="82" w:author="PC" w:date="2022-04-27T10:54:00Z">
              <w:r w:rsidRPr="006A7C85" w:rsidDel="00452639">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52639" w:rsidRDefault="006A7C85" w:rsidP="006A7C85">
            <w:pPr>
              <w:widowControl/>
              <w:jc w:val="center"/>
              <w:rPr>
                <w:del w:id="83" w:author="PC" w:date="2022-04-27T10:54:00Z"/>
                <w:rFonts w:ascii="仿宋" w:eastAsia="仿宋" w:hAnsi="仿宋" w:cs="宋体"/>
                <w:color w:val="000000"/>
                <w:kern w:val="0"/>
                <w:szCs w:val="21"/>
              </w:rPr>
            </w:pPr>
            <w:del w:id="84" w:author="PC" w:date="2022-04-27T10:54:00Z">
              <w:r w:rsidRPr="006A7C85" w:rsidDel="00452639">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52639" w:rsidRDefault="006A7C85" w:rsidP="006A7C85">
            <w:pPr>
              <w:widowControl/>
              <w:jc w:val="center"/>
              <w:rPr>
                <w:del w:id="85" w:author="PC" w:date="2022-04-27T10:54:00Z"/>
                <w:rFonts w:ascii="仿宋" w:eastAsia="仿宋" w:hAnsi="仿宋" w:cs="宋体"/>
                <w:color w:val="000000"/>
                <w:kern w:val="0"/>
                <w:szCs w:val="21"/>
              </w:rPr>
            </w:pPr>
            <w:del w:id="86" w:author="PC" w:date="2022-04-27T10:54:00Z">
              <w:r w:rsidRPr="006A7C85" w:rsidDel="00452639">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52639" w:rsidRDefault="006A7C85" w:rsidP="006A7C85">
            <w:pPr>
              <w:widowControl/>
              <w:jc w:val="center"/>
              <w:rPr>
                <w:del w:id="87" w:author="PC" w:date="2022-04-27T10:54:00Z"/>
                <w:rFonts w:ascii="仿宋" w:eastAsia="仿宋" w:hAnsi="仿宋" w:cs="宋体"/>
                <w:color w:val="000000"/>
                <w:kern w:val="0"/>
                <w:szCs w:val="21"/>
              </w:rPr>
            </w:pPr>
            <w:del w:id="88" w:author="PC" w:date="2022-04-27T10:54:00Z">
              <w:r w:rsidRPr="006A7C85" w:rsidDel="00452639">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Del="00452639" w:rsidRDefault="006A7C85" w:rsidP="006A7C85">
            <w:pPr>
              <w:widowControl/>
              <w:jc w:val="center"/>
              <w:rPr>
                <w:del w:id="89" w:author="PC" w:date="2022-04-27T10:54:00Z"/>
                <w:rFonts w:ascii="仿宋" w:eastAsia="仿宋" w:hAnsi="仿宋" w:cs="宋体"/>
                <w:color w:val="000000"/>
                <w:kern w:val="0"/>
                <w:szCs w:val="21"/>
              </w:rPr>
            </w:pPr>
            <w:del w:id="90" w:author="PC" w:date="2022-04-27T10:54:00Z">
              <w:r w:rsidRPr="006A7C85" w:rsidDel="00452639">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center"/>
              <w:rPr>
                <w:del w:id="91" w:author="PC" w:date="2022-04-27T10:54:00Z"/>
                <w:rFonts w:ascii="仿宋" w:eastAsia="仿宋" w:hAnsi="仿宋" w:cs="宋体"/>
                <w:color w:val="000000"/>
                <w:kern w:val="0"/>
                <w:sz w:val="22"/>
                <w:szCs w:val="22"/>
              </w:rPr>
            </w:pPr>
            <w:del w:id="92" w:author="PC" w:date="2022-04-27T10:54:00Z">
              <w:r w:rsidRPr="006A7C85" w:rsidDel="00452639">
                <w:rPr>
                  <w:rFonts w:ascii="仿宋" w:eastAsia="仿宋" w:hAnsi="仿宋" w:cs="宋体" w:hint="eastAsia"/>
                  <w:color w:val="000000"/>
                  <w:kern w:val="0"/>
                  <w:sz w:val="22"/>
                  <w:szCs w:val="22"/>
                </w:rPr>
                <w:delText>分摊</w:delText>
              </w:r>
              <w:r w:rsidR="007879DB" w:rsidDel="00452639">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center"/>
              <w:rPr>
                <w:del w:id="93" w:author="PC" w:date="2022-04-27T10:54:00Z"/>
                <w:rFonts w:ascii="仿宋" w:eastAsia="仿宋" w:hAnsi="仿宋" w:cs="宋体"/>
                <w:color w:val="000000"/>
                <w:kern w:val="0"/>
                <w:sz w:val="22"/>
                <w:szCs w:val="22"/>
              </w:rPr>
            </w:pPr>
            <w:del w:id="94" w:author="PC" w:date="2022-04-27T10:54:00Z">
              <w:r w:rsidRPr="006A7C85" w:rsidDel="00452639">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52639" w:rsidRDefault="006A7C85" w:rsidP="006A7C85">
            <w:pPr>
              <w:widowControl/>
              <w:jc w:val="center"/>
              <w:rPr>
                <w:del w:id="95" w:author="PC" w:date="2022-04-27T10:54:00Z"/>
                <w:rFonts w:ascii="仿宋" w:eastAsia="仿宋" w:hAnsi="仿宋" w:cs="宋体"/>
                <w:color w:val="000000"/>
                <w:kern w:val="0"/>
                <w:szCs w:val="21"/>
              </w:rPr>
            </w:pPr>
            <w:del w:id="96" w:author="PC" w:date="2022-04-27T10:54:00Z">
              <w:r w:rsidRPr="006A7C85" w:rsidDel="00452639">
                <w:rPr>
                  <w:rFonts w:ascii="仿宋" w:eastAsia="仿宋" w:hAnsi="仿宋" w:cs="宋体" w:hint="eastAsia"/>
                  <w:color w:val="000000"/>
                  <w:kern w:val="0"/>
                  <w:szCs w:val="21"/>
                </w:rPr>
                <w:delText>备注（注塑原料品名、单件净重）</w:delText>
              </w:r>
            </w:del>
          </w:p>
        </w:tc>
      </w:tr>
      <w:tr w:rsidR="006A7C85" w:rsidRPr="006A7C85" w:rsidDel="00452639" w:rsidTr="007879DB">
        <w:trPr>
          <w:trHeight w:val="270"/>
          <w:jc w:val="center"/>
          <w:del w:id="97" w:author="PC" w:date="2022-04-27T10:54: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52639" w:rsidRDefault="006A7C85" w:rsidP="006A7C85">
            <w:pPr>
              <w:widowControl/>
              <w:jc w:val="left"/>
              <w:rPr>
                <w:del w:id="98" w:author="PC" w:date="2022-04-27T10:54: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52639" w:rsidRDefault="006A7C85" w:rsidP="006A7C85">
            <w:pPr>
              <w:widowControl/>
              <w:jc w:val="left"/>
              <w:rPr>
                <w:del w:id="99" w:author="PC" w:date="2022-04-27T10:54: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52639" w:rsidRDefault="006A7C85" w:rsidP="006A7C85">
            <w:pPr>
              <w:widowControl/>
              <w:jc w:val="left"/>
              <w:rPr>
                <w:del w:id="100" w:author="PC" w:date="2022-04-27T10:54: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52639" w:rsidRDefault="006A7C85" w:rsidP="006A7C85">
            <w:pPr>
              <w:widowControl/>
              <w:jc w:val="left"/>
              <w:rPr>
                <w:del w:id="101" w:author="PC" w:date="2022-04-27T10:54: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52639" w:rsidRDefault="006A7C85" w:rsidP="006A7C85">
            <w:pPr>
              <w:widowControl/>
              <w:jc w:val="left"/>
              <w:rPr>
                <w:del w:id="102" w:author="PC" w:date="2022-04-27T10:54: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52639" w:rsidRDefault="006A7C85" w:rsidP="006A7C85">
            <w:pPr>
              <w:widowControl/>
              <w:jc w:val="left"/>
              <w:rPr>
                <w:del w:id="103" w:author="PC" w:date="2022-04-27T10:54: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Del="00452639" w:rsidRDefault="006A7C85" w:rsidP="006A7C85">
            <w:pPr>
              <w:widowControl/>
              <w:jc w:val="center"/>
              <w:rPr>
                <w:del w:id="104" w:author="PC" w:date="2022-04-27T10:54:00Z"/>
                <w:rFonts w:ascii="仿宋" w:eastAsia="仿宋" w:hAnsi="仿宋" w:cs="宋体"/>
                <w:color w:val="000000"/>
                <w:kern w:val="0"/>
                <w:szCs w:val="21"/>
              </w:rPr>
            </w:pPr>
            <w:del w:id="105" w:author="PC" w:date="2022-04-27T10:54:00Z">
              <w:r w:rsidRPr="006A7C85" w:rsidDel="00452639">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Del="00452639" w:rsidRDefault="006A7C85" w:rsidP="006A7C85">
            <w:pPr>
              <w:widowControl/>
              <w:jc w:val="center"/>
              <w:rPr>
                <w:del w:id="106" w:author="PC" w:date="2022-04-27T10:54:00Z"/>
                <w:rFonts w:ascii="仿宋" w:eastAsia="仿宋" w:hAnsi="仿宋" w:cs="宋体"/>
                <w:color w:val="000000"/>
                <w:kern w:val="0"/>
                <w:szCs w:val="21"/>
              </w:rPr>
            </w:pPr>
            <w:del w:id="107" w:author="PC" w:date="2022-04-27T10:54:00Z">
              <w:r w:rsidRPr="006A7C85" w:rsidDel="00452639">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Del="00452639" w:rsidRDefault="006A7C85" w:rsidP="006A7C85">
            <w:pPr>
              <w:widowControl/>
              <w:jc w:val="center"/>
              <w:rPr>
                <w:del w:id="108" w:author="PC" w:date="2022-04-27T10:54:00Z"/>
                <w:rFonts w:ascii="仿宋" w:eastAsia="仿宋" w:hAnsi="仿宋" w:cs="宋体"/>
                <w:color w:val="000000"/>
                <w:kern w:val="0"/>
                <w:szCs w:val="21"/>
              </w:rPr>
            </w:pPr>
            <w:del w:id="109" w:author="PC" w:date="2022-04-27T10:54:00Z">
              <w:r w:rsidRPr="006A7C85" w:rsidDel="00452639">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Del="00452639" w:rsidRDefault="006A7C85" w:rsidP="006A7C85">
            <w:pPr>
              <w:widowControl/>
              <w:jc w:val="center"/>
              <w:rPr>
                <w:del w:id="110" w:author="PC" w:date="2022-04-27T10:54:00Z"/>
                <w:rFonts w:ascii="仿宋" w:eastAsia="仿宋" w:hAnsi="仿宋" w:cs="宋体"/>
                <w:color w:val="000000"/>
                <w:kern w:val="0"/>
                <w:szCs w:val="21"/>
              </w:rPr>
            </w:pPr>
            <w:del w:id="111" w:author="PC" w:date="2022-04-27T10:54:00Z">
              <w:r w:rsidRPr="006A7C85" w:rsidDel="00452639">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52639" w:rsidRDefault="006A7C85" w:rsidP="006A7C85">
            <w:pPr>
              <w:widowControl/>
              <w:jc w:val="left"/>
              <w:rPr>
                <w:del w:id="112" w:author="PC" w:date="2022-04-27T10:54:00Z"/>
                <w:rFonts w:ascii="仿宋" w:eastAsia="仿宋" w:hAnsi="仿宋" w:cs="宋体"/>
                <w:color w:val="000000"/>
                <w:kern w:val="0"/>
                <w:szCs w:val="21"/>
              </w:rPr>
            </w:pPr>
          </w:p>
        </w:tc>
      </w:tr>
      <w:tr w:rsidR="006A7C85" w:rsidRPr="006A7C85" w:rsidDel="00452639" w:rsidTr="007879DB">
        <w:trPr>
          <w:trHeight w:val="270"/>
          <w:jc w:val="center"/>
          <w:del w:id="113" w:author="PC" w:date="2022-04-27T10:54: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Del="00452639" w:rsidRDefault="006A7C85" w:rsidP="006A7C85">
            <w:pPr>
              <w:widowControl/>
              <w:jc w:val="center"/>
              <w:rPr>
                <w:del w:id="114" w:author="PC" w:date="2022-04-27T10:54:00Z"/>
                <w:rFonts w:ascii="仿宋" w:eastAsia="仿宋" w:hAnsi="仿宋" w:cs="宋体"/>
                <w:color w:val="000000"/>
                <w:kern w:val="0"/>
                <w:szCs w:val="21"/>
              </w:rPr>
            </w:pPr>
            <w:del w:id="115" w:author="PC" w:date="2022-04-27T10:54:00Z">
              <w:r w:rsidRPr="006A7C85" w:rsidDel="00452639">
                <w:rPr>
                  <w:rFonts w:ascii="仿宋" w:eastAsia="仿宋" w:hAnsi="仿宋" w:cs="宋体" w:hint="eastAsia"/>
                  <w:color w:val="000000"/>
                  <w:kern w:val="0"/>
                  <w:szCs w:val="21"/>
                </w:rPr>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16" w:author="PC" w:date="2022-04-27T10:54:00Z"/>
                <w:rFonts w:ascii="宋体" w:hAnsi="宋体" w:cs="宋体"/>
                <w:color w:val="000000"/>
                <w:kern w:val="0"/>
                <w:sz w:val="22"/>
                <w:szCs w:val="22"/>
              </w:rPr>
            </w:pPr>
            <w:del w:id="117" w:author="PC" w:date="2022-04-27T10:54:00Z">
              <w:r w:rsidRPr="006A7C85" w:rsidDel="00452639">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18" w:author="PC" w:date="2022-04-27T10:54:00Z"/>
                <w:rFonts w:ascii="宋体" w:hAnsi="宋体" w:cs="宋体"/>
                <w:color w:val="000000"/>
                <w:kern w:val="0"/>
                <w:sz w:val="22"/>
                <w:szCs w:val="22"/>
              </w:rPr>
            </w:pPr>
            <w:del w:id="119" w:author="PC" w:date="2022-04-27T10:54:00Z">
              <w:r w:rsidRPr="006A7C85" w:rsidDel="00452639">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20" w:author="PC" w:date="2022-04-27T10:54:00Z"/>
                <w:rFonts w:ascii="宋体" w:hAnsi="宋体" w:cs="宋体"/>
                <w:color w:val="000000"/>
                <w:kern w:val="0"/>
                <w:sz w:val="22"/>
                <w:szCs w:val="22"/>
              </w:rPr>
            </w:pPr>
            <w:del w:id="121" w:author="PC" w:date="2022-04-27T10:54:00Z">
              <w:r w:rsidRPr="006A7C85" w:rsidDel="00452639">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22" w:author="PC" w:date="2022-04-27T10:54:00Z"/>
                <w:rFonts w:ascii="宋体" w:hAnsi="宋体" w:cs="宋体"/>
                <w:color w:val="000000"/>
                <w:kern w:val="0"/>
                <w:sz w:val="22"/>
                <w:szCs w:val="22"/>
              </w:rPr>
            </w:pPr>
            <w:del w:id="123" w:author="PC" w:date="2022-04-27T10:54:00Z">
              <w:r w:rsidRPr="006A7C85" w:rsidDel="00452639">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24" w:author="PC" w:date="2022-04-27T10:54:00Z"/>
                <w:rFonts w:ascii="宋体" w:hAnsi="宋体" w:cs="宋体"/>
                <w:color w:val="000000"/>
                <w:kern w:val="0"/>
                <w:sz w:val="22"/>
                <w:szCs w:val="22"/>
              </w:rPr>
            </w:pPr>
            <w:del w:id="125" w:author="PC" w:date="2022-04-27T10:54:00Z">
              <w:r w:rsidRPr="006A7C85" w:rsidDel="00452639">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26" w:author="PC" w:date="2022-04-27T10:54:00Z"/>
                <w:rFonts w:ascii="宋体" w:hAnsi="宋体" w:cs="宋体"/>
                <w:color w:val="000000"/>
                <w:kern w:val="0"/>
                <w:sz w:val="22"/>
                <w:szCs w:val="22"/>
              </w:rPr>
            </w:pPr>
            <w:del w:id="127" w:author="PC" w:date="2022-04-27T10:54:00Z">
              <w:r w:rsidRPr="006A7C85" w:rsidDel="00452639">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28" w:author="PC" w:date="2022-04-27T10:54:00Z"/>
                <w:rFonts w:ascii="宋体" w:hAnsi="宋体" w:cs="宋体"/>
                <w:color w:val="000000"/>
                <w:kern w:val="0"/>
                <w:sz w:val="22"/>
                <w:szCs w:val="22"/>
              </w:rPr>
            </w:pPr>
            <w:del w:id="129" w:author="PC" w:date="2022-04-27T10:54:00Z">
              <w:r w:rsidRPr="006A7C85" w:rsidDel="00452639">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30" w:author="PC" w:date="2022-04-27T10:54:00Z"/>
                <w:rFonts w:ascii="宋体" w:hAnsi="宋体" w:cs="宋体"/>
                <w:color w:val="000000"/>
                <w:kern w:val="0"/>
                <w:sz w:val="22"/>
                <w:szCs w:val="22"/>
              </w:rPr>
            </w:pPr>
            <w:del w:id="131" w:author="PC" w:date="2022-04-27T10:54:00Z">
              <w:r w:rsidRPr="006A7C85" w:rsidDel="00452639">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32" w:author="PC" w:date="2022-04-27T10:54:00Z"/>
                <w:rFonts w:ascii="宋体" w:hAnsi="宋体" w:cs="宋体"/>
                <w:color w:val="000000"/>
                <w:kern w:val="0"/>
                <w:sz w:val="22"/>
                <w:szCs w:val="22"/>
              </w:rPr>
            </w:pPr>
            <w:del w:id="133" w:author="PC" w:date="2022-04-27T10:54:00Z">
              <w:r w:rsidRPr="006A7C85" w:rsidDel="00452639">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452639" w:rsidRDefault="006A7C85" w:rsidP="006A7C85">
            <w:pPr>
              <w:widowControl/>
              <w:jc w:val="left"/>
              <w:rPr>
                <w:del w:id="134" w:author="PC" w:date="2022-04-27T10:54:00Z"/>
                <w:rFonts w:ascii="宋体" w:hAnsi="宋体" w:cs="宋体"/>
                <w:color w:val="000000"/>
                <w:kern w:val="0"/>
                <w:sz w:val="22"/>
                <w:szCs w:val="22"/>
              </w:rPr>
            </w:pPr>
            <w:del w:id="135" w:author="PC" w:date="2022-04-27T10:54:00Z">
              <w:r w:rsidRPr="006A7C85" w:rsidDel="00452639">
                <w:rPr>
                  <w:rFonts w:ascii="宋体" w:hAnsi="宋体" w:cs="宋体" w:hint="eastAsia"/>
                  <w:color w:val="000000"/>
                  <w:kern w:val="0"/>
                  <w:sz w:val="22"/>
                  <w:szCs w:val="22"/>
                </w:rPr>
                <w:delText xml:space="preserve">　</w:delText>
              </w:r>
            </w:del>
          </w:p>
        </w:tc>
      </w:tr>
      <w:tr w:rsidR="00AE6ED1" w:rsidRPr="006A7C85" w:rsidDel="00452639" w:rsidTr="000540FB">
        <w:trPr>
          <w:trHeight w:val="270"/>
          <w:jc w:val="center"/>
          <w:del w:id="136" w:author="PC" w:date="2022-04-27T10:54: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Del="00452639" w:rsidRDefault="00AE6ED1" w:rsidP="00AE6ED1">
            <w:pPr>
              <w:widowControl/>
              <w:jc w:val="center"/>
              <w:rPr>
                <w:del w:id="137" w:author="PC" w:date="2022-04-27T10:54:00Z"/>
                <w:rFonts w:ascii="仿宋" w:eastAsia="仿宋" w:hAnsi="仿宋" w:cs="宋体"/>
                <w:b/>
                <w:color w:val="000000"/>
                <w:kern w:val="0"/>
                <w:sz w:val="22"/>
                <w:szCs w:val="22"/>
              </w:rPr>
            </w:pPr>
            <w:del w:id="138" w:author="PC" w:date="2022-04-27T10:54:00Z">
              <w:r w:rsidRPr="006A7C85" w:rsidDel="00452639">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Del="00452639" w:rsidRDefault="00AE6ED1" w:rsidP="006A7C85">
            <w:pPr>
              <w:widowControl/>
              <w:jc w:val="left"/>
              <w:rPr>
                <w:del w:id="139" w:author="PC" w:date="2022-04-27T10:54:00Z"/>
                <w:rFonts w:ascii="宋体" w:hAnsi="宋体" w:cs="宋体"/>
                <w:color w:val="000000"/>
                <w:kern w:val="0"/>
                <w:sz w:val="22"/>
                <w:szCs w:val="22"/>
              </w:rPr>
            </w:pPr>
            <w:del w:id="140" w:author="PC" w:date="2022-04-27T10:54:00Z">
              <w:r w:rsidRPr="006A7C85" w:rsidDel="00452639">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Del="00452639" w:rsidRDefault="00AE6ED1" w:rsidP="006A7C85">
            <w:pPr>
              <w:widowControl/>
              <w:jc w:val="left"/>
              <w:rPr>
                <w:del w:id="141" w:author="PC" w:date="2022-04-27T10:54:00Z"/>
                <w:rFonts w:ascii="宋体" w:hAnsi="宋体" w:cs="宋体"/>
                <w:color w:val="000000"/>
                <w:kern w:val="0"/>
                <w:sz w:val="22"/>
                <w:szCs w:val="22"/>
              </w:rPr>
            </w:pPr>
            <w:del w:id="142" w:author="PC" w:date="2022-04-27T10:54:00Z">
              <w:r w:rsidRPr="006A7C85" w:rsidDel="00452639">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Del="00452639" w:rsidRDefault="00AE6ED1" w:rsidP="006A7C85">
            <w:pPr>
              <w:widowControl/>
              <w:jc w:val="left"/>
              <w:rPr>
                <w:del w:id="143" w:author="PC" w:date="2022-04-27T10:54:00Z"/>
                <w:rFonts w:ascii="宋体" w:hAnsi="宋体" w:cs="宋体"/>
                <w:color w:val="000000"/>
                <w:kern w:val="0"/>
                <w:sz w:val="22"/>
                <w:szCs w:val="22"/>
              </w:rPr>
            </w:pPr>
            <w:del w:id="144" w:author="PC" w:date="2022-04-27T10:54:00Z">
              <w:r w:rsidRPr="006A7C85" w:rsidDel="00452639">
                <w:rPr>
                  <w:rFonts w:ascii="宋体" w:hAnsi="宋体" w:cs="宋体" w:hint="eastAsia"/>
                  <w:color w:val="000000"/>
                  <w:kern w:val="0"/>
                  <w:sz w:val="22"/>
                  <w:szCs w:val="22"/>
                </w:rPr>
                <w:delText xml:space="preserve">　</w:delText>
              </w:r>
            </w:del>
          </w:p>
        </w:tc>
      </w:tr>
    </w:tbl>
    <w:p w:rsidR="009E5961" w:rsidRPr="002A7FF8" w:rsidRDefault="009E5961" w:rsidP="009E5961">
      <w:pPr>
        <w:spacing w:line="360" w:lineRule="auto"/>
        <w:rPr>
          <w:rFonts w:ascii="仿宋" w:eastAsia="仿宋" w:hAnsi="仿宋"/>
          <w:szCs w:val="21"/>
        </w:rPr>
      </w:pPr>
      <w:del w:id="145" w:author="PC" w:date="2022-04-27T10:54:00Z">
        <w:r w:rsidRPr="002A7FF8" w:rsidDel="00452639">
          <w:rPr>
            <w:rFonts w:ascii="仿宋" w:eastAsia="仿宋" w:hAnsi="仿宋" w:hint="eastAsia"/>
            <w:szCs w:val="21"/>
          </w:rPr>
          <w:delText>备注</w:delText>
        </w:r>
        <w:r w:rsidRPr="002A7FF8" w:rsidDel="00452639">
          <w:rPr>
            <w:rFonts w:ascii="仿宋" w:eastAsia="仿宋" w:hAnsi="仿宋"/>
            <w:szCs w:val="21"/>
          </w:rPr>
          <w:delText>：</w:delText>
        </w:r>
        <w:r w:rsidRPr="002A7FF8" w:rsidDel="00452639">
          <w:rPr>
            <w:rFonts w:ascii="仿宋" w:eastAsia="仿宋" w:hAnsi="仿宋" w:hint="eastAsia"/>
            <w:szCs w:val="21"/>
          </w:rPr>
          <w:delText>模具的所有权归甲方所有。模具摊销完成后，甲方有权从乙方</w:delText>
        </w:r>
        <w:r w:rsidRPr="002A7FF8" w:rsidDel="00452639">
          <w:rPr>
            <w:rFonts w:ascii="仿宋" w:eastAsia="仿宋" w:hAnsi="仿宋"/>
            <w:szCs w:val="21"/>
          </w:rPr>
          <w:delText>供货</w:delText>
        </w:r>
        <w:r w:rsidRPr="002A7FF8" w:rsidDel="00452639">
          <w:rPr>
            <w:rFonts w:ascii="仿宋" w:eastAsia="仿宋" w:hAnsi="仿宋" w:hint="eastAsia"/>
            <w:szCs w:val="21"/>
          </w:rPr>
          <w:delText>单价中减去摊销费用，届时甲乙双方需重新签署价格协议。模具未摊销完毕乙方停止供货的，相关费用事宜双方另行协商。</w:delText>
        </w:r>
      </w:del>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30693E">
        <w:rPr>
          <w:rFonts w:ascii="仿宋" w:eastAsia="仿宋" w:hAnsi="仿宋"/>
          <w:sz w:val="24"/>
          <w:szCs w:val="24"/>
          <w:u w:val="single"/>
        </w:rPr>
        <w:t>30</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w:t>
      </w:r>
      <w:r w:rsidRPr="00812E28">
        <w:rPr>
          <w:rFonts w:ascii="仿宋" w:eastAsia="仿宋" w:hAnsi="仿宋" w:hint="eastAsia"/>
          <w:sz w:val="24"/>
          <w:szCs w:val="24"/>
        </w:rPr>
        <w:lastRenderedPageBreak/>
        <w:t>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 w:edGrp="everyone"/>
      <w:r w:rsidR="00A73420">
        <w:rPr>
          <w:rFonts w:ascii="仿宋" w:eastAsia="仿宋" w:hAnsi="仿宋" w:hint="eastAsia"/>
          <w:sz w:val="24"/>
          <w:szCs w:val="24"/>
        </w:rPr>
        <w:t>3</w:t>
      </w:r>
      <w:r w:rsidR="00A73420">
        <w:rPr>
          <w:rFonts w:ascii="仿宋" w:eastAsia="仿宋" w:hAnsi="仿宋"/>
          <w:sz w:val="24"/>
          <w:szCs w:val="24"/>
        </w:rPr>
        <w:t>0</w:t>
      </w:r>
      <w:permEnd w:id="4"/>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5" w:edGrp="everyone"/>
      <w:r w:rsidR="001545A6">
        <w:rPr>
          <w:rFonts w:ascii="仿宋" w:eastAsia="仿宋" w:hAnsi="仿宋"/>
          <w:sz w:val="24"/>
          <w:szCs w:val="24"/>
        </w:rPr>
        <w:t>9</w:t>
      </w:r>
      <w:r w:rsidR="00A73420">
        <w:rPr>
          <w:rFonts w:ascii="仿宋" w:eastAsia="仿宋" w:hAnsi="仿宋"/>
          <w:sz w:val="24"/>
          <w:szCs w:val="24"/>
        </w:rPr>
        <w:t>0</w:t>
      </w:r>
      <w:permEnd w:id="5"/>
      <w:r w:rsidR="00317846" w:rsidRPr="00C64A64">
        <w:rPr>
          <w:rFonts w:ascii="仿宋" w:eastAsia="仿宋" w:hAnsi="仿宋" w:hint="eastAsia"/>
          <w:sz w:val="24"/>
          <w:szCs w:val="24"/>
        </w:rPr>
        <w:t>天，乙方应于20</w:t>
      </w:r>
      <w:permStart w:id="6" w:edGrp="everyone"/>
      <w:r w:rsidR="0030693E">
        <w:rPr>
          <w:rFonts w:ascii="仿宋" w:eastAsia="仿宋" w:hAnsi="仿宋"/>
          <w:sz w:val="24"/>
          <w:szCs w:val="24"/>
        </w:rPr>
        <w:t>22</w:t>
      </w:r>
      <w:permEnd w:id="6"/>
      <w:r w:rsidR="00317846" w:rsidRPr="00C64A64">
        <w:rPr>
          <w:rFonts w:ascii="仿宋" w:eastAsia="仿宋" w:hAnsi="仿宋" w:hint="eastAsia"/>
          <w:sz w:val="24"/>
          <w:szCs w:val="24"/>
        </w:rPr>
        <w:t>年</w:t>
      </w:r>
      <w:permStart w:id="7" w:edGrp="everyone"/>
      <w:r w:rsidR="001545A6">
        <w:rPr>
          <w:rFonts w:ascii="仿宋" w:eastAsia="仿宋" w:hAnsi="仿宋"/>
          <w:sz w:val="24"/>
          <w:szCs w:val="24"/>
        </w:rPr>
        <w:t>7</w:t>
      </w:r>
      <w:permEnd w:id="7"/>
      <w:r w:rsidR="00317846" w:rsidRPr="00C64A64">
        <w:rPr>
          <w:rFonts w:ascii="仿宋" w:eastAsia="仿宋" w:hAnsi="仿宋" w:hint="eastAsia"/>
          <w:sz w:val="24"/>
          <w:szCs w:val="24"/>
        </w:rPr>
        <w:t>月</w:t>
      </w:r>
      <w:permStart w:id="8" w:edGrp="everyone"/>
      <w:r w:rsidR="00A73420">
        <w:rPr>
          <w:rFonts w:ascii="仿宋" w:eastAsia="仿宋" w:hAnsi="仿宋"/>
          <w:sz w:val="24"/>
          <w:szCs w:val="24"/>
        </w:rPr>
        <w:t>30</w:t>
      </w:r>
      <w:permEnd w:id="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 w:edGrp="everyone"/>
      <w:r w:rsidR="0030693E">
        <w:rPr>
          <w:rFonts w:ascii="仿宋" w:eastAsia="仿宋" w:hAnsi="仿宋" w:hint="eastAsia"/>
          <w:sz w:val="24"/>
          <w:szCs w:val="24"/>
        </w:rPr>
        <w:t>5</w:t>
      </w:r>
      <w:r w:rsidR="0030693E">
        <w:rPr>
          <w:rFonts w:ascii="仿宋" w:eastAsia="仿宋" w:hAnsi="仿宋"/>
          <w:sz w:val="24"/>
          <w:szCs w:val="24"/>
        </w:rPr>
        <w:t>00</w:t>
      </w:r>
      <w:permEnd w:id="9"/>
      <w:r w:rsidRPr="00C64A64">
        <w:rPr>
          <w:rFonts w:ascii="仿宋" w:eastAsia="仿宋" w:hAnsi="仿宋" w:hint="eastAsia"/>
          <w:sz w:val="24"/>
          <w:szCs w:val="24"/>
        </w:rPr>
        <w:t>件，月产能：</w:t>
      </w:r>
      <w:permStart w:id="10" w:edGrp="everyone"/>
      <w:r w:rsidR="0030693E">
        <w:rPr>
          <w:rFonts w:ascii="仿宋" w:eastAsia="仿宋" w:hAnsi="仿宋" w:hint="eastAsia"/>
          <w:sz w:val="24"/>
          <w:szCs w:val="24"/>
        </w:rPr>
        <w:t>1</w:t>
      </w:r>
      <w:r w:rsidR="0030693E">
        <w:rPr>
          <w:rFonts w:ascii="仿宋" w:eastAsia="仿宋" w:hAnsi="仿宋"/>
          <w:sz w:val="24"/>
          <w:szCs w:val="24"/>
        </w:rPr>
        <w:t>5000</w:t>
      </w:r>
      <w:permEnd w:id="1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30693E" w:rsidRDefault="0030693E"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30693E" w:rsidRPr="00EE09EA">
        <w:rPr>
          <w:rFonts w:ascii="仿宋" w:eastAsia="仿宋" w:hAnsi="仿宋" w:hint="eastAsia"/>
          <w:b/>
          <w:sz w:val="24"/>
          <w:szCs w:val="24"/>
        </w:rPr>
        <w:t>天津市勃辉模具有限公司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89A" w:rsidRDefault="0005289A">
      <w:r>
        <w:separator/>
      </w:r>
    </w:p>
  </w:endnote>
  <w:endnote w:type="continuationSeparator" w:id="1">
    <w:p w:rsidR="0005289A" w:rsidRDefault="00052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07700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077004">
            <w:pPr>
              <w:pStyle w:val="aa"/>
              <w:jc w:val="right"/>
            </w:pPr>
            <w:r>
              <w:rPr>
                <w:b/>
                <w:sz w:val="24"/>
                <w:szCs w:val="24"/>
              </w:rPr>
              <w:fldChar w:fldCharType="begin"/>
            </w:r>
            <w:r w:rsidR="00782E17">
              <w:rPr>
                <w:b/>
              </w:rPr>
              <w:instrText>PAGE</w:instrText>
            </w:r>
            <w:r>
              <w:rPr>
                <w:b/>
                <w:sz w:val="24"/>
                <w:szCs w:val="24"/>
              </w:rPr>
              <w:fldChar w:fldCharType="separate"/>
            </w:r>
            <w:r w:rsidR="00452639">
              <w:rPr>
                <w:b/>
                <w:noProof/>
              </w:rPr>
              <w:t>2</w:t>
            </w:r>
            <w:r>
              <w:rPr>
                <w:b/>
                <w:sz w:val="24"/>
                <w:szCs w:val="24"/>
              </w:rPr>
              <w:fldChar w:fldCharType="end"/>
            </w:r>
            <w:r w:rsidR="00782E17">
              <w:rPr>
                <w:lang w:val="zh-CN"/>
              </w:rPr>
              <w:t xml:space="preserve"> / </w:t>
            </w:r>
            <w:r>
              <w:rPr>
                <w:b/>
                <w:sz w:val="24"/>
                <w:szCs w:val="24"/>
              </w:rPr>
              <w:fldChar w:fldCharType="begin"/>
            </w:r>
            <w:r w:rsidR="00782E17">
              <w:rPr>
                <w:b/>
              </w:rPr>
              <w:instrText>NUMPAGES</w:instrText>
            </w:r>
            <w:r>
              <w:rPr>
                <w:b/>
                <w:sz w:val="24"/>
                <w:szCs w:val="24"/>
              </w:rPr>
              <w:fldChar w:fldCharType="separate"/>
            </w:r>
            <w:r w:rsidR="00452639">
              <w:rPr>
                <w:b/>
                <w:noProof/>
              </w:rPr>
              <w:t>6</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077004">
    <w:pPr>
      <w:pStyle w:val="aa"/>
      <w:jc w:val="right"/>
    </w:pPr>
    <w:r>
      <w:rPr>
        <w:b/>
        <w:sz w:val="24"/>
        <w:szCs w:val="24"/>
      </w:rPr>
      <w:fldChar w:fldCharType="begin"/>
    </w:r>
    <w:r w:rsidR="00F22FE4">
      <w:rPr>
        <w:b/>
      </w:rPr>
      <w:instrText>PAGE</w:instrText>
    </w:r>
    <w:r>
      <w:rPr>
        <w:b/>
        <w:sz w:val="24"/>
        <w:szCs w:val="24"/>
      </w:rPr>
      <w:fldChar w:fldCharType="separate"/>
    </w:r>
    <w:r w:rsidR="00452639">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452639">
      <w:rPr>
        <w:b/>
        <w:noProof/>
      </w:rPr>
      <w:t>6</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89A" w:rsidRDefault="0005289A">
      <w:r>
        <w:separator/>
      </w:r>
    </w:p>
  </w:footnote>
  <w:footnote w:type="continuationSeparator" w:id="1">
    <w:p w:rsidR="0005289A" w:rsidRDefault="00052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452639">
      <w:rPr>
        <w:rFonts w:ascii="仿宋_GB2312" w:eastAsia="仿宋_GB2312" w:hint="eastAsia"/>
      </w:rPr>
      <w:t xml:space="preserve">                                                                            </w:t>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0090F"/>
    <w:rsid w:val="0002539F"/>
    <w:rsid w:val="00041260"/>
    <w:rsid w:val="00044E65"/>
    <w:rsid w:val="00045767"/>
    <w:rsid w:val="00050463"/>
    <w:rsid w:val="0005289A"/>
    <w:rsid w:val="00071A81"/>
    <w:rsid w:val="00075DE5"/>
    <w:rsid w:val="00077004"/>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45A6"/>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0693E"/>
    <w:rsid w:val="00317846"/>
    <w:rsid w:val="00322607"/>
    <w:rsid w:val="00331F41"/>
    <w:rsid w:val="00332F10"/>
    <w:rsid w:val="003339A6"/>
    <w:rsid w:val="00340591"/>
    <w:rsid w:val="0034191F"/>
    <w:rsid w:val="003670B2"/>
    <w:rsid w:val="00381B40"/>
    <w:rsid w:val="00394E9B"/>
    <w:rsid w:val="003B043F"/>
    <w:rsid w:val="003B16E6"/>
    <w:rsid w:val="003C298F"/>
    <w:rsid w:val="003C35AF"/>
    <w:rsid w:val="00403AD3"/>
    <w:rsid w:val="004042BD"/>
    <w:rsid w:val="004122B6"/>
    <w:rsid w:val="004137D6"/>
    <w:rsid w:val="00413BA7"/>
    <w:rsid w:val="004348CB"/>
    <w:rsid w:val="0044088A"/>
    <w:rsid w:val="004412EC"/>
    <w:rsid w:val="0044277B"/>
    <w:rsid w:val="004435A0"/>
    <w:rsid w:val="004454FE"/>
    <w:rsid w:val="00447D81"/>
    <w:rsid w:val="00452639"/>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2941"/>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2069"/>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423A"/>
    <w:rsid w:val="00A1711F"/>
    <w:rsid w:val="00A2675A"/>
    <w:rsid w:val="00A40E33"/>
    <w:rsid w:val="00A40E5E"/>
    <w:rsid w:val="00A4172E"/>
    <w:rsid w:val="00A51F7A"/>
    <w:rsid w:val="00A56A00"/>
    <w:rsid w:val="00A64EA3"/>
    <w:rsid w:val="00A65E0C"/>
    <w:rsid w:val="00A66B14"/>
    <w:rsid w:val="00A673C3"/>
    <w:rsid w:val="00A71063"/>
    <w:rsid w:val="00A73420"/>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833B1"/>
    <w:rsid w:val="00BA1AB7"/>
    <w:rsid w:val="00BA4E52"/>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2C56"/>
    <w:rsid w:val="00E775DB"/>
    <w:rsid w:val="00E94F91"/>
    <w:rsid w:val="00E95B9A"/>
    <w:rsid w:val="00E96595"/>
    <w:rsid w:val="00EA7C83"/>
    <w:rsid w:val="00EC76FF"/>
    <w:rsid w:val="00ED54B9"/>
    <w:rsid w:val="00EE09EA"/>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4D55"/>
    <w:rsid w:val="00F66FFF"/>
    <w:rsid w:val="00F75AEC"/>
    <w:rsid w:val="00F93005"/>
    <w:rsid w:val="00FA49C0"/>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webSettings.xml><?xml version="1.0" encoding="utf-8"?>
<w:webSettings xmlns:r="http://schemas.openxmlformats.org/officeDocument/2006/relationships" xmlns:w="http://schemas.openxmlformats.org/wordprocessingml/2006/main">
  <w:divs>
    <w:div w:id="28071361">
      <w:bodyDiv w:val="1"/>
      <w:marLeft w:val="0"/>
      <w:marRight w:val="0"/>
      <w:marTop w:val="0"/>
      <w:marBottom w:val="0"/>
      <w:divBdr>
        <w:top w:val="none" w:sz="0" w:space="0" w:color="auto"/>
        <w:left w:val="none" w:sz="0" w:space="0" w:color="auto"/>
        <w:bottom w:val="none" w:sz="0" w:space="0" w:color="auto"/>
        <w:right w:val="none" w:sz="0" w:space="0" w:color="auto"/>
      </w:divBdr>
    </w:div>
    <w:div w:id="279067760">
      <w:bodyDiv w:val="1"/>
      <w:marLeft w:val="0"/>
      <w:marRight w:val="0"/>
      <w:marTop w:val="0"/>
      <w:marBottom w:val="0"/>
      <w:divBdr>
        <w:top w:val="none" w:sz="0" w:space="0" w:color="auto"/>
        <w:left w:val="none" w:sz="0" w:space="0" w:color="auto"/>
        <w:bottom w:val="none" w:sz="0" w:space="0" w:color="auto"/>
        <w:right w:val="none" w:sz="0" w:space="0" w:color="auto"/>
      </w:divBdr>
    </w:div>
    <w:div w:id="432672526">
      <w:bodyDiv w:val="1"/>
      <w:marLeft w:val="0"/>
      <w:marRight w:val="0"/>
      <w:marTop w:val="0"/>
      <w:marBottom w:val="0"/>
      <w:divBdr>
        <w:top w:val="none" w:sz="0" w:space="0" w:color="auto"/>
        <w:left w:val="none" w:sz="0" w:space="0" w:color="auto"/>
        <w:bottom w:val="none" w:sz="0" w:space="0" w:color="auto"/>
        <w:right w:val="none" w:sz="0" w:space="0" w:color="auto"/>
      </w:divBdr>
    </w:div>
    <w:div w:id="577441195">
      <w:bodyDiv w:val="1"/>
      <w:marLeft w:val="0"/>
      <w:marRight w:val="0"/>
      <w:marTop w:val="0"/>
      <w:marBottom w:val="0"/>
      <w:divBdr>
        <w:top w:val="none" w:sz="0" w:space="0" w:color="auto"/>
        <w:left w:val="none" w:sz="0" w:space="0" w:color="auto"/>
        <w:bottom w:val="none" w:sz="0" w:space="0" w:color="auto"/>
        <w:right w:val="none" w:sz="0" w:space="0" w:color="auto"/>
      </w:divBdr>
    </w:div>
    <w:div w:id="804082966">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2050758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E4971-B18A-47E2-B6F0-9C273746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603</Words>
  <Characters>3442</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2022-04-27T02:53:00Z</dcterms:created>
  <dcterms:modified xsi:type="dcterms:W3CDTF">2022-04-27T02:55:00Z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