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1E7DC2">
        <w:rPr>
          <w:rFonts w:ascii="宋体" w:hAnsi="宋体" w:cs="宋体"/>
          <w:sz w:val="24"/>
          <w:szCs w:val="24"/>
        </w:rPr>
        <w:t>G-20220</w:t>
      </w:r>
      <w:r w:rsidR="00E82CF7">
        <w:rPr>
          <w:rFonts w:ascii="宋体" w:hAnsi="宋体" w:cs="宋体" w:hint="eastAsia"/>
          <w:sz w:val="24"/>
          <w:szCs w:val="24"/>
        </w:rPr>
        <w:t>428</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E82CF7" w:rsidRPr="00E82CF7" w:rsidRDefault="008B6AE7" w:rsidP="00E82CF7">
      <w:pPr>
        <w:pStyle w:val="2"/>
        <w:shd w:val="clear" w:color="auto" w:fill="FFFFFF"/>
        <w:spacing w:before="0" w:beforeAutospacing="0" w:after="0" w:afterAutospacing="0" w:line="420" w:lineRule="atLeast"/>
        <w:rPr>
          <w:rFonts w:ascii="仿宋" w:eastAsia="仿宋" w:hAnsi="仿宋" w:cs="Times New Roman"/>
          <w:bCs w:val="0"/>
          <w:kern w:val="2"/>
          <w:sz w:val="24"/>
          <w:szCs w:val="24"/>
        </w:rPr>
      </w:pPr>
      <w:r w:rsidRPr="004435A0">
        <w:rPr>
          <w:rFonts w:ascii="仿宋" w:eastAsia="仿宋" w:hAnsi="仿宋" w:hint="eastAsia"/>
          <w:sz w:val="24"/>
          <w:szCs w:val="24"/>
        </w:rPr>
        <w:t>受托方</w:t>
      </w:r>
      <w:r w:rsidR="00317846" w:rsidRPr="004435A0">
        <w:rPr>
          <w:rFonts w:ascii="仿宋" w:eastAsia="仿宋" w:hAnsi="仿宋" w:hint="eastAsia"/>
          <w:sz w:val="24"/>
          <w:szCs w:val="24"/>
        </w:rPr>
        <w:t>：</w:t>
      </w:r>
      <w:r w:rsidR="00E82CF7" w:rsidRPr="00E82CF7">
        <w:rPr>
          <w:rFonts w:ascii="仿宋" w:eastAsia="仿宋" w:hAnsi="仿宋" w:cs="Times New Roman"/>
          <w:bCs w:val="0"/>
          <w:kern w:val="2"/>
          <w:sz w:val="24"/>
          <w:szCs w:val="24"/>
        </w:rPr>
        <w:t>黄骅市桥行冷冲模具厂</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hint="eastAsia"/>
          <w:b/>
          <w:sz w:val="24"/>
          <w:szCs w:val="24"/>
        </w:rPr>
        <w:t>（以下简称乙方）</w:t>
      </w: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82CF7" w:rsidRPr="00E82CF7">
        <w:rPr>
          <w:rFonts w:ascii="仿宋" w:eastAsia="仿宋" w:hAnsi="仿宋" w:cs="Arial"/>
          <w:b/>
          <w:sz w:val="24"/>
          <w:szCs w:val="24"/>
          <w:shd w:val="clear" w:color="auto" w:fill="FFFFFF"/>
        </w:rPr>
        <w:t>92130983MA09WMGYXP</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w:t>
      </w:r>
      <w:r w:rsidR="00E82CF7">
        <w:rPr>
          <w:rFonts w:ascii="仿宋" w:eastAsia="仿宋" w:hAnsi="仿宋" w:hint="eastAsia"/>
          <w:sz w:val="24"/>
          <w:szCs w:val="24"/>
        </w:rPr>
        <w:t>北奔H20右侧外边版</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18"/>
        <w:gridCol w:w="1842"/>
        <w:gridCol w:w="747"/>
        <w:gridCol w:w="1179"/>
        <w:gridCol w:w="1179"/>
        <w:gridCol w:w="1179"/>
        <w:gridCol w:w="1608"/>
      </w:tblGrid>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Align w:val="center"/>
          </w:tcPr>
          <w:p w:rsidR="00317846" w:rsidRPr="00C64A64" w:rsidRDefault="00E82CF7" w:rsidP="004F480F">
            <w:pPr>
              <w:spacing w:line="360" w:lineRule="auto"/>
              <w:jc w:val="center"/>
              <w:rPr>
                <w:rFonts w:ascii="仿宋" w:eastAsia="仿宋" w:hAnsi="仿宋"/>
                <w:szCs w:val="21"/>
              </w:rPr>
            </w:pPr>
            <w:r>
              <w:rPr>
                <w:rFonts w:ascii="Helvetica" w:hAnsi="Helvetica"/>
                <w:color w:val="333333"/>
                <w:sz w:val="20"/>
                <w:shd w:val="clear" w:color="auto" w:fill="FFFFFF"/>
              </w:rPr>
              <w:t>右侧外边板</w:t>
            </w:r>
            <w:r>
              <w:rPr>
                <w:rFonts w:ascii="Helvetica" w:hAnsi="Helvetica" w:hint="eastAsia"/>
                <w:color w:val="333333"/>
                <w:sz w:val="20"/>
                <w:shd w:val="clear" w:color="auto" w:fill="FFFFFF"/>
              </w:rPr>
              <w:t>冲孔模具</w:t>
            </w:r>
          </w:p>
        </w:tc>
        <w:tc>
          <w:tcPr>
            <w:tcW w:w="1842"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E82CF7" w:rsidP="004F480F">
            <w:pPr>
              <w:spacing w:line="360" w:lineRule="auto"/>
              <w:jc w:val="center"/>
              <w:rPr>
                <w:rFonts w:ascii="仿宋" w:eastAsia="仿宋" w:hAnsi="仿宋"/>
                <w:szCs w:val="21"/>
              </w:rPr>
            </w:pPr>
            <w:r>
              <w:rPr>
                <w:rFonts w:ascii="仿宋" w:eastAsia="仿宋" w:hAnsi="仿宋" w:hint="eastAsia"/>
                <w:szCs w:val="21"/>
              </w:rPr>
              <w:t>2</w:t>
            </w:r>
          </w:p>
        </w:tc>
        <w:tc>
          <w:tcPr>
            <w:tcW w:w="1179" w:type="dxa"/>
            <w:vAlign w:val="center"/>
          </w:tcPr>
          <w:p w:rsidR="00317846" w:rsidRPr="00C64A64" w:rsidRDefault="00E82CF7" w:rsidP="004F480F">
            <w:pPr>
              <w:spacing w:line="360" w:lineRule="auto"/>
              <w:jc w:val="center"/>
              <w:rPr>
                <w:rFonts w:ascii="仿宋" w:eastAsia="仿宋" w:hAnsi="仿宋"/>
                <w:szCs w:val="21"/>
              </w:rPr>
            </w:pPr>
            <w:r>
              <w:rPr>
                <w:rFonts w:ascii="仿宋" w:eastAsia="仿宋" w:hAnsi="仿宋" w:hint="eastAsia"/>
                <w:szCs w:val="21"/>
              </w:rPr>
              <w:t>8543.69</w:t>
            </w:r>
          </w:p>
        </w:tc>
        <w:tc>
          <w:tcPr>
            <w:tcW w:w="1179" w:type="dxa"/>
            <w:vAlign w:val="center"/>
          </w:tcPr>
          <w:p w:rsidR="00E82CF7" w:rsidRPr="00C64A64" w:rsidRDefault="00E82CF7" w:rsidP="00E82CF7">
            <w:pPr>
              <w:spacing w:line="360" w:lineRule="auto"/>
              <w:jc w:val="center"/>
              <w:rPr>
                <w:rFonts w:ascii="仿宋" w:eastAsia="仿宋" w:hAnsi="仿宋"/>
                <w:szCs w:val="21"/>
              </w:rPr>
            </w:pPr>
            <w:r>
              <w:rPr>
                <w:rFonts w:ascii="仿宋" w:eastAsia="仿宋" w:hAnsi="仿宋" w:hint="eastAsia"/>
                <w:szCs w:val="21"/>
              </w:rPr>
              <w:t>256.31</w:t>
            </w:r>
          </w:p>
        </w:tc>
        <w:tc>
          <w:tcPr>
            <w:tcW w:w="1179" w:type="dxa"/>
            <w:vAlign w:val="center"/>
          </w:tcPr>
          <w:p w:rsidR="00317846" w:rsidRPr="00C64A64" w:rsidRDefault="00E82CF7" w:rsidP="004F480F">
            <w:pPr>
              <w:spacing w:line="360" w:lineRule="auto"/>
              <w:jc w:val="center"/>
              <w:rPr>
                <w:rFonts w:ascii="仿宋" w:eastAsia="仿宋" w:hAnsi="仿宋"/>
                <w:szCs w:val="21"/>
              </w:rPr>
            </w:pPr>
            <w:r>
              <w:rPr>
                <w:rFonts w:ascii="仿宋" w:eastAsia="仿宋" w:hAnsi="仿宋" w:hint="eastAsia"/>
                <w:szCs w:val="21"/>
              </w:rPr>
              <w:t>8800</w:t>
            </w:r>
          </w:p>
        </w:tc>
        <w:tc>
          <w:tcPr>
            <w:tcW w:w="1608" w:type="dxa"/>
            <w:vAlign w:val="center"/>
          </w:tcPr>
          <w:p w:rsidR="00317846" w:rsidRPr="00E82CF7" w:rsidRDefault="00E82CF7" w:rsidP="00E82CF7">
            <w:pPr>
              <w:spacing w:line="360" w:lineRule="auto"/>
              <w:jc w:val="center"/>
              <w:rPr>
                <w:rFonts w:ascii="Helvetica" w:hAnsi="Helvetica"/>
                <w:color w:val="333333"/>
                <w:sz w:val="20"/>
                <w:shd w:val="clear" w:color="auto" w:fill="FFFFFF"/>
              </w:rPr>
            </w:pPr>
            <w:r>
              <w:rPr>
                <w:rFonts w:ascii="Helvetica" w:hAnsi="Helvetica" w:hint="eastAsia"/>
                <w:color w:val="333333"/>
                <w:sz w:val="20"/>
                <w:shd w:val="clear" w:color="auto" w:fill="FFFFFF"/>
              </w:rPr>
              <w:t>用于</w:t>
            </w:r>
            <w:r>
              <w:rPr>
                <w:rFonts w:ascii="Helvetica" w:hAnsi="Helvetica"/>
                <w:color w:val="333333"/>
                <w:sz w:val="20"/>
                <w:shd w:val="clear" w:color="auto" w:fill="FFFFFF"/>
              </w:rPr>
              <w:t>右侧边框分总成</w:t>
            </w:r>
          </w:p>
        </w:tc>
      </w:tr>
      <w:tr w:rsidR="00394E9B" w:rsidRPr="00C64A64" w:rsidTr="00A53E3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E82CF7" w:rsidP="004F480F">
            <w:pPr>
              <w:spacing w:line="360" w:lineRule="auto"/>
              <w:jc w:val="center"/>
              <w:rPr>
                <w:rFonts w:ascii="仿宋" w:eastAsia="仿宋" w:hAnsi="仿宋"/>
                <w:szCs w:val="21"/>
              </w:rPr>
            </w:pPr>
            <w:r>
              <w:rPr>
                <w:rFonts w:ascii="仿宋" w:eastAsia="仿宋" w:hAnsi="仿宋" w:hint="eastAsia"/>
                <w:szCs w:val="21"/>
              </w:rPr>
              <w:t>8800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E82CF7">
        <w:rPr>
          <w:rFonts w:ascii="仿宋" w:eastAsia="仿宋" w:hAnsi="仿宋" w:cs="宋体" w:hint="eastAsia"/>
          <w:b/>
          <w:bCs/>
          <w:color w:val="000000"/>
          <w:kern w:val="0"/>
          <w:sz w:val="24"/>
          <w:u w:val="single"/>
        </w:rPr>
        <w:t>8800</w:t>
      </w:r>
      <w:r w:rsidRPr="006E2448">
        <w:rPr>
          <w:rFonts w:ascii="仿宋" w:eastAsia="仿宋" w:hAnsi="仿宋" w:cs="宋体" w:hint="eastAsia"/>
          <w:b/>
          <w:bCs/>
          <w:color w:val="000000"/>
          <w:kern w:val="0"/>
          <w:sz w:val="24"/>
        </w:rPr>
        <w:t>元，</w:t>
      </w:r>
      <w:r w:rsidR="00E82CF7">
        <w:rPr>
          <w:rFonts w:ascii="仿宋" w:eastAsia="仿宋" w:hAnsi="仿宋" w:cs="宋体" w:hint="eastAsia"/>
          <w:b/>
          <w:bCs/>
          <w:color w:val="000000"/>
          <w:kern w:val="0"/>
          <w:sz w:val="24"/>
          <w:u w:val="single"/>
        </w:rPr>
        <w:t>捌千捌佰</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A53E39">
        <w:rPr>
          <w:rFonts w:ascii="仿宋" w:eastAsia="仿宋" w:hAnsi="仿宋" w:cs="宋体" w:hint="eastAsia"/>
          <w:b/>
          <w:bCs/>
          <w:color w:val="000000"/>
          <w:kern w:val="0"/>
          <w:sz w:val="24"/>
          <w:u w:val="single"/>
        </w:rPr>
        <w:t>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del w:id="0" w:author="PC" w:date="2022-05-05T10:10:00Z">
        <w:r w:rsidRPr="002C46DC" w:rsidDel="00016225">
          <w:rPr>
            <w:rFonts w:ascii="仿宋" w:eastAsia="仿宋" w:hAnsi="仿宋" w:cs="宋体" w:hint="eastAsia"/>
            <w:bCs/>
            <w:kern w:val="0"/>
            <w:sz w:val="24"/>
            <w:szCs w:val="24"/>
          </w:rPr>
          <w:delText>第【</w:delText>
        </w:r>
        <w:r w:rsidR="00E82CF7" w:rsidDel="00016225">
          <w:rPr>
            <w:rFonts w:ascii="仿宋" w:eastAsia="仿宋" w:hAnsi="仿宋" w:cs="宋体" w:hint="eastAsia"/>
            <w:bCs/>
            <w:kern w:val="0"/>
            <w:sz w:val="24"/>
            <w:szCs w:val="24"/>
          </w:rPr>
          <w:delText>一</w:delText>
        </w:r>
        <w:r w:rsidRPr="002C46DC" w:rsidDel="00016225">
          <w:rPr>
            <w:rFonts w:ascii="仿宋" w:eastAsia="仿宋" w:hAnsi="仿宋" w:cs="宋体" w:hint="eastAsia"/>
            <w:bCs/>
            <w:kern w:val="0"/>
            <w:sz w:val="24"/>
            <w:szCs w:val="24"/>
          </w:rPr>
          <w:delText>】种</w:delText>
        </w:r>
      </w:del>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E82CF7" w:rsidRPr="00E82CF7" w:rsidRDefault="00317846" w:rsidP="00E82CF7">
      <w:pPr>
        <w:spacing w:line="360" w:lineRule="auto"/>
        <w:ind w:left="478"/>
        <w:rPr>
          <w:rFonts w:ascii="仿宋" w:eastAsia="仿宋" w:hAnsi="仿宋" w:cs="宋体"/>
          <w:kern w:val="1"/>
          <w:sz w:val="24"/>
        </w:rPr>
      </w:pPr>
      <w:r w:rsidRPr="00C64A64">
        <w:rPr>
          <w:rFonts w:ascii="仿宋" w:eastAsia="仿宋" w:hAnsi="仿宋" w:hint="eastAsia"/>
          <w:sz w:val="24"/>
          <w:szCs w:val="24"/>
        </w:rPr>
        <w:t>【一】</w:t>
      </w:r>
      <w:r w:rsidR="00E82CF7">
        <w:rPr>
          <w:rFonts w:ascii="仿宋" w:eastAsia="仿宋" w:hAnsi="仿宋" w:hint="eastAsia"/>
          <w:sz w:val="24"/>
          <w:szCs w:val="24"/>
        </w:rPr>
        <w:t>1、</w:t>
      </w:r>
      <w:r w:rsidR="00E82CF7" w:rsidRPr="00A73221">
        <w:rPr>
          <w:rFonts w:ascii="仿宋" w:eastAsia="仿宋" w:hAnsi="仿宋" w:cs="宋体" w:hint="eastAsia"/>
          <w:kern w:val="1"/>
          <w:sz w:val="24"/>
        </w:rPr>
        <w:t>合同签订</w:t>
      </w:r>
      <w:r w:rsidR="00E82CF7">
        <w:rPr>
          <w:rFonts w:ascii="仿宋" w:eastAsia="仿宋" w:hAnsi="仿宋" w:cs="宋体" w:hint="eastAsia"/>
          <w:kern w:val="1"/>
          <w:sz w:val="24"/>
        </w:rPr>
        <w:t>且</w:t>
      </w:r>
      <w:r w:rsidR="00E82CF7" w:rsidRPr="00A73221">
        <w:rPr>
          <w:rFonts w:ascii="仿宋" w:eastAsia="仿宋" w:hAnsi="仿宋" w:cs="宋体" w:hint="eastAsia"/>
          <w:kern w:val="1"/>
          <w:sz w:val="24"/>
        </w:rPr>
        <w:t>方案确认后，</w:t>
      </w:r>
      <w:r w:rsidR="00E82CF7">
        <w:rPr>
          <w:rFonts w:ascii="仿宋" w:eastAsia="仿宋" w:hAnsi="仿宋" w:cs="宋体" w:hint="eastAsia"/>
          <w:kern w:val="1"/>
          <w:sz w:val="24"/>
        </w:rPr>
        <w:t>乙方开具增值税发票，</w:t>
      </w:r>
      <w:r w:rsidR="00E82CF7" w:rsidRPr="003E707D">
        <w:rPr>
          <w:rFonts w:ascii="仿宋" w:eastAsia="仿宋" w:hAnsi="仿宋" w:cs="宋体"/>
          <w:kern w:val="1"/>
          <w:sz w:val="24"/>
        </w:rPr>
        <w:t>甲方在收到乙方</w:t>
      </w:r>
      <w:r w:rsidR="00E82CF7" w:rsidRPr="003E707D">
        <w:rPr>
          <w:rFonts w:ascii="仿宋" w:eastAsia="仿宋" w:hAnsi="仿宋" w:cs="宋体" w:hint="eastAsia"/>
          <w:kern w:val="1"/>
          <w:sz w:val="24"/>
        </w:rPr>
        <w:t>开具</w:t>
      </w:r>
      <w:r w:rsidR="00E82CF7" w:rsidRPr="003E707D">
        <w:rPr>
          <w:rFonts w:ascii="仿宋" w:eastAsia="仿宋" w:hAnsi="仿宋" w:cs="宋体"/>
          <w:kern w:val="1"/>
          <w:sz w:val="24"/>
        </w:rPr>
        <w:t>的</w:t>
      </w:r>
      <w:r w:rsidR="00E82CF7" w:rsidRPr="003E707D">
        <w:rPr>
          <w:rFonts w:ascii="仿宋" w:eastAsia="仿宋" w:hAnsi="仿宋" w:cs="宋体" w:hint="eastAsia"/>
          <w:kern w:val="1"/>
          <w:sz w:val="24"/>
        </w:rPr>
        <w:t>合同价款</w:t>
      </w:r>
      <w:r w:rsidR="00E82CF7">
        <w:rPr>
          <w:rFonts w:ascii="仿宋" w:eastAsia="仿宋" w:hAnsi="仿宋" w:cs="宋体" w:hint="eastAsia"/>
          <w:kern w:val="1"/>
          <w:sz w:val="24"/>
        </w:rPr>
        <w:t>50</w:t>
      </w:r>
      <w:r w:rsidR="00E82CF7" w:rsidRPr="003E707D">
        <w:rPr>
          <w:rFonts w:ascii="仿宋" w:eastAsia="仿宋" w:hAnsi="仿宋" w:cs="宋体" w:hint="eastAsia"/>
          <w:kern w:val="1"/>
          <w:sz w:val="24"/>
        </w:rPr>
        <w:t>%的增值税专用发票</w:t>
      </w:r>
      <w:r w:rsidR="00E82CF7" w:rsidRPr="003E707D">
        <w:rPr>
          <w:rFonts w:ascii="仿宋" w:eastAsia="仿宋" w:hAnsi="仿宋" w:cs="宋体" w:hint="eastAsia"/>
          <w:bCs/>
          <w:kern w:val="0"/>
          <w:sz w:val="24"/>
        </w:rPr>
        <w:t>挂账后以电汇</w:t>
      </w:r>
      <w:r w:rsidR="00E82CF7">
        <w:rPr>
          <w:rFonts w:ascii="仿宋" w:eastAsia="仿宋" w:hAnsi="仿宋" w:cs="宋体" w:hint="eastAsia"/>
          <w:bCs/>
          <w:kern w:val="0"/>
          <w:sz w:val="24"/>
        </w:rPr>
        <w:t>方式</w:t>
      </w:r>
      <w:r w:rsidR="00E82CF7" w:rsidRPr="003E707D">
        <w:rPr>
          <w:rFonts w:ascii="仿宋" w:eastAsia="仿宋" w:hAnsi="仿宋" w:cs="宋体" w:hint="eastAsia"/>
          <w:bCs/>
          <w:kern w:val="0"/>
          <w:sz w:val="24"/>
        </w:rPr>
        <w:t>支付</w:t>
      </w:r>
      <w:r w:rsidR="00E82CF7" w:rsidRPr="003E707D">
        <w:rPr>
          <w:rFonts w:ascii="仿宋" w:eastAsia="仿宋" w:hAnsi="仿宋" w:cs="宋体"/>
          <w:kern w:val="1"/>
          <w:sz w:val="24"/>
        </w:rPr>
        <w:t>合同总额的</w:t>
      </w:r>
      <w:permStart w:id="0" w:edGrp="everyone"/>
      <w:r w:rsidR="00E82CF7">
        <w:rPr>
          <w:rFonts w:ascii="仿宋" w:eastAsia="仿宋" w:hAnsi="仿宋" w:cs="宋体" w:hint="eastAsia"/>
          <w:kern w:val="1"/>
          <w:sz w:val="24"/>
        </w:rPr>
        <w:t>50</w:t>
      </w:r>
      <w:r w:rsidR="00E82CF7" w:rsidRPr="003E707D">
        <w:rPr>
          <w:rFonts w:ascii="仿宋" w:eastAsia="仿宋" w:hAnsi="仿宋" w:cs="宋体"/>
          <w:kern w:val="1"/>
          <w:sz w:val="24"/>
        </w:rPr>
        <w:t>%</w:t>
      </w:r>
      <w:permEnd w:id="0"/>
      <w:r w:rsidR="00E82CF7" w:rsidRPr="003E707D">
        <w:rPr>
          <w:rFonts w:ascii="仿宋" w:eastAsia="仿宋" w:hAnsi="仿宋" w:cs="宋体" w:hint="eastAsia"/>
          <w:kern w:val="1"/>
          <w:sz w:val="24"/>
        </w:rPr>
        <w:t>的</w:t>
      </w:r>
      <w:r w:rsidR="00E82CF7" w:rsidRPr="003E707D">
        <w:rPr>
          <w:rFonts w:ascii="仿宋" w:eastAsia="仿宋" w:hAnsi="仿宋" w:cs="宋体"/>
          <w:kern w:val="1"/>
          <w:sz w:val="24"/>
        </w:rPr>
        <w:t>款项</w:t>
      </w:r>
      <w:r w:rsidR="00E82CF7" w:rsidRPr="003E707D">
        <w:rPr>
          <w:rFonts w:ascii="仿宋" w:eastAsia="仿宋" w:hAnsi="仿宋" w:cs="宋体" w:hint="eastAsia"/>
          <w:bCs/>
          <w:kern w:val="0"/>
          <w:sz w:val="24"/>
        </w:rPr>
        <w:t>给乙方</w:t>
      </w:r>
      <w:r w:rsidR="00E82CF7">
        <w:rPr>
          <w:rFonts w:ascii="仿宋" w:eastAsia="仿宋" w:hAnsi="仿宋" w:cs="宋体" w:hint="eastAsia"/>
          <w:bCs/>
          <w:kern w:val="0"/>
          <w:sz w:val="24"/>
        </w:rPr>
        <w:t>，</w:t>
      </w:r>
      <w:r w:rsidR="00E82CF7">
        <w:rPr>
          <w:rFonts w:ascii="仿宋" w:eastAsia="仿宋" w:hAnsi="仿宋" w:cs="宋体" w:hint="eastAsia"/>
          <w:kern w:val="1"/>
          <w:sz w:val="24"/>
        </w:rPr>
        <w:t>合计</w:t>
      </w:r>
      <w:r w:rsidR="00E82CF7">
        <w:rPr>
          <w:rFonts w:ascii="仿宋" w:eastAsia="仿宋" w:hAnsi="仿宋" w:cs="宋体" w:hint="eastAsia"/>
          <w:kern w:val="1"/>
          <w:sz w:val="24"/>
          <w:u w:val="single"/>
        </w:rPr>
        <w:t>4400</w:t>
      </w:r>
      <w:r w:rsidR="00E82CF7" w:rsidRPr="00A73221">
        <w:rPr>
          <w:rFonts w:ascii="仿宋" w:eastAsia="仿宋" w:hAnsi="仿宋" w:cs="宋体" w:hint="eastAsia"/>
          <w:kern w:val="1"/>
          <w:sz w:val="24"/>
          <w:u w:val="single"/>
        </w:rPr>
        <w:t>0</w:t>
      </w:r>
      <w:r w:rsidR="00E82CF7">
        <w:rPr>
          <w:rFonts w:ascii="仿宋" w:eastAsia="仿宋" w:hAnsi="仿宋" w:cs="宋体" w:hint="eastAsia"/>
          <w:kern w:val="1"/>
          <w:sz w:val="24"/>
        </w:rPr>
        <w:t>元。</w:t>
      </w:r>
    </w:p>
    <w:p w:rsidR="00317846" w:rsidRPr="00A53E39" w:rsidRDefault="00E82CF7" w:rsidP="00A53E39">
      <w:pPr>
        <w:spacing w:line="360" w:lineRule="auto"/>
        <w:ind w:firstLineChars="200" w:firstLine="480"/>
        <w:rPr>
          <w:rFonts w:ascii="仿宋" w:eastAsia="仿宋" w:hAnsi="仿宋"/>
          <w:sz w:val="24"/>
          <w:szCs w:val="24"/>
          <w:u w:val="single"/>
        </w:rPr>
      </w:pPr>
      <w:r>
        <w:rPr>
          <w:rFonts w:ascii="仿宋" w:eastAsia="仿宋" w:hAnsi="仿宋" w:hint="eastAsia"/>
          <w:sz w:val="24"/>
          <w:szCs w:val="24"/>
        </w:rPr>
        <w:t>2</w:t>
      </w:r>
      <w:r w:rsidR="00317846" w:rsidRPr="00C64A64">
        <w:rPr>
          <w:rFonts w:ascii="仿宋" w:eastAsia="仿宋" w:hAnsi="仿宋" w:hint="eastAsia"/>
          <w:sz w:val="24"/>
          <w:szCs w:val="24"/>
        </w:rPr>
        <w:t>、乙方将模具及全部附件运送到甲方指定地点并验收合格后，</w:t>
      </w:r>
      <w:r>
        <w:rPr>
          <w:rFonts w:ascii="仿宋" w:eastAsia="仿宋" w:hAnsi="仿宋" w:hint="eastAsia"/>
          <w:sz w:val="24"/>
          <w:szCs w:val="24"/>
        </w:rPr>
        <w:t>甲方支付剩余款项</w:t>
      </w:r>
      <w:r w:rsidR="00317846" w:rsidRPr="00C64A64">
        <w:rPr>
          <w:rFonts w:ascii="仿宋" w:eastAsia="仿宋" w:hAnsi="仿宋" w:hint="eastAsia"/>
          <w:sz w:val="24"/>
          <w:szCs w:val="24"/>
        </w:rPr>
        <w:t>。</w:t>
      </w:r>
    </w:p>
    <w:p w:rsidR="00317846" w:rsidRPr="00C64A64" w:rsidDel="00016225" w:rsidRDefault="00317846" w:rsidP="00A971FB">
      <w:pPr>
        <w:spacing w:line="360" w:lineRule="auto"/>
        <w:ind w:leftChars="229" w:left="567" w:hangingChars="36" w:hanging="86"/>
        <w:rPr>
          <w:del w:id="1" w:author="PC" w:date="2022-05-05T10:11:00Z"/>
          <w:rFonts w:ascii="仿宋" w:eastAsia="仿宋" w:hAnsi="仿宋"/>
          <w:color w:val="FF0000"/>
          <w:sz w:val="24"/>
          <w:szCs w:val="24"/>
        </w:rPr>
      </w:pPr>
      <w:del w:id="2" w:author="PC" w:date="2022-05-05T10:11:00Z">
        <w:r w:rsidRPr="00C64A64" w:rsidDel="00016225">
          <w:rPr>
            <w:rFonts w:ascii="仿宋" w:eastAsia="仿宋" w:hAnsi="仿宋" w:hint="eastAsia"/>
            <w:sz w:val="24"/>
            <w:szCs w:val="24"/>
          </w:rPr>
          <w:delText>【二】模具费用</w:delText>
        </w:r>
        <w:r w:rsidR="00B02785" w:rsidDel="00016225">
          <w:rPr>
            <w:rFonts w:ascii="仿宋" w:eastAsia="仿宋" w:hAnsi="仿宋" w:hint="eastAsia"/>
            <w:sz w:val="24"/>
            <w:szCs w:val="24"/>
          </w:rPr>
          <w:delText>全部</w:delText>
        </w:r>
        <w:r w:rsidRPr="00C64A64" w:rsidDel="00016225">
          <w:rPr>
            <w:rFonts w:ascii="仿宋" w:eastAsia="仿宋" w:hAnsi="仿宋" w:hint="eastAsia"/>
            <w:sz w:val="24"/>
            <w:szCs w:val="24"/>
          </w:rPr>
          <w:delText>分摊到乙方为甲方生产的特定数量的产品中，甲方无需另行支付模具费用。</w:delText>
        </w:r>
        <w:r w:rsidRPr="00F04112" w:rsidDel="00016225">
          <w:rPr>
            <w:rFonts w:ascii="仿宋" w:eastAsia="仿宋" w:hAnsi="仿宋" w:hint="eastAsia"/>
            <w:sz w:val="24"/>
            <w:szCs w:val="24"/>
          </w:rPr>
          <w:delText>模具</w:delText>
        </w:r>
        <w:r w:rsidRPr="00F04112" w:rsidDel="00016225">
          <w:rPr>
            <w:rFonts w:ascii="仿宋" w:eastAsia="仿宋" w:hAnsi="仿宋"/>
            <w:sz w:val="24"/>
            <w:szCs w:val="24"/>
          </w:rPr>
          <w:delText>费用</w:delText>
        </w:r>
        <w:r w:rsidRPr="00F04112" w:rsidDel="00016225">
          <w:rPr>
            <w:rFonts w:ascii="仿宋" w:eastAsia="仿宋" w:hAnsi="仿宋" w:hint="eastAsia"/>
            <w:sz w:val="24"/>
            <w:szCs w:val="24"/>
          </w:rPr>
          <w:delText>摊销产品数量及分摊</w:delText>
        </w:r>
        <w:r w:rsidRPr="00F04112" w:rsidDel="00016225">
          <w:rPr>
            <w:rFonts w:ascii="仿宋" w:eastAsia="仿宋" w:hAnsi="仿宋"/>
            <w:sz w:val="24"/>
            <w:szCs w:val="24"/>
          </w:rPr>
          <w:delText>价格为：</w:delText>
        </w:r>
      </w:del>
    </w:p>
    <w:tbl>
      <w:tblPr>
        <w:tblW w:w="9962" w:type="dxa"/>
        <w:jc w:val="center"/>
        <w:tblLook w:val="04A0"/>
      </w:tblPr>
      <w:tblGrid>
        <w:gridCol w:w="813"/>
        <w:gridCol w:w="1422"/>
        <w:gridCol w:w="1167"/>
        <w:gridCol w:w="806"/>
        <w:gridCol w:w="683"/>
        <w:gridCol w:w="780"/>
        <w:gridCol w:w="778"/>
        <w:gridCol w:w="1036"/>
        <w:gridCol w:w="653"/>
        <w:gridCol w:w="763"/>
        <w:gridCol w:w="1061"/>
      </w:tblGrid>
      <w:tr w:rsidR="00030007" w:rsidRPr="006A7C85" w:rsidDel="00016225" w:rsidTr="00030007">
        <w:trPr>
          <w:trHeight w:val="270"/>
          <w:jc w:val="center"/>
          <w:del w:id="3" w:author="PC" w:date="2022-05-05T10:11:00Z"/>
        </w:trPr>
        <w:tc>
          <w:tcPr>
            <w:tcW w:w="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016225" w:rsidRDefault="00B02785" w:rsidP="00A86F4D">
            <w:pPr>
              <w:widowControl/>
              <w:jc w:val="center"/>
              <w:rPr>
                <w:del w:id="4" w:author="PC" w:date="2022-05-05T10:11:00Z"/>
                <w:rFonts w:ascii="仿宋" w:eastAsia="仿宋" w:hAnsi="仿宋" w:cs="宋体"/>
                <w:color w:val="000000"/>
                <w:kern w:val="0"/>
                <w:szCs w:val="21"/>
              </w:rPr>
            </w:pPr>
            <w:del w:id="5" w:author="PC" w:date="2022-05-05T10:11:00Z">
              <w:r w:rsidRPr="006A7C85" w:rsidDel="00016225">
                <w:rPr>
                  <w:rFonts w:ascii="仿宋" w:eastAsia="仿宋" w:hAnsi="仿宋" w:cs="宋体" w:hint="eastAsia"/>
                  <w:color w:val="000000"/>
                  <w:kern w:val="0"/>
                  <w:szCs w:val="21"/>
                </w:rPr>
                <w:delText>序号</w:delText>
              </w:r>
            </w:del>
          </w:p>
        </w:tc>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016225" w:rsidRDefault="00B02785" w:rsidP="00A86F4D">
            <w:pPr>
              <w:widowControl/>
              <w:jc w:val="center"/>
              <w:rPr>
                <w:del w:id="6" w:author="PC" w:date="2022-05-05T10:11:00Z"/>
                <w:rFonts w:ascii="仿宋" w:eastAsia="仿宋" w:hAnsi="仿宋" w:cs="宋体"/>
                <w:color w:val="000000"/>
                <w:kern w:val="0"/>
                <w:szCs w:val="21"/>
              </w:rPr>
            </w:pPr>
            <w:del w:id="7" w:author="PC" w:date="2022-05-05T10:11:00Z">
              <w:r w:rsidRPr="006A7C85" w:rsidDel="00016225">
                <w:rPr>
                  <w:rFonts w:ascii="仿宋" w:eastAsia="仿宋" w:hAnsi="仿宋" w:cs="宋体" w:hint="eastAsia"/>
                  <w:color w:val="000000"/>
                  <w:kern w:val="0"/>
                  <w:szCs w:val="21"/>
                </w:rPr>
                <w:delText>QAD编码</w:delText>
              </w:r>
            </w:del>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016225" w:rsidRDefault="00B02785" w:rsidP="00A86F4D">
            <w:pPr>
              <w:widowControl/>
              <w:jc w:val="center"/>
              <w:rPr>
                <w:del w:id="8" w:author="PC" w:date="2022-05-05T10:11:00Z"/>
                <w:rFonts w:ascii="仿宋" w:eastAsia="仿宋" w:hAnsi="仿宋" w:cs="宋体"/>
                <w:color w:val="000000"/>
                <w:kern w:val="0"/>
                <w:szCs w:val="21"/>
              </w:rPr>
            </w:pPr>
            <w:del w:id="9" w:author="PC" w:date="2022-05-05T10:11:00Z">
              <w:r w:rsidRPr="006A7C85" w:rsidDel="00016225">
                <w:rPr>
                  <w:rFonts w:ascii="仿宋" w:eastAsia="仿宋" w:hAnsi="仿宋" w:cs="宋体" w:hint="eastAsia"/>
                  <w:color w:val="000000"/>
                  <w:kern w:val="0"/>
                  <w:szCs w:val="21"/>
                </w:rPr>
                <w:delText>零部件名称（QAD）</w:delText>
              </w:r>
            </w:del>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016225" w:rsidRDefault="00B02785" w:rsidP="00A86F4D">
            <w:pPr>
              <w:widowControl/>
              <w:jc w:val="center"/>
              <w:rPr>
                <w:del w:id="10" w:author="PC" w:date="2022-05-05T10:11:00Z"/>
                <w:rFonts w:ascii="仿宋" w:eastAsia="仿宋" w:hAnsi="仿宋" w:cs="宋体"/>
                <w:color w:val="000000"/>
                <w:kern w:val="0"/>
                <w:szCs w:val="21"/>
              </w:rPr>
            </w:pPr>
            <w:del w:id="11" w:author="PC" w:date="2022-05-05T10:11:00Z">
              <w:r w:rsidRPr="006A7C85" w:rsidDel="00016225">
                <w:rPr>
                  <w:rFonts w:ascii="仿宋" w:eastAsia="仿宋" w:hAnsi="仿宋" w:cs="宋体" w:hint="eastAsia"/>
                  <w:color w:val="000000"/>
                  <w:kern w:val="0"/>
                  <w:szCs w:val="21"/>
                </w:rPr>
                <w:delText>模具名称</w:delText>
              </w:r>
            </w:del>
          </w:p>
        </w:tc>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016225" w:rsidRDefault="00B02785" w:rsidP="00A86F4D">
            <w:pPr>
              <w:widowControl/>
              <w:jc w:val="center"/>
              <w:rPr>
                <w:del w:id="12" w:author="PC" w:date="2022-05-05T10:11:00Z"/>
                <w:rFonts w:ascii="仿宋" w:eastAsia="仿宋" w:hAnsi="仿宋" w:cs="宋体"/>
                <w:color w:val="000000"/>
                <w:kern w:val="0"/>
                <w:szCs w:val="21"/>
              </w:rPr>
            </w:pPr>
            <w:del w:id="13" w:author="PC" w:date="2022-05-05T10:11:00Z">
              <w:r w:rsidRPr="006A7C85" w:rsidDel="00016225">
                <w:rPr>
                  <w:rFonts w:ascii="仿宋" w:eastAsia="仿宋" w:hAnsi="仿宋" w:cs="宋体" w:hint="eastAsia"/>
                  <w:color w:val="000000"/>
                  <w:kern w:val="0"/>
                  <w:szCs w:val="21"/>
                </w:rPr>
                <w:delText>单位</w:delText>
              </w:r>
            </w:del>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030007" w:rsidDel="00016225" w:rsidRDefault="00B02785" w:rsidP="00A86F4D">
            <w:pPr>
              <w:widowControl/>
              <w:jc w:val="center"/>
              <w:rPr>
                <w:del w:id="14" w:author="PC" w:date="2022-05-05T10:11:00Z"/>
                <w:rFonts w:ascii="仿宋" w:eastAsia="仿宋" w:hAnsi="仿宋" w:cs="宋体"/>
                <w:color w:val="000000"/>
                <w:kern w:val="0"/>
                <w:sz w:val="22"/>
                <w:szCs w:val="21"/>
              </w:rPr>
            </w:pPr>
            <w:del w:id="15" w:author="PC" w:date="2022-05-05T10:11:00Z">
              <w:r w:rsidRPr="00030007" w:rsidDel="00016225">
                <w:rPr>
                  <w:rFonts w:ascii="仿宋" w:eastAsia="仿宋" w:hAnsi="仿宋" w:cs="宋体" w:hint="eastAsia"/>
                  <w:color w:val="000000"/>
                  <w:kern w:val="0"/>
                  <w:sz w:val="22"/>
                  <w:szCs w:val="21"/>
                </w:rPr>
                <w:delText>分摊数量</w:delText>
              </w:r>
            </w:del>
          </w:p>
        </w:tc>
        <w:tc>
          <w:tcPr>
            <w:tcW w:w="181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Del="00016225" w:rsidRDefault="00B02785" w:rsidP="00A86F4D">
            <w:pPr>
              <w:widowControl/>
              <w:jc w:val="center"/>
              <w:rPr>
                <w:del w:id="16" w:author="PC" w:date="2022-05-05T10:11:00Z"/>
                <w:rFonts w:ascii="仿宋" w:eastAsia="仿宋" w:hAnsi="仿宋" w:cs="宋体"/>
                <w:color w:val="000000"/>
                <w:kern w:val="0"/>
                <w:sz w:val="22"/>
                <w:szCs w:val="22"/>
              </w:rPr>
            </w:pPr>
            <w:del w:id="17" w:author="PC" w:date="2022-05-05T10:11:00Z">
              <w:r w:rsidRPr="00030007" w:rsidDel="00016225">
                <w:rPr>
                  <w:rFonts w:ascii="仿宋" w:eastAsia="仿宋" w:hAnsi="仿宋" w:cs="宋体" w:hint="eastAsia"/>
                  <w:color w:val="000000"/>
                  <w:kern w:val="0"/>
                  <w:sz w:val="22"/>
                  <w:szCs w:val="22"/>
                </w:rPr>
                <w:delText>分摊单价</w:delText>
              </w:r>
            </w:del>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Del="00016225" w:rsidRDefault="00B02785" w:rsidP="00A86F4D">
            <w:pPr>
              <w:widowControl/>
              <w:jc w:val="center"/>
              <w:rPr>
                <w:del w:id="18" w:author="PC" w:date="2022-05-05T10:11:00Z"/>
                <w:rFonts w:ascii="仿宋" w:eastAsia="仿宋" w:hAnsi="仿宋" w:cs="宋体"/>
                <w:color w:val="000000"/>
                <w:kern w:val="0"/>
                <w:sz w:val="22"/>
                <w:szCs w:val="22"/>
              </w:rPr>
            </w:pPr>
            <w:del w:id="19" w:author="PC" w:date="2022-05-05T10:11:00Z">
              <w:r w:rsidRPr="00030007" w:rsidDel="00016225">
                <w:rPr>
                  <w:rFonts w:ascii="仿宋" w:eastAsia="仿宋" w:hAnsi="仿宋" w:cs="宋体" w:hint="eastAsia"/>
                  <w:color w:val="000000"/>
                  <w:kern w:val="0"/>
                  <w:sz w:val="22"/>
                  <w:szCs w:val="22"/>
                </w:rPr>
                <w:delText>模具分摊总价</w:delText>
              </w:r>
            </w:del>
          </w:p>
        </w:tc>
        <w:tc>
          <w:tcPr>
            <w:tcW w:w="10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016225" w:rsidRDefault="00B02785" w:rsidP="00A86F4D">
            <w:pPr>
              <w:widowControl/>
              <w:jc w:val="center"/>
              <w:rPr>
                <w:del w:id="20" w:author="PC" w:date="2022-05-05T10:11:00Z"/>
                <w:rFonts w:ascii="仿宋" w:eastAsia="仿宋" w:hAnsi="仿宋" w:cs="宋体"/>
                <w:color w:val="000000"/>
                <w:kern w:val="0"/>
                <w:szCs w:val="21"/>
              </w:rPr>
            </w:pPr>
            <w:del w:id="21" w:author="PC" w:date="2022-05-05T10:11:00Z">
              <w:r w:rsidRPr="006A7C85" w:rsidDel="00016225">
                <w:rPr>
                  <w:rFonts w:ascii="仿宋" w:eastAsia="仿宋" w:hAnsi="仿宋" w:cs="宋体" w:hint="eastAsia"/>
                  <w:color w:val="000000"/>
                  <w:kern w:val="0"/>
                  <w:szCs w:val="21"/>
                </w:rPr>
                <w:delText>备注（注塑原料品名、单件净重）</w:delText>
              </w:r>
            </w:del>
          </w:p>
        </w:tc>
      </w:tr>
      <w:tr w:rsidR="00030007" w:rsidRPr="006A7C85" w:rsidDel="00016225" w:rsidTr="00030007">
        <w:trPr>
          <w:trHeight w:val="270"/>
          <w:jc w:val="center"/>
          <w:del w:id="22" w:author="PC" w:date="2022-05-05T10:11:00Z"/>
        </w:trPr>
        <w:tc>
          <w:tcPr>
            <w:tcW w:w="81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016225" w:rsidRDefault="00B02785" w:rsidP="00A86F4D">
            <w:pPr>
              <w:widowControl/>
              <w:jc w:val="left"/>
              <w:rPr>
                <w:del w:id="23" w:author="PC" w:date="2022-05-05T10:11:00Z"/>
                <w:rFonts w:ascii="仿宋" w:eastAsia="仿宋" w:hAnsi="仿宋" w:cs="宋体"/>
                <w:color w:val="000000"/>
                <w:kern w:val="0"/>
                <w:szCs w:val="21"/>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016225" w:rsidRDefault="00B02785" w:rsidP="00A86F4D">
            <w:pPr>
              <w:widowControl/>
              <w:jc w:val="left"/>
              <w:rPr>
                <w:del w:id="24" w:author="PC" w:date="2022-05-05T10:11:00Z"/>
                <w:rFonts w:ascii="仿宋" w:eastAsia="仿宋" w:hAnsi="仿宋" w:cs="宋体"/>
                <w:color w:val="000000"/>
                <w:kern w:val="0"/>
                <w:szCs w:val="21"/>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016225" w:rsidRDefault="00B02785" w:rsidP="00A86F4D">
            <w:pPr>
              <w:widowControl/>
              <w:jc w:val="left"/>
              <w:rPr>
                <w:del w:id="25" w:author="PC" w:date="2022-05-05T10:11:00Z"/>
                <w:rFonts w:ascii="仿宋" w:eastAsia="仿宋" w:hAnsi="仿宋" w:cs="宋体"/>
                <w:color w:val="000000"/>
                <w:kern w:val="0"/>
                <w:szCs w:val="21"/>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016225" w:rsidRDefault="00B02785" w:rsidP="00A86F4D">
            <w:pPr>
              <w:widowControl/>
              <w:jc w:val="left"/>
              <w:rPr>
                <w:del w:id="26" w:author="PC" w:date="2022-05-05T10:11:00Z"/>
                <w:rFonts w:ascii="仿宋" w:eastAsia="仿宋" w:hAnsi="仿宋" w:cs="宋体"/>
                <w:color w:val="000000"/>
                <w:kern w:val="0"/>
                <w:szCs w:val="21"/>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016225" w:rsidRDefault="00B02785" w:rsidP="00A86F4D">
            <w:pPr>
              <w:widowControl/>
              <w:jc w:val="left"/>
              <w:rPr>
                <w:del w:id="27" w:author="PC" w:date="2022-05-05T10:11:00Z"/>
                <w:rFonts w:ascii="仿宋" w:eastAsia="仿宋" w:hAnsi="仿宋" w:cs="宋体"/>
                <w:color w:val="000000"/>
                <w:kern w:val="0"/>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02785" w:rsidRPr="00030007" w:rsidDel="00016225" w:rsidRDefault="00B02785" w:rsidP="00A86F4D">
            <w:pPr>
              <w:widowControl/>
              <w:jc w:val="left"/>
              <w:rPr>
                <w:del w:id="28" w:author="PC" w:date="2022-05-05T10:11:00Z"/>
                <w:rFonts w:ascii="仿宋" w:eastAsia="仿宋" w:hAnsi="仿宋" w:cs="宋体"/>
                <w:color w:val="000000"/>
                <w:kern w:val="0"/>
                <w:sz w:val="22"/>
                <w:szCs w:val="21"/>
              </w:rPr>
            </w:pPr>
          </w:p>
        </w:tc>
        <w:tc>
          <w:tcPr>
            <w:tcW w:w="778" w:type="dxa"/>
            <w:tcBorders>
              <w:top w:val="nil"/>
              <w:left w:val="nil"/>
              <w:bottom w:val="single" w:sz="4" w:space="0" w:color="auto"/>
              <w:right w:val="single" w:sz="4" w:space="0" w:color="auto"/>
            </w:tcBorders>
            <w:shd w:val="clear" w:color="auto" w:fill="auto"/>
            <w:vAlign w:val="center"/>
            <w:hideMark/>
          </w:tcPr>
          <w:p w:rsidR="00B02785" w:rsidRPr="00030007" w:rsidDel="00016225" w:rsidRDefault="00B02785" w:rsidP="00A86F4D">
            <w:pPr>
              <w:widowControl/>
              <w:jc w:val="center"/>
              <w:rPr>
                <w:del w:id="29" w:author="PC" w:date="2022-05-05T10:11:00Z"/>
                <w:rFonts w:ascii="仿宋" w:eastAsia="仿宋" w:hAnsi="仿宋" w:cs="宋体"/>
                <w:color w:val="000000"/>
                <w:kern w:val="0"/>
                <w:sz w:val="22"/>
                <w:szCs w:val="21"/>
              </w:rPr>
            </w:pPr>
            <w:del w:id="30" w:author="PC" w:date="2022-05-05T10:11:00Z">
              <w:r w:rsidRPr="00030007" w:rsidDel="00016225">
                <w:rPr>
                  <w:rFonts w:ascii="仿宋" w:eastAsia="仿宋" w:hAnsi="仿宋" w:cs="宋体" w:hint="eastAsia"/>
                  <w:color w:val="000000"/>
                  <w:kern w:val="0"/>
                  <w:sz w:val="22"/>
                  <w:szCs w:val="21"/>
                </w:rPr>
                <w:delText>未税</w:delText>
              </w:r>
            </w:del>
          </w:p>
        </w:tc>
        <w:tc>
          <w:tcPr>
            <w:tcW w:w="1036" w:type="dxa"/>
            <w:tcBorders>
              <w:top w:val="nil"/>
              <w:left w:val="nil"/>
              <w:bottom w:val="single" w:sz="4" w:space="0" w:color="auto"/>
              <w:right w:val="single" w:sz="4" w:space="0" w:color="auto"/>
            </w:tcBorders>
            <w:shd w:val="clear" w:color="auto" w:fill="auto"/>
            <w:vAlign w:val="center"/>
            <w:hideMark/>
          </w:tcPr>
          <w:p w:rsidR="00B02785" w:rsidRPr="00030007" w:rsidDel="00016225" w:rsidRDefault="00B02785" w:rsidP="00A86F4D">
            <w:pPr>
              <w:widowControl/>
              <w:jc w:val="center"/>
              <w:rPr>
                <w:del w:id="31" w:author="PC" w:date="2022-05-05T10:11:00Z"/>
                <w:rFonts w:ascii="仿宋" w:eastAsia="仿宋" w:hAnsi="仿宋" w:cs="宋体"/>
                <w:color w:val="000000"/>
                <w:kern w:val="0"/>
                <w:sz w:val="22"/>
                <w:szCs w:val="21"/>
              </w:rPr>
            </w:pPr>
            <w:del w:id="32" w:author="PC" w:date="2022-05-05T10:11:00Z">
              <w:r w:rsidRPr="00030007" w:rsidDel="00016225">
                <w:rPr>
                  <w:rFonts w:ascii="仿宋" w:eastAsia="仿宋" w:hAnsi="仿宋" w:cs="宋体" w:hint="eastAsia"/>
                  <w:color w:val="000000"/>
                  <w:kern w:val="0"/>
                  <w:sz w:val="22"/>
                  <w:szCs w:val="21"/>
                </w:rPr>
                <w:delText>含税</w:delText>
              </w:r>
            </w:del>
          </w:p>
        </w:tc>
        <w:tc>
          <w:tcPr>
            <w:tcW w:w="653" w:type="dxa"/>
            <w:tcBorders>
              <w:top w:val="nil"/>
              <w:left w:val="nil"/>
              <w:bottom w:val="single" w:sz="4" w:space="0" w:color="auto"/>
              <w:right w:val="single" w:sz="4" w:space="0" w:color="auto"/>
            </w:tcBorders>
            <w:shd w:val="clear" w:color="auto" w:fill="auto"/>
            <w:vAlign w:val="center"/>
            <w:hideMark/>
          </w:tcPr>
          <w:p w:rsidR="00B02785" w:rsidRPr="00030007" w:rsidDel="00016225" w:rsidRDefault="00B02785" w:rsidP="00A86F4D">
            <w:pPr>
              <w:widowControl/>
              <w:jc w:val="center"/>
              <w:rPr>
                <w:del w:id="33" w:author="PC" w:date="2022-05-05T10:11:00Z"/>
                <w:rFonts w:ascii="仿宋" w:eastAsia="仿宋" w:hAnsi="仿宋" w:cs="宋体"/>
                <w:color w:val="000000"/>
                <w:kern w:val="0"/>
                <w:sz w:val="22"/>
                <w:szCs w:val="21"/>
              </w:rPr>
            </w:pPr>
            <w:del w:id="34" w:author="PC" w:date="2022-05-05T10:11:00Z">
              <w:r w:rsidRPr="00030007" w:rsidDel="00016225">
                <w:rPr>
                  <w:rFonts w:ascii="仿宋" w:eastAsia="仿宋" w:hAnsi="仿宋" w:cs="宋体" w:hint="eastAsia"/>
                  <w:color w:val="000000"/>
                  <w:kern w:val="0"/>
                  <w:sz w:val="22"/>
                  <w:szCs w:val="21"/>
                </w:rPr>
                <w:delText>未税</w:delText>
              </w:r>
            </w:del>
          </w:p>
        </w:tc>
        <w:tc>
          <w:tcPr>
            <w:tcW w:w="763" w:type="dxa"/>
            <w:tcBorders>
              <w:top w:val="nil"/>
              <w:left w:val="nil"/>
              <w:bottom w:val="single" w:sz="4" w:space="0" w:color="auto"/>
              <w:right w:val="single" w:sz="4" w:space="0" w:color="auto"/>
            </w:tcBorders>
            <w:shd w:val="clear" w:color="auto" w:fill="auto"/>
            <w:vAlign w:val="center"/>
            <w:hideMark/>
          </w:tcPr>
          <w:p w:rsidR="00B02785" w:rsidRPr="00030007" w:rsidDel="00016225" w:rsidRDefault="00B02785" w:rsidP="00A86F4D">
            <w:pPr>
              <w:widowControl/>
              <w:jc w:val="center"/>
              <w:rPr>
                <w:del w:id="35" w:author="PC" w:date="2022-05-05T10:11:00Z"/>
                <w:rFonts w:ascii="仿宋" w:eastAsia="仿宋" w:hAnsi="仿宋" w:cs="宋体"/>
                <w:color w:val="000000"/>
                <w:kern w:val="0"/>
                <w:sz w:val="22"/>
                <w:szCs w:val="21"/>
              </w:rPr>
            </w:pPr>
            <w:del w:id="36" w:author="PC" w:date="2022-05-05T10:11:00Z">
              <w:r w:rsidRPr="00030007" w:rsidDel="00016225">
                <w:rPr>
                  <w:rFonts w:ascii="仿宋" w:eastAsia="仿宋" w:hAnsi="仿宋" w:cs="宋体" w:hint="eastAsia"/>
                  <w:color w:val="000000"/>
                  <w:kern w:val="0"/>
                  <w:sz w:val="22"/>
                  <w:szCs w:val="21"/>
                </w:rPr>
                <w:delText>含税</w:delText>
              </w:r>
            </w:del>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016225" w:rsidRDefault="00B02785" w:rsidP="00A86F4D">
            <w:pPr>
              <w:widowControl/>
              <w:jc w:val="left"/>
              <w:rPr>
                <w:del w:id="37" w:author="PC" w:date="2022-05-05T10:11:00Z"/>
                <w:rFonts w:ascii="仿宋" w:eastAsia="仿宋" w:hAnsi="仿宋" w:cs="宋体"/>
                <w:color w:val="000000"/>
                <w:kern w:val="0"/>
                <w:szCs w:val="21"/>
              </w:rPr>
            </w:pPr>
          </w:p>
        </w:tc>
      </w:tr>
      <w:tr w:rsidR="00030007" w:rsidRPr="006A7C85" w:rsidDel="00016225" w:rsidTr="00E82CF7">
        <w:trPr>
          <w:trHeight w:val="270"/>
          <w:jc w:val="center"/>
          <w:del w:id="38" w:author="PC" w:date="2022-05-05T10:11:00Z"/>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Del="00016225" w:rsidRDefault="00B02785" w:rsidP="00A86F4D">
            <w:pPr>
              <w:widowControl/>
              <w:jc w:val="center"/>
              <w:rPr>
                <w:del w:id="39" w:author="PC" w:date="2022-05-05T10:11:00Z"/>
                <w:rFonts w:ascii="仿宋" w:eastAsia="仿宋" w:hAnsi="仿宋" w:cs="宋体"/>
                <w:color w:val="000000"/>
                <w:kern w:val="0"/>
                <w:szCs w:val="21"/>
              </w:rPr>
            </w:pPr>
            <w:del w:id="40" w:author="PC" w:date="2022-05-05T10:11:00Z">
              <w:r w:rsidRPr="006A7C85" w:rsidDel="00016225">
                <w:rPr>
                  <w:rFonts w:ascii="仿宋" w:eastAsia="仿宋" w:hAnsi="仿宋" w:cs="宋体" w:hint="eastAsia"/>
                  <w:color w:val="000000"/>
                  <w:kern w:val="0"/>
                  <w:szCs w:val="21"/>
                </w:rPr>
                <w:delText>1</w:delText>
              </w:r>
            </w:del>
          </w:p>
        </w:tc>
        <w:tc>
          <w:tcPr>
            <w:tcW w:w="1422" w:type="dxa"/>
            <w:tcBorders>
              <w:top w:val="nil"/>
              <w:left w:val="nil"/>
              <w:bottom w:val="single" w:sz="4" w:space="0" w:color="auto"/>
              <w:right w:val="single" w:sz="4" w:space="0" w:color="auto"/>
            </w:tcBorders>
            <w:shd w:val="clear" w:color="auto" w:fill="auto"/>
            <w:noWrap/>
            <w:vAlign w:val="center"/>
          </w:tcPr>
          <w:p w:rsidR="00B02785" w:rsidRPr="006A7C85" w:rsidDel="00016225" w:rsidRDefault="00B02785" w:rsidP="00A86F4D">
            <w:pPr>
              <w:widowControl/>
              <w:jc w:val="left"/>
              <w:rPr>
                <w:del w:id="41" w:author="PC" w:date="2022-05-05T10:11:00Z"/>
                <w:rFonts w:ascii="宋体" w:hAnsi="宋体" w:cs="宋体"/>
                <w:color w:val="000000"/>
                <w:kern w:val="0"/>
                <w:sz w:val="22"/>
                <w:szCs w:val="22"/>
              </w:rPr>
            </w:pPr>
          </w:p>
        </w:tc>
        <w:tc>
          <w:tcPr>
            <w:tcW w:w="1167" w:type="dxa"/>
            <w:tcBorders>
              <w:top w:val="nil"/>
              <w:left w:val="nil"/>
              <w:bottom w:val="single" w:sz="4" w:space="0" w:color="auto"/>
              <w:right w:val="single" w:sz="4" w:space="0" w:color="auto"/>
            </w:tcBorders>
            <w:shd w:val="clear" w:color="auto" w:fill="auto"/>
            <w:noWrap/>
            <w:vAlign w:val="center"/>
          </w:tcPr>
          <w:p w:rsidR="00B02785" w:rsidRPr="006A7C85" w:rsidDel="00016225" w:rsidRDefault="00B02785" w:rsidP="00A86F4D">
            <w:pPr>
              <w:widowControl/>
              <w:jc w:val="left"/>
              <w:rPr>
                <w:del w:id="42" w:author="PC" w:date="2022-05-05T10:11:00Z"/>
                <w:rFonts w:ascii="宋体" w:hAnsi="宋体" w:cs="宋体"/>
                <w:color w:val="000000"/>
                <w:kern w:val="0"/>
                <w:sz w:val="22"/>
                <w:szCs w:val="22"/>
              </w:rPr>
            </w:pPr>
          </w:p>
        </w:tc>
        <w:tc>
          <w:tcPr>
            <w:tcW w:w="806" w:type="dxa"/>
            <w:tcBorders>
              <w:top w:val="nil"/>
              <w:left w:val="nil"/>
              <w:bottom w:val="single" w:sz="4" w:space="0" w:color="auto"/>
              <w:right w:val="single" w:sz="4" w:space="0" w:color="auto"/>
            </w:tcBorders>
            <w:shd w:val="clear" w:color="auto" w:fill="auto"/>
            <w:noWrap/>
            <w:vAlign w:val="center"/>
          </w:tcPr>
          <w:p w:rsidR="00B02785" w:rsidRPr="006A7C85" w:rsidDel="00016225" w:rsidRDefault="00B02785" w:rsidP="00A86F4D">
            <w:pPr>
              <w:widowControl/>
              <w:jc w:val="left"/>
              <w:rPr>
                <w:del w:id="43" w:author="PC" w:date="2022-05-05T10:11:00Z"/>
                <w:rFonts w:ascii="宋体" w:hAnsi="宋体" w:cs="宋体"/>
                <w:color w:val="000000"/>
                <w:kern w:val="0"/>
                <w:sz w:val="22"/>
                <w:szCs w:val="22"/>
              </w:rPr>
            </w:pPr>
          </w:p>
        </w:tc>
        <w:tc>
          <w:tcPr>
            <w:tcW w:w="683" w:type="dxa"/>
            <w:tcBorders>
              <w:top w:val="nil"/>
              <w:left w:val="nil"/>
              <w:bottom w:val="single" w:sz="4" w:space="0" w:color="auto"/>
              <w:right w:val="single" w:sz="4" w:space="0" w:color="auto"/>
            </w:tcBorders>
            <w:shd w:val="clear" w:color="auto" w:fill="auto"/>
            <w:noWrap/>
            <w:vAlign w:val="center"/>
          </w:tcPr>
          <w:p w:rsidR="00B02785" w:rsidRPr="006A7C85" w:rsidDel="00016225" w:rsidRDefault="00B02785" w:rsidP="00030007">
            <w:pPr>
              <w:widowControl/>
              <w:jc w:val="center"/>
              <w:rPr>
                <w:del w:id="44" w:author="PC" w:date="2022-05-05T10:11:00Z"/>
                <w:rFonts w:ascii="宋体" w:hAnsi="宋体" w:cs="宋体"/>
                <w:color w:val="000000"/>
                <w:kern w:val="0"/>
                <w:sz w:val="22"/>
                <w:szCs w:val="22"/>
              </w:rPr>
            </w:pPr>
          </w:p>
        </w:tc>
        <w:tc>
          <w:tcPr>
            <w:tcW w:w="780" w:type="dxa"/>
            <w:tcBorders>
              <w:top w:val="nil"/>
              <w:left w:val="nil"/>
              <w:bottom w:val="single" w:sz="4" w:space="0" w:color="auto"/>
              <w:right w:val="single" w:sz="4" w:space="0" w:color="auto"/>
            </w:tcBorders>
            <w:shd w:val="clear" w:color="auto" w:fill="auto"/>
            <w:noWrap/>
            <w:vAlign w:val="center"/>
          </w:tcPr>
          <w:p w:rsidR="00B02785" w:rsidRPr="00030007" w:rsidDel="00016225" w:rsidRDefault="00B02785" w:rsidP="00030007">
            <w:pPr>
              <w:widowControl/>
              <w:jc w:val="center"/>
              <w:rPr>
                <w:del w:id="45" w:author="PC" w:date="2022-05-05T10:11:00Z"/>
                <w:rFonts w:ascii="宋体" w:hAnsi="宋体" w:cs="宋体"/>
                <w:color w:val="000000"/>
                <w:kern w:val="0"/>
                <w:sz w:val="22"/>
                <w:szCs w:val="22"/>
              </w:rPr>
            </w:pPr>
          </w:p>
        </w:tc>
        <w:tc>
          <w:tcPr>
            <w:tcW w:w="778" w:type="dxa"/>
            <w:tcBorders>
              <w:top w:val="nil"/>
              <w:left w:val="nil"/>
              <w:bottom w:val="single" w:sz="4" w:space="0" w:color="auto"/>
              <w:right w:val="single" w:sz="4" w:space="0" w:color="auto"/>
            </w:tcBorders>
            <w:shd w:val="clear" w:color="auto" w:fill="auto"/>
            <w:noWrap/>
            <w:vAlign w:val="center"/>
          </w:tcPr>
          <w:p w:rsidR="00B02785" w:rsidRPr="00030007" w:rsidDel="00016225" w:rsidRDefault="00B02785" w:rsidP="00030007">
            <w:pPr>
              <w:widowControl/>
              <w:jc w:val="center"/>
              <w:rPr>
                <w:del w:id="46" w:author="PC" w:date="2022-05-05T10:11:00Z"/>
                <w:rFonts w:ascii="宋体" w:hAnsi="宋体" w:cs="宋体"/>
                <w:color w:val="000000"/>
                <w:kern w:val="0"/>
                <w:sz w:val="22"/>
                <w:szCs w:val="22"/>
              </w:rPr>
            </w:pPr>
          </w:p>
        </w:tc>
        <w:tc>
          <w:tcPr>
            <w:tcW w:w="1036" w:type="dxa"/>
            <w:tcBorders>
              <w:top w:val="nil"/>
              <w:left w:val="nil"/>
              <w:bottom w:val="single" w:sz="4" w:space="0" w:color="auto"/>
              <w:right w:val="single" w:sz="4" w:space="0" w:color="auto"/>
            </w:tcBorders>
            <w:shd w:val="clear" w:color="auto" w:fill="auto"/>
            <w:noWrap/>
            <w:vAlign w:val="center"/>
          </w:tcPr>
          <w:p w:rsidR="00B02785" w:rsidRPr="00030007" w:rsidDel="00016225" w:rsidRDefault="00B02785" w:rsidP="00030007">
            <w:pPr>
              <w:widowControl/>
              <w:jc w:val="center"/>
              <w:rPr>
                <w:del w:id="47" w:author="PC" w:date="2022-05-05T10:11:00Z"/>
                <w:rFonts w:ascii="宋体" w:hAnsi="宋体" w:cs="宋体"/>
                <w:color w:val="000000"/>
                <w:kern w:val="0"/>
                <w:sz w:val="22"/>
                <w:szCs w:val="22"/>
              </w:rPr>
            </w:pPr>
          </w:p>
        </w:tc>
        <w:tc>
          <w:tcPr>
            <w:tcW w:w="653" w:type="dxa"/>
            <w:tcBorders>
              <w:top w:val="nil"/>
              <w:left w:val="nil"/>
              <w:bottom w:val="single" w:sz="4" w:space="0" w:color="auto"/>
              <w:right w:val="single" w:sz="4" w:space="0" w:color="auto"/>
            </w:tcBorders>
            <w:shd w:val="clear" w:color="auto" w:fill="auto"/>
            <w:noWrap/>
            <w:vAlign w:val="center"/>
          </w:tcPr>
          <w:p w:rsidR="00B02785" w:rsidRPr="00030007" w:rsidDel="00016225" w:rsidRDefault="00B02785" w:rsidP="00030007">
            <w:pPr>
              <w:widowControl/>
              <w:jc w:val="center"/>
              <w:rPr>
                <w:del w:id="48" w:author="PC" w:date="2022-05-05T10:11:00Z"/>
                <w:rFonts w:ascii="宋体" w:hAnsi="宋体" w:cs="宋体"/>
                <w:color w:val="000000"/>
                <w:kern w:val="0"/>
                <w:sz w:val="22"/>
                <w:szCs w:val="22"/>
              </w:rPr>
            </w:pPr>
          </w:p>
        </w:tc>
        <w:tc>
          <w:tcPr>
            <w:tcW w:w="763" w:type="dxa"/>
            <w:tcBorders>
              <w:top w:val="nil"/>
              <w:left w:val="nil"/>
              <w:bottom w:val="single" w:sz="4" w:space="0" w:color="auto"/>
              <w:right w:val="single" w:sz="4" w:space="0" w:color="auto"/>
            </w:tcBorders>
            <w:shd w:val="clear" w:color="auto" w:fill="auto"/>
            <w:noWrap/>
            <w:vAlign w:val="center"/>
          </w:tcPr>
          <w:p w:rsidR="00B02785" w:rsidRPr="00030007" w:rsidDel="00016225" w:rsidRDefault="00B02785" w:rsidP="00030007">
            <w:pPr>
              <w:widowControl/>
              <w:jc w:val="center"/>
              <w:rPr>
                <w:del w:id="49" w:author="PC" w:date="2022-05-05T10:11:00Z"/>
                <w:rFonts w:ascii="宋体" w:hAnsi="宋体" w:cs="宋体"/>
                <w:color w:val="000000"/>
                <w:kern w:val="0"/>
                <w:sz w:val="22"/>
                <w:szCs w:val="22"/>
              </w:rPr>
            </w:pPr>
          </w:p>
        </w:tc>
        <w:tc>
          <w:tcPr>
            <w:tcW w:w="1061" w:type="dxa"/>
            <w:tcBorders>
              <w:top w:val="nil"/>
              <w:left w:val="nil"/>
              <w:bottom w:val="single" w:sz="4" w:space="0" w:color="auto"/>
              <w:right w:val="single" w:sz="4" w:space="0" w:color="auto"/>
            </w:tcBorders>
            <w:shd w:val="clear" w:color="auto" w:fill="auto"/>
            <w:noWrap/>
            <w:vAlign w:val="center"/>
            <w:hideMark/>
          </w:tcPr>
          <w:p w:rsidR="00B02785" w:rsidRPr="006A7C85" w:rsidDel="00016225" w:rsidRDefault="00B02785" w:rsidP="00A86F4D">
            <w:pPr>
              <w:widowControl/>
              <w:jc w:val="left"/>
              <w:rPr>
                <w:del w:id="50" w:author="PC" w:date="2022-05-05T10:11:00Z"/>
                <w:rFonts w:ascii="宋体" w:hAnsi="宋体" w:cs="宋体"/>
                <w:color w:val="000000"/>
                <w:kern w:val="0"/>
                <w:sz w:val="22"/>
                <w:szCs w:val="22"/>
              </w:rPr>
            </w:pPr>
            <w:del w:id="51" w:author="PC" w:date="2022-05-05T10:11:00Z">
              <w:r w:rsidRPr="006A7C85" w:rsidDel="00016225">
                <w:rPr>
                  <w:rFonts w:ascii="宋体" w:hAnsi="宋体" w:cs="宋体" w:hint="eastAsia"/>
                  <w:color w:val="000000"/>
                  <w:kern w:val="0"/>
                  <w:sz w:val="22"/>
                  <w:szCs w:val="22"/>
                </w:rPr>
                <w:delText xml:space="preserve">　</w:delText>
              </w:r>
            </w:del>
          </w:p>
        </w:tc>
      </w:tr>
      <w:tr w:rsidR="00B02785" w:rsidRPr="006A7C85" w:rsidDel="00016225" w:rsidTr="00030007">
        <w:trPr>
          <w:trHeight w:val="270"/>
          <w:jc w:val="center"/>
          <w:del w:id="52" w:author="PC" w:date="2022-05-05T10:11:00Z"/>
        </w:trPr>
        <w:tc>
          <w:tcPr>
            <w:tcW w:w="7485"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Del="00016225" w:rsidRDefault="00B02785" w:rsidP="00A86F4D">
            <w:pPr>
              <w:widowControl/>
              <w:jc w:val="center"/>
              <w:rPr>
                <w:del w:id="53" w:author="PC" w:date="2022-05-05T10:11:00Z"/>
                <w:rFonts w:ascii="仿宋" w:eastAsia="仿宋" w:hAnsi="仿宋" w:cs="宋体"/>
                <w:b/>
                <w:color w:val="000000"/>
                <w:kern w:val="0"/>
                <w:sz w:val="22"/>
                <w:szCs w:val="22"/>
              </w:rPr>
            </w:pPr>
            <w:del w:id="54" w:author="PC" w:date="2022-05-05T10:11:00Z">
              <w:r w:rsidRPr="006A7C85" w:rsidDel="00016225">
                <w:rPr>
                  <w:rFonts w:ascii="仿宋" w:eastAsia="仿宋" w:hAnsi="仿宋" w:cs="宋体" w:hint="eastAsia"/>
                  <w:b/>
                  <w:color w:val="000000"/>
                  <w:kern w:val="0"/>
                  <w:sz w:val="22"/>
                  <w:szCs w:val="22"/>
                </w:rPr>
                <w:delText>合计</w:delText>
              </w:r>
            </w:del>
          </w:p>
        </w:tc>
        <w:tc>
          <w:tcPr>
            <w:tcW w:w="653" w:type="dxa"/>
            <w:tcBorders>
              <w:top w:val="nil"/>
              <w:left w:val="nil"/>
              <w:bottom w:val="single" w:sz="4" w:space="0" w:color="auto"/>
              <w:right w:val="single" w:sz="4" w:space="0" w:color="auto"/>
            </w:tcBorders>
            <w:shd w:val="clear" w:color="auto" w:fill="auto"/>
            <w:noWrap/>
            <w:vAlign w:val="center"/>
            <w:hideMark/>
          </w:tcPr>
          <w:p w:rsidR="00B02785" w:rsidRPr="006A7C85" w:rsidDel="00016225" w:rsidRDefault="00B02785" w:rsidP="00A86F4D">
            <w:pPr>
              <w:widowControl/>
              <w:jc w:val="left"/>
              <w:rPr>
                <w:del w:id="55" w:author="PC" w:date="2022-05-05T10:11:00Z"/>
                <w:rFonts w:ascii="宋体" w:hAnsi="宋体" w:cs="宋体"/>
                <w:color w:val="000000"/>
                <w:kern w:val="0"/>
                <w:sz w:val="22"/>
                <w:szCs w:val="22"/>
              </w:rPr>
            </w:pPr>
            <w:del w:id="56" w:author="PC" w:date="2022-05-05T10:11:00Z">
              <w:r w:rsidRPr="006A7C85" w:rsidDel="00016225">
                <w:rPr>
                  <w:rFonts w:ascii="宋体" w:hAnsi="宋体" w:cs="宋体" w:hint="eastAsia"/>
                  <w:color w:val="000000"/>
                  <w:kern w:val="0"/>
                  <w:sz w:val="22"/>
                  <w:szCs w:val="22"/>
                </w:rPr>
                <w:delText xml:space="preserve">　</w:delText>
              </w:r>
            </w:del>
          </w:p>
        </w:tc>
        <w:tc>
          <w:tcPr>
            <w:tcW w:w="763" w:type="dxa"/>
            <w:tcBorders>
              <w:top w:val="nil"/>
              <w:left w:val="nil"/>
              <w:bottom w:val="single" w:sz="4" w:space="0" w:color="auto"/>
              <w:right w:val="single" w:sz="4" w:space="0" w:color="auto"/>
            </w:tcBorders>
            <w:shd w:val="clear" w:color="auto" w:fill="auto"/>
            <w:noWrap/>
            <w:vAlign w:val="center"/>
            <w:hideMark/>
          </w:tcPr>
          <w:p w:rsidR="00B02785" w:rsidRPr="006A7C85" w:rsidDel="00016225" w:rsidRDefault="00B02785" w:rsidP="00A86F4D">
            <w:pPr>
              <w:widowControl/>
              <w:jc w:val="left"/>
              <w:rPr>
                <w:del w:id="57" w:author="PC" w:date="2022-05-05T10:11:00Z"/>
                <w:rFonts w:ascii="宋体" w:hAnsi="宋体" w:cs="宋体"/>
                <w:color w:val="000000"/>
                <w:kern w:val="0"/>
                <w:sz w:val="22"/>
                <w:szCs w:val="22"/>
              </w:rPr>
            </w:pPr>
            <w:del w:id="58" w:author="PC" w:date="2022-05-05T10:11:00Z">
              <w:r w:rsidRPr="006A7C85" w:rsidDel="00016225">
                <w:rPr>
                  <w:rFonts w:ascii="宋体" w:hAnsi="宋体" w:cs="宋体" w:hint="eastAsia"/>
                  <w:color w:val="000000"/>
                  <w:kern w:val="0"/>
                  <w:sz w:val="22"/>
                  <w:szCs w:val="22"/>
                </w:rPr>
                <w:delText xml:space="preserve">　</w:delText>
              </w:r>
            </w:del>
          </w:p>
        </w:tc>
        <w:tc>
          <w:tcPr>
            <w:tcW w:w="1061" w:type="dxa"/>
            <w:tcBorders>
              <w:top w:val="nil"/>
              <w:left w:val="nil"/>
              <w:bottom w:val="single" w:sz="4" w:space="0" w:color="auto"/>
              <w:right w:val="single" w:sz="4" w:space="0" w:color="auto"/>
            </w:tcBorders>
            <w:shd w:val="clear" w:color="auto" w:fill="auto"/>
            <w:noWrap/>
            <w:vAlign w:val="center"/>
            <w:hideMark/>
          </w:tcPr>
          <w:p w:rsidR="00B02785" w:rsidRPr="006A7C85" w:rsidDel="00016225" w:rsidRDefault="00B02785" w:rsidP="00A86F4D">
            <w:pPr>
              <w:widowControl/>
              <w:jc w:val="left"/>
              <w:rPr>
                <w:del w:id="59" w:author="PC" w:date="2022-05-05T10:11:00Z"/>
                <w:rFonts w:ascii="宋体" w:hAnsi="宋体" w:cs="宋体"/>
                <w:color w:val="000000"/>
                <w:kern w:val="0"/>
                <w:sz w:val="22"/>
                <w:szCs w:val="22"/>
              </w:rPr>
            </w:pPr>
            <w:del w:id="60" w:author="PC" w:date="2022-05-05T10:11:00Z">
              <w:r w:rsidRPr="006A7C85" w:rsidDel="00016225">
                <w:rPr>
                  <w:rFonts w:ascii="宋体" w:hAnsi="宋体" w:cs="宋体" w:hint="eastAsia"/>
                  <w:color w:val="000000"/>
                  <w:kern w:val="0"/>
                  <w:sz w:val="22"/>
                  <w:szCs w:val="22"/>
                </w:rPr>
                <w:delText xml:space="preserve">　</w:delText>
              </w:r>
            </w:del>
          </w:p>
        </w:tc>
      </w:tr>
    </w:tbl>
    <w:p w:rsidR="002244EC" w:rsidDel="00016225" w:rsidRDefault="002244EC" w:rsidP="00823506">
      <w:pPr>
        <w:spacing w:line="360" w:lineRule="auto"/>
        <w:ind w:firstLineChars="200" w:firstLine="480"/>
        <w:rPr>
          <w:del w:id="61" w:author="PC" w:date="2022-05-05T10:11:00Z"/>
          <w:rFonts w:ascii="仿宋" w:eastAsia="仿宋" w:hAnsi="仿宋"/>
          <w:sz w:val="24"/>
          <w:szCs w:val="24"/>
        </w:rPr>
      </w:pPr>
      <w:del w:id="62" w:author="PC" w:date="2022-05-05T10:11:00Z">
        <w:r w:rsidDel="00016225">
          <w:rPr>
            <w:rFonts w:ascii="仿宋" w:eastAsia="仿宋" w:hAnsi="仿宋" w:hint="eastAsia"/>
            <w:sz w:val="24"/>
            <w:szCs w:val="24"/>
          </w:rPr>
          <w:delText>【三</w:delText>
        </w:r>
        <w:r w:rsidRPr="00C64A64" w:rsidDel="00016225">
          <w:rPr>
            <w:rFonts w:ascii="仿宋" w:eastAsia="仿宋" w:hAnsi="仿宋" w:hint="eastAsia"/>
            <w:sz w:val="24"/>
            <w:szCs w:val="24"/>
          </w:rPr>
          <w:delText>】1</w:delText>
        </w:r>
        <w:r w:rsidDel="00016225">
          <w:rPr>
            <w:rFonts w:ascii="仿宋" w:eastAsia="仿宋" w:hAnsi="仿宋" w:hint="eastAsia"/>
            <w:sz w:val="24"/>
            <w:szCs w:val="24"/>
          </w:rPr>
          <w:delText>、</w:delText>
        </w:r>
        <w:r w:rsidRPr="00C64A64" w:rsidDel="00016225">
          <w:rPr>
            <w:rFonts w:ascii="仿宋" w:eastAsia="仿宋" w:hAnsi="仿宋" w:hint="eastAsia"/>
            <w:sz w:val="24"/>
            <w:szCs w:val="24"/>
          </w:rPr>
          <w:delText>合同签订后天内甲方预付总金额的</w:delText>
        </w:r>
        <w:r w:rsidDel="00016225">
          <w:rPr>
            <w:rFonts w:ascii="仿宋" w:eastAsia="仿宋" w:hAnsi="仿宋" w:hint="eastAsia"/>
            <w:sz w:val="24"/>
            <w:szCs w:val="24"/>
            <w:u w:val="single"/>
          </w:rPr>
          <w:delText xml:space="preserve">50 </w:delText>
        </w:r>
        <w:r w:rsidRPr="00C64A64" w:rsidDel="00016225">
          <w:rPr>
            <w:rFonts w:ascii="仿宋" w:eastAsia="仿宋" w:hAnsi="仿宋" w:hint="eastAsia"/>
            <w:sz w:val="24"/>
            <w:szCs w:val="24"/>
          </w:rPr>
          <w:delText>%给乙方，计：人民币</w:delText>
        </w:r>
        <w:permStart w:id="1" w:edGrp="everyone"/>
        <w:permEnd w:id="1"/>
        <w:r w:rsidRPr="00C64A64" w:rsidDel="00016225">
          <w:rPr>
            <w:rFonts w:ascii="仿宋" w:eastAsia="仿宋" w:hAnsi="仿宋" w:hint="eastAsia"/>
            <w:sz w:val="24"/>
            <w:szCs w:val="24"/>
          </w:rPr>
          <w:delText>元。</w:delText>
        </w:r>
      </w:del>
    </w:p>
    <w:p w:rsidR="002244EC" w:rsidRPr="00C64A64" w:rsidDel="00016225" w:rsidRDefault="002244EC" w:rsidP="00A971FB">
      <w:pPr>
        <w:spacing w:line="360" w:lineRule="auto"/>
        <w:ind w:leftChars="270" w:left="567" w:firstLineChars="263" w:firstLine="631"/>
        <w:rPr>
          <w:del w:id="63" w:author="PC" w:date="2022-05-05T10:11:00Z"/>
          <w:rFonts w:ascii="仿宋" w:eastAsia="仿宋" w:hAnsi="仿宋"/>
          <w:color w:val="FF0000"/>
          <w:sz w:val="24"/>
          <w:szCs w:val="24"/>
        </w:rPr>
      </w:pPr>
      <w:del w:id="64" w:author="PC" w:date="2022-05-05T10:11:00Z">
        <w:r w:rsidDel="00016225">
          <w:rPr>
            <w:rFonts w:ascii="仿宋" w:eastAsia="仿宋" w:hAnsi="仿宋" w:hint="eastAsia"/>
            <w:sz w:val="24"/>
            <w:szCs w:val="24"/>
          </w:rPr>
          <w:delText>2、</w:delText>
        </w:r>
        <w:r w:rsidRPr="00655FD6" w:rsidDel="00016225">
          <w:rPr>
            <w:rFonts w:ascii="仿宋" w:eastAsia="仿宋" w:hAnsi="仿宋" w:hint="eastAsia"/>
            <w:sz w:val="24"/>
            <w:szCs w:val="24"/>
          </w:rPr>
          <w:delText>剩余的</w:delText>
        </w:r>
        <w:r w:rsidRPr="00655FD6" w:rsidDel="00016225">
          <w:rPr>
            <w:rFonts w:ascii="仿宋" w:eastAsia="仿宋" w:hAnsi="仿宋" w:hint="eastAsia"/>
            <w:sz w:val="24"/>
            <w:szCs w:val="24"/>
            <w:u w:val="single"/>
          </w:rPr>
          <w:delText>50</w:delText>
        </w:r>
        <w:r w:rsidRPr="00655FD6" w:rsidDel="00016225">
          <w:rPr>
            <w:rFonts w:ascii="仿宋" w:eastAsia="仿宋" w:hAnsi="仿宋" w:hint="eastAsia"/>
            <w:sz w:val="24"/>
            <w:szCs w:val="24"/>
          </w:rPr>
          <w:delText>%模</w:delText>
        </w:r>
        <w:r w:rsidRPr="00C64A64" w:rsidDel="00016225">
          <w:rPr>
            <w:rFonts w:ascii="仿宋" w:eastAsia="仿宋" w:hAnsi="仿宋" w:hint="eastAsia"/>
            <w:sz w:val="24"/>
            <w:szCs w:val="24"/>
          </w:rPr>
          <w:delText>具费用分摊到乙方为甲方生产的特定数量的产品中，甲方无需另行支付模具费用。</w:delText>
        </w:r>
        <w:r w:rsidRPr="00F04112" w:rsidDel="00016225">
          <w:rPr>
            <w:rFonts w:ascii="仿宋" w:eastAsia="仿宋" w:hAnsi="仿宋" w:hint="eastAsia"/>
            <w:sz w:val="24"/>
            <w:szCs w:val="24"/>
          </w:rPr>
          <w:delText>模具</w:delText>
        </w:r>
        <w:r w:rsidRPr="00F04112" w:rsidDel="00016225">
          <w:rPr>
            <w:rFonts w:ascii="仿宋" w:eastAsia="仿宋" w:hAnsi="仿宋"/>
            <w:sz w:val="24"/>
            <w:szCs w:val="24"/>
          </w:rPr>
          <w:delText>费用</w:delText>
        </w:r>
        <w:r w:rsidRPr="00F04112" w:rsidDel="00016225">
          <w:rPr>
            <w:rFonts w:ascii="仿宋" w:eastAsia="仿宋" w:hAnsi="仿宋" w:hint="eastAsia"/>
            <w:sz w:val="24"/>
            <w:szCs w:val="24"/>
          </w:rPr>
          <w:delText>摊销产品数量及分摊</w:delText>
        </w:r>
        <w:r w:rsidRPr="00F04112" w:rsidDel="00016225">
          <w:rPr>
            <w:rFonts w:ascii="仿宋" w:eastAsia="仿宋" w:hAnsi="仿宋"/>
            <w:sz w:val="24"/>
            <w:szCs w:val="24"/>
          </w:rPr>
          <w:delText>价格为：</w:delText>
        </w:r>
      </w:del>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6A7C85" w:rsidRPr="006A7C85" w:rsidDel="00016225" w:rsidTr="007879DB">
        <w:trPr>
          <w:trHeight w:val="270"/>
          <w:jc w:val="center"/>
          <w:del w:id="65" w:author="PC" w:date="2022-05-05T10:11: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016225" w:rsidRDefault="006A7C85" w:rsidP="006A7C85">
            <w:pPr>
              <w:widowControl/>
              <w:jc w:val="center"/>
              <w:rPr>
                <w:del w:id="66" w:author="PC" w:date="2022-05-05T10:11:00Z"/>
                <w:rFonts w:ascii="仿宋" w:eastAsia="仿宋" w:hAnsi="仿宋" w:cs="宋体"/>
                <w:color w:val="000000"/>
                <w:kern w:val="0"/>
                <w:szCs w:val="21"/>
              </w:rPr>
            </w:pPr>
            <w:del w:id="67" w:author="PC" w:date="2022-05-05T10:11:00Z">
              <w:r w:rsidRPr="006A7C85" w:rsidDel="00016225">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016225" w:rsidRDefault="006A7C85" w:rsidP="006A7C85">
            <w:pPr>
              <w:widowControl/>
              <w:jc w:val="center"/>
              <w:rPr>
                <w:del w:id="68" w:author="PC" w:date="2022-05-05T10:11:00Z"/>
                <w:rFonts w:ascii="仿宋" w:eastAsia="仿宋" w:hAnsi="仿宋" w:cs="宋体"/>
                <w:color w:val="000000"/>
                <w:kern w:val="0"/>
                <w:szCs w:val="21"/>
              </w:rPr>
            </w:pPr>
            <w:del w:id="69" w:author="PC" w:date="2022-05-05T10:11:00Z">
              <w:r w:rsidRPr="006A7C85" w:rsidDel="00016225">
                <w:rPr>
                  <w:rFonts w:ascii="仿宋" w:eastAsia="仿宋" w:hAnsi="仿宋" w:cs="宋体" w:hint="eastAsia"/>
                  <w:color w:val="000000"/>
                  <w:kern w:val="0"/>
                  <w:szCs w:val="21"/>
                </w:rPr>
                <w:delText>QAD编码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016225" w:rsidRDefault="006A7C85" w:rsidP="006A7C85">
            <w:pPr>
              <w:widowControl/>
              <w:jc w:val="center"/>
              <w:rPr>
                <w:del w:id="70" w:author="PC" w:date="2022-05-05T10:11:00Z"/>
                <w:rFonts w:ascii="仿宋" w:eastAsia="仿宋" w:hAnsi="仿宋" w:cs="宋体"/>
                <w:color w:val="000000"/>
                <w:kern w:val="0"/>
                <w:szCs w:val="21"/>
              </w:rPr>
            </w:pPr>
            <w:del w:id="71" w:author="PC" w:date="2022-05-05T10:11:00Z">
              <w:r w:rsidRPr="006A7C85" w:rsidDel="00016225">
                <w:rPr>
                  <w:rFonts w:ascii="仿宋" w:eastAsia="仿宋" w:hAnsi="仿宋" w:cs="宋体" w:hint="eastAsia"/>
                  <w:color w:val="000000"/>
                  <w:kern w:val="0"/>
                  <w:szCs w:val="21"/>
                </w:rPr>
                <w:delText>零部件名称（QAD）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016225" w:rsidRDefault="006A7C85" w:rsidP="006A7C85">
            <w:pPr>
              <w:widowControl/>
              <w:jc w:val="center"/>
              <w:rPr>
                <w:del w:id="72" w:author="PC" w:date="2022-05-05T10:11:00Z"/>
                <w:rFonts w:ascii="仿宋" w:eastAsia="仿宋" w:hAnsi="仿宋" w:cs="宋体"/>
                <w:color w:val="000000"/>
                <w:kern w:val="0"/>
                <w:szCs w:val="21"/>
              </w:rPr>
            </w:pPr>
            <w:del w:id="73" w:author="PC" w:date="2022-05-05T10:11:00Z">
              <w:r w:rsidRPr="006A7C85" w:rsidDel="00016225">
                <w:rPr>
                  <w:rFonts w:ascii="仿宋" w:eastAsia="仿宋" w:hAnsi="仿宋" w:cs="宋体" w:hint="eastAsia"/>
                  <w:color w:val="000000"/>
                  <w:kern w:val="0"/>
                  <w:szCs w:val="21"/>
                </w:rPr>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016225" w:rsidRDefault="006A7C85" w:rsidP="006A7C85">
            <w:pPr>
              <w:widowControl/>
              <w:jc w:val="center"/>
              <w:rPr>
                <w:del w:id="74" w:author="PC" w:date="2022-05-05T10:11:00Z"/>
                <w:rFonts w:ascii="仿宋" w:eastAsia="仿宋" w:hAnsi="仿宋" w:cs="宋体"/>
                <w:color w:val="000000"/>
                <w:kern w:val="0"/>
                <w:szCs w:val="21"/>
              </w:rPr>
            </w:pPr>
            <w:del w:id="75" w:author="PC" w:date="2022-05-05T10:11:00Z">
              <w:r w:rsidRPr="006A7C85" w:rsidDel="00016225">
                <w:rPr>
                  <w:rFonts w:ascii="仿宋" w:eastAsia="仿宋" w:hAnsi="仿宋" w:cs="宋体" w:hint="eastAsia"/>
                  <w:color w:val="000000"/>
                  <w:kern w:val="0"/>
                  <w:szCs w:val="21"/>
                </w:rPr>
                <w:delText>单位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Del="00016225" w:rsidRDefault="006A7C85" w:rsidP="006A7C85">
            <w:pPr>
              <w:widowControl/>
              <w:jc w:val="center"/>
              <w:rPr>
                <w:del w:id="76" w:author="PC" w:date="2022-05-05T10:11:00Z"/>
                <w:rFonts w:ascii="仿宋" w:eastAsia="仿宋" w:hAnsi="仿宋" w:cs="宋体"/>
                <w:color w:val="000000"/>
                <w:kern w:val="0"/>
                <w:szCs w:val="21"/>
              </w:rPr>
            </w:pPr>
            <w:del w:id="77" w:author="PC" w:date="2022-05-05T10:11:00Z">
              <w:r w:rsidRPr="006A7C85" w:rsidDel="00016225">
                <w:rPr>
                  <w:rFonts w:ascii="仿宋" w:eastAsia="仿宋" w:hAnsi="仿宋" w:cs="宋体" w:hint="eastAsia"/>
                  <w:color w:val="000000"/>
                  <w:kern w:val="0"/>
                  <w:szCs w:val="21"/>
                </w:rPr>
                <w:delText>分摊数量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center"/>
              <w:rPr>
                <w:del w:id="78" w:author="PC" w:date="2022-05-05T10:11:00Z"/>
                <w:rFonts w:ascii="仿宋" w:eastAsia="仿宋" w:hAnsi="仿宋" w:cs="宋体"/>
                <w:color w:val="000000"/>
                <w:kern w:val="0"/>
                <w:sz w:val="22"/>
                <w:szCs w:val="22"/>
              </w:rPr>
            </w:pPr>
            <w:del w:id="79" w:author="PC" w:date="2022-05-05T10:11:00Z">
              <w:r w:rsidRPr="006A7C85" w:rsidDel="00016225">
                <w:rPr>
                  <w:rFonts w:ascii="仿宋" w:eastAsia="仿宋" w:hAnsi="仿宋" w:cs="宋体" w:hint="eastAsia"/>
                  <w:color w:val="000000"/>
                  <w:kern w:val="0"/>
                  <w:sz w:val="22"/>
                  <w:szCs w:val="22"/>
                </w:rPr>
                <w:delText>分摊</w:delText>
              </w:r>
              <w:r w:rsidR="007879DB" w:rsidDel="00016225">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center"/>
              <w:rPr>
                <w:del w:id="80" w:author="PC" w:date="2022-05-05T10:11:00Z"/>
                <w:rFonts w:ascii="仿宋" w:eastAsia="仿宋" w:hAnsi="仿宋" w:cs="宋体"/>
                <w:color w:val="000000"/>
                <w:kern w:val="0"/>
                <w:sz w:val="22"/>
                <w:szCs w:val="22"/>
              </w:rPr>
            </w:pPr>
            <w:del w:id="81" w:author="PC" w:date="2022-05-05T10:11:00Z">
              <w:r w:rsidRPr="006A7C85" w:rsidDel="00016225">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016225" w:rsidRDefault="006A7C85" w:rsidP="006A7C85">
            <w:pPr>
              <w:widowControl/>
              <w:jc w:val="center"/>
              <w:rPr>
                <w:del w:id="82" w:author="PC" w:date="2022-05-05T10:11:00Z"/>
                <w:rFonts w:ascii="仿宋" w:eastAsia="仿宋" w:hAnsi="仿宋" w:cs="宋体"/>
                <w:color w:val="000000"/>
                <w:kern w:val="0"/>
                <w:szCs w:val="21"/>
              </w:rPr>
            </w:pPr>
            <w:del w:id="83" w:author="PC" w:date="2022-05-05T10:11:00Z">
              <w:r w:rsidRPr="006A7C85" w:rsidDel="00016225">
                <w:rPr>
                  <w:rFonts w:ascii="仿宋" w:eastAsia="仿宋" w:hAnsi="仿宋" w:cs="宋体" w:hint="eastAsia"/>
                  <w:color w:val="000000"/>
                  <w:kern w:val="0"/>
                  <w:szCs w:val="21"/>
                </w:rPr>
                <w:delText>备注（注塑原料品名、单件</w:delText>
              </w:r>
              <w:r w:rsidRPr="006A7C85" w:rsidDel="00016225">
                <w:rPr>
                  <w:rFonts w:ascii="仿宋" w:eastAsia="仿宋" w:hAnsi="仿宋" w:cs="宋体" w:hint="eastAsia"/>
                  <w:color w:val="000000"/>
                  <w:kern w:val="0"/>
                  <w:szCs w:val="21"/>
                </w:rPr>
                <w:lastRenderedPageBreak/>
                <w:delText>净重）</w:delText>
              </w:r>
            </w:del>
          </w:p>
        </w:tc>
      </w:tr>
      <w:tr w:rsidR="006A7C85" w:rsidRPr="006A7C85" w:rsidDel="00016225" w:rsidTr="007879DB">
        <w:trPr>
          <w:trHeight w:val="270"/>
          <w:jc w:val="center"/>
          <w:del w:id="84" w:author="PC" w:date="2022-05-05T10:11: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016225" w:rsidRDefault="006A7C85" w:rsidP="006A7C85">
            <w:pPr>
              <w:widowControl/>
              <w:jc w:val="left"/>
              <w:rPr>
                <w:del w:id="85" w:author="PC" w:date="2022-05-05T10:11: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016225" w:rsidRDefault="006A7C85" w:rsidP="006A7C85">
            <w:pPr>
              <w:widowControl/>
              <w:jc w:val="left"/>
              <w:rPr>
                <w:del w:id="86" w:author="PC" w:date="2022-05-05T10:11: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016225" w:rsidRDefault="006A7C85" w:rsidP="006A7C85">
            <w:pPr>
              <w:widowControl/>
              <w:jc w:val="left"/>
              <w:rPr>
                <w:del w:id="87" w:author="PC" w:date="2022-05-05T10:11: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016225" w:rsidRDefault="006A7C85" w:rsidP="006A7C85">
            <w:pPr>
              <w:widowControl/>
              <w:jc w:val="left"/>
              <w:rPr>
                <w:del w:id="88" w:author="PC" w:date="2022-05-05T10:11: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016225" w:rsidRDefault="006A7C85" w:rsidP="006A7C85">
            <w:pPr>
              <w:widowControl/>
              <w:jc w:val="left"/>
              <w:rPr>
                <w:del w:id="89" w:author="PC" w:date="2022-05-05T10:11: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016225" w:rsidRDefault="006A7C85" w:rsidP="006A7C85">
            <w:pPr>
              <w:widowControl/>
              <w:jc w:val="left"/>
              <w:rPr>
                <w:del w:id="90" w:author="PC" w:date="2022-05-05T10:11: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Del="00016225" w:rsidRDefault="006A7C85" w:rsidP="006A7C85">
            <w:pPr>
              <w:widowControl/>
              <w:jc w:val="center"/>
              <w:rPr>
                <w:del w:id="91" w:author="PC" w:date="2022-05-05T10:11:00Z"/>
                <w:rFonts w:ascii="仿宋" w:eastAsia="仿宋" w:hAnsi="仿宋" w:cs="宋体"/>
                <w:color w:val="000000"/>
                <w:kern w:val="0"/>
                <w:szCs w:val="21"/>
              </w:rPr>
            </w:pPr>
            <w:del w:id="92" w:author="PC" w:date="2022-05-05T10:11:00Z">
              <w:r w:rsidRPr="006A7C85" w:rsidDel="00016225">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Del="00016225" w:rsidRDefault="006A7C85" w:rsidP="006A7C85">
            <w:pPr>
              <w:widowControl/>
              <w:jc w:val="center"/>
              <w:rPr>
                <w:del w:id="93" w:author="PC" w:date="2022-05-05T10:11:00Z"/>
                <w:rFonts w:ascii="仿宋" w:eastAsia="仿宋" w:hAnsi="仿宋" w:cs="宋体"/>
                <w:color w:val="000000"/>
                <w:kern w:val="0"/>
                <w:szCs w:val="21"/>
              </w:rPr>
            </w:pPr>
            <w:del w:id="94" w:author="PC" w:date="2022-05-05T10:11:00Z">
              <w:r w:rsidRPr="006A7C85" w:rsidDel="00016225">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Del="00016225" w:rsidRDefault="006A7C85" w:rsidP="006A7C85">
            <w:pPr>
              <w:widowControl/>
              <w:jc w:val="center"/>
              <w:rPr>
                <w:del w:id="95" w:author="PC" w:date="2022-05-05T10:11:00Z"/>
                <w:rFonts w:ascii="仿宋" w:eastAsia="仿宋" w:hAnsi="仿宋" w:cs="宋体"/>
                <w:color w:val="000000"/>
                <w:kern w:val="0"/>
                <w:szCs w:val="21"/>
              </w:rPr>
            </w:pPr>
            <w:del w:id="96" w:author="PC" w:date="2022-05-05T10:11:00Z">
              <w:r w:rsidRPr="006A7C85" w:rsidDel="00016225">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Del="00016225" w:rsidRDefault="006A7C85" w:rsidP="006A7C85">
            <w:pPr>
              <w:widowControl/>
              <w:jc w:val="center"/>
              <w:rPr>
                <w:del w:id="97" w:author="PC" w:date="2022-05-05T10:11:00Z"/>
                <w:rFonts w:ascii="仿宋" w:eastAsia="仿宋" w:hAnsi="仿宋" w:cs="宋体"/>
                <w:color w:val="000000"/>
                <w:kern w:val="0"/>
                <w:szCs w:val="21"/>
              </w:rPr>
            </w:pPr>
            <w:del w:id="98" w:author="PC" w:date="2022-05-05T10:11:00Z">
              <w:r w:rsidRPr="006A7C85" w:rsidDel="00016225">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016225" w:rsidRDefault="006A7C85" w:rsidP="006A7C85">
            <w:pPr>
              <w:widowControl/>
              <w:jc w:val="left"/>
              <w:rPr>
                <w:del w:id="99" w:author="PC" w:date="2022-05-05T10:11:00Z"/>
                <w:rFonts w:ascii="仿宋" w:eastAsia="仿宋" w:hAnsi="仿宋" w:cs="宋体"/>
                <w:color w:val="000000"/>
                <w:kern w:val="0"/>
                <w:szCs w:val="21"/>
              </w:rPr>
            </w:pPr>
          </w:p>
        </w:tc>
      </w:tr>
      <w:tr w:rsidR="006A7C85" w:rsidRPr="006A7C85" w:rsidDel="00016225" w:rsidTr="007879DB">
        <w:trPr>
          <w:trHeight w:val="270"/>
          <w:jc w:val="center"/>
          <w:del w:id="100" w:author="PC" w:date="2022-05-05T10:11: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Del="00016225" w:rsidRDefault="006A7C85" w:rsidP="006A7C85">
            <w:pPr>
              <w:widowControl/>
              <w:jc w:val="center"/>
              <w:rPr>
                <w:del w:id="101" w:author="PC" w:date="2022-05-05T10:11:00Z"/>
                <w:rFonts w:ascii="仿宋" w:eastAsia="仿宋" w:hAnsi="仿宋" w:cs="宋体"/>
                <w:color w:val="000000"/>
                <w:kern w:val="0"/>
                <w:szCs w:val="21"/>
              </w:rPr>
            </w:pPr>
            <w:del w:id="102" w:author="PC" w:date="2022-05-05T10:11:00Z">
              <w:r w:rsidRPr="006A7C85" w:rsidDel="00016225">
                <w:rPr>
                  <w:rFonts w:ascii="仿宋" w:eastAsia="仿宋" w:hAnsi="仿宋" w:cs="宋体" w:hint="eastAsia"/>
                  <w:color w:val="000000"/>
                  <w:kern w:val="0"/>
                  <w:szCs w:val="21"/>
                </w:rPr>
                <w:lastRenderedPageBreak/>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03" w:author="PC" w:date="2022-05-05T10:11:00Z"/>
                <w:rFonts w:ascii="宋体" w:hAnsi="宋体" w:cs="宋体"/>
                <w:color w:val="000000"/>
                <w:kern w:val="0"/>
                <w:sz w:val="22"/>
                <w:szCs w:val="22"/>
              </w:rPr>
            </w:pPr>
            <w:del w:id="104" w:author="PC" w:date="2022-05-05T10:11:00Z">
              <w:r w:rsidRPr="006A7C85" w:rsidDel="00016225">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05" w:author="PC" w:date="2022-05-05T10:11:00Z"/>
                <w:rFonts w:ascii="宋体" w:hAnsi="宋体" w:cs="宋体"/>
                <w:color w:val="000000"/>
                <w:kern w:val="0"/>
                <w:sz w:val="22"/>
                <w:szCs w:val="22"/>
              </w:rPr>
            </w:pPr>
            <w:del w:id="106" w:author="PC" w:date="2022-05-05T10:11:00Z">
              <w:r w:rsidRPr="006A7C85" w:rsidDel="00016225">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07" w:author="PC" w:date="2022-05-05T10:11:00Z"/>
                <w:rFonts w:ascii="宋体" w:hAnsi="宋体" w:cs="宋体"/>
                <w:color w:val="000000"/>
                <w:kern w:val="0"/>
                <w:sz w:val="22"/>
                <w:szCs w:val="22"/>
              </w:rPr>
            </w:pPr>
            <w:del w:id="108" w:author="PC" w:date="2022-05-05T10:11:00Z">
              <w:r w:rsidRPr="006A7C85" w:rsidDel="00016225">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09" w:author="PC" w:date="2022-05-05T10:11:00Z"/>
                <w:rFonts w:ascii="宋体" w:hAnsi="宋体" w:cs="宋体"/>
                <w:color w:val="000000"/>
                <w:kern w:val="0"/>
                <w:sz w:val="22"/>
                <w:szCs w:val="22"/>
              </w:rPr>
            </w:pPr>
            <w:del w:id="110" w:author="PC" w:date="2022-05-05T10:11:00Z">
              <w:r w:rsidRPr="006A7C85" w:rsidDel="00016225">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11" w:author="PC" w:date="2022-05-05T10:11:00Z"/>
                <w:rFonts w:ascii="宋体" w:hAnsi="宋体" w:cs="宋体"/>
                <w:color w:val="000000"/>
                <w:kern w:val="0"/>
                <w:sz w:val="22"/>
                <w:szCs w:val="22"/>
              </w:rPr>
            </w:pPr>
            <w:del w:id="112" w:author="PC" w:date="2022-05-05T10:11:00Z">
              <w:r w:rsidRPr="006A7C85" w:rsidDel="00016225">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13" w:author="PC" w:date="2022-05-05T10:11:00Z"/>
                <w:rFonts w:ascii="宋体" w:hAnsi="宋体" w:cs="宋体"/>
                <w:color w:val="000000"/>
                <w:kern w:val="0"/>
                <w:sz w:val="22"/>
                <w:szCs w:val="22"/>
              </w:rPr>
            </w:pPr>
            <w:del w:id="114" w:author="PC" w:date="2022-05-05T10:11:00Z">
              <w:r w:rsidRPr="006A7C85" w:rsidDel="00016225">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15" w:author="PC" w:date="2022-05-05T10:11:00Z"/>
                <w:rFonts w:ascii="宋体" w:hAnsi="宋体" w:cs="宋体"/>
                <w:color w:val="000000"/>
                <w:kern w:val="0"/>
                <w:sz w:val="22"/>
                <w:szCs w:val="22"/>
              </w:rPr>
            </w:pPr>
            <w:del w:id="116" w:author="PC" w:date="2022-05-05T10:11:00Z">
              <w:r w:rsidRPr="006A7C85" w:rsidDel="00016225">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17" w:author="PC" w:date="2022-05-05T10:11:00Z"/>
                <w:rFonts w:ascii="宋体" w:hAnsi="宋体" w:cs="宋体"/>
                <w:color w:val="000000"/>
                <w:kern w:val="0"/>
                <w:sz w:val="22"/>
                <w:szCs w:val="22"/>
              </w:rPr>
            </w:pPr>
            <w:del w:id="118" w:author="PC" w:date="2022-05-05T10:11:00Z">
              <w:r w:rsidRPr="006A7C85" w:rsidDel="00016225">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19" w:author="PC" w:date="2022-05-05T10:11:00Z"/>
                <w:rFonts w:ascii="宋体" w:hAnsi="宋体" w:cs="宋体"/>
                <w:color w:val="000000"/>
                <w:kern w:val="0"/>
                <w:sz w:val="22"/>
                <w:szCs w:val="22"/>
              </w:rPr>
            </w:pPr>
            <w:del w:id="120" w:author="PC" w:date="2022-05-05T10:11:00Z">
              <w:r w:rsidRPr="006A7C85" w:rsidDel="00016225">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016225" w:rsidRDefault="006A7C85" w:rsidP="006A7C85">
            <w:pPr>
              <w:widowControl/>
              <w:jc w:val="left"/>
              <w:rPr>
                <w:del w:id="121" w:author="PC" w:date="2022-05-05T10:11:00Z"/>
                <w:rFonts w:ascii="宋体" w:hAnsi="宋体" w:cs="宋体"/>
                <w:color w:val="000000"/>
                <w:kern w:val="0"/>
                <w:sz w:val="22"/>
                <w:szCs w:val="22"/>
              </w:rPr>
            </w:pPr>
            <w:del w:id="122" w:author="PC" w:date="2022-05-05T10:11:00Z">
              <w:r w:rsidRPr="006A7C85" w:rsidDel="00016225">
                <w:rPr>
                  <w:rFonts w:ascii="宋体" w:hAnsi="宋体" w:cs="宋体" w:hint="eastAsia"/>
                  <w:color w:val="000000"/>
                  <w:kern w:val="0"/>
                  <w:sz w:val="22"/>
                  <w:szCs w:val="22"/>
                </w:rPr>
                <w:delText xml:space="preserve">　</w:delText>
              </w:r>
            </w:del>
          </w:p>
        </w:tc>
      </w:tr>
      <w:tr w:rsidR="00AE6ED1" w:rsidRPr="006A7C85" w:rsidDel="00016225" w:rsidTr="00A86F4D">
        <w:trPr>
          <w:trHeight w:val="270"/>
          <w:jc w:val="center"/>
          <w:del w:id="123" w:author="PC" w:date="2022-05-05T10:11: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Del="00016225" w:rsidRDefault="00AE6ED1" w:rsidP="00AE6ED1">
            <w:pPr>
              <w:widowControl/>
              <w:jc w:val="center"/>
              <w:rPr>
                <w:del w:id="124" w:author="PC" w:date="2022-05-05T10:11:00Z"/>
                <w:rFonts w:ascii="仿宋" w:eastAsia="仿宋" w:hAnsi="仿宋" w:cs="宋体"/>
                <w:b/>
                <w:color w:val="000000"/>
                <w:kern w:val="0"/>
                <w:sz w:val="22"/>
                <w:szCs w:val="22"/>
              </w:rPr>
            </w:pPr>
            <w:del w:id="125" w:author="PC" w:date="2022-05-05T10:11:00Z">
              <w:r w:rsidRPr="006A7C85" w:rsidDel="00016225">
                <w:rPr>
                  <w:rFonts w:ascii="仿宋" w:eastAsia="仿宋" w:hAnsi="仿宋" w:cs="宋体" w:hint="eastAsia"/>
                  <w:b/>
                  <w:color w:val="000000"/>
                  <w:kern w:val="0"/>
                  <w:sz w:val="22"/>
                  <w:szCs w:val="22"/>
                </w:rPr>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Del="00016225" w:rsidRDefault="00AE6ED1" w:rsidP="006A7C85">
            <w:pPr>
              <w:widowControl/>
              <w:jc w:val="left"/>
              <w:rPr>
                <w:del w:id="126" w:author="PC" w:date="2022-05-05T10:11:00Z"/>
                <w:rFonts w:ascii="宋体" w:hAnsi="宋体" w:cs="宋体"/>
                <w:color w:val="000000"/>
                <w:kern w:val="0"/>
                <w:sz w:val="22"/>
                <w:szCs w:val="22"/>
              </w:rPr>
            </w:pPr>
            <w:del w:id="127" w:author="PC" w:date="2022-05-05T10:11:00Z">
              <w:r w:rsidRPr="006A7C85" w:rsidDel="00016225">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Del="00016225" w:rsidRDefault="00AE6ED1" w:rsidP="006A7C85">
            <w:pPr>
              <w:widowControl/>
              <w:jc w:val="left"/>
              <w:rPr>
                <w:del w:id="128" w:author="PC" w:date="2022-05-05T10:11:00Z"/>
                <w:rFonts w:ascii="宋体" w:hAnsi="宋体" w:cs="宋体"/>
                <w:color w:val="000000"/>
                <w:kern w:val="0"/>
                <w:sz w:val="22"/>
                <w:szCs w:val="22"/>
              </w:rPr>
            </w:pPr>
            <w:del w:id="129" w:author="PC" w:date="2022-05-05T10:11:00Z">
              <w:r w:rsidRPr="006A7C85" w:rsidDel="00016225">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Del="00016225" w:rsidRDefault="00AE6ED1" w:rsidP="006A7C85">
            <w:pPr>
              <w:widowControl/>
              <w:jc w:val="left"/>
              <w:rPr>
                <w:del w:id="130" w:author="PC" w:date="2022-05-05T10:11:00Z"/>
                <w:rFonts w:ascii="宋体" w:hAnsi="宋体" w:cs="宋体"/>
                <w:color w:val="000000"/>
                <w:kern w:val="0"/>
                <w:sz w:val="22"/>
                <w:szCs w:val="22"/>
              </w:rPr>
            </w:pPr>
            <w:del w:id="131" w:author="PC" w:date="2022-05-05T10:11:00Z">
              <w:r w:rsidRPr="006A7C85" w:rsidDel="00016225">
                <w:rPr>
                  <w:rFonts w:ascii="宋体" w:hAnsi="宋体" w:cs="宋体" w:hint="eastAsia"/>
                  <w:color w:val="000000"/>
                  <w:kern w:val="0"/>
                  <w:sz w:val="22"/>
                  <w:szCs w:val="22"/>
                </w:rPr>
                <w:delText xml:space="preserve">　</w:delText>
              </w:r>
            </w:del>
          </w:p>
        </w:tc>
      </w:tr>
    </w:tbl>
    <w:p w:rsidR="009E5961" w:rsidRPr="002A7FF8" w:rsidRDefault="009E5961" w:rsidP="009E5961">
      <w:pPr>
        <w:spacing w:line="360" w:lineRule="auto"/>
        <w:rPr>
          <w:rFonts w:ascii="仿宋" w:eastAsia="仿宋" w:hAnsi="仿宋"/>
          <w:szCs w:val="21"/>
        </w:rPr>
      </w:pPr>
      <w:del w:id="132" w:author="PC" w:date="2022-05-05T10:11:00Z">
        <w:r w:rsidRPr="002A7FF8" w:rsidDel="00016225">
          <w:rPr>
            <w:rFonts w:ascii="仿宋" w:eastAsia="仿宋" w:hAnsi="仿宋" w:hint="eastAsia"/>
            <w:szCs w:val="21"/>
          </w:rPr>
          <w:delText>备注</w:delText>
        </w:r>
        <w:r w:rsidRPr="002A7FF8" w:rsidDel="00016225">
          <w:rPr>
            <w:rFonts w:ascii="仿宋" w:eastAsia="仿宋" w:hAnsi="仿宋"/>
            <w:szCs w:val="21"/>
          </w:rPr>
          <w:delText>：</w:delText>
        </w:r>
        <w:r w:rsidRPr="002A7FF8" w:rsidDel="00016225">
          <w:rPr>
            <w:rFonts w:ascii="仿宋" w:eastAsia="仿宋" w:hAnsi="仿宋" w:hint="eastAsia"/>
            <w:szCs w:val="21"/>
          </w:rPr>
          <w:delText>模具的所有权归甲方所有。模具摊销完成后，甲方有权从乙方</w:delText>
        </w:r>
        <w:r w:rsidRPr="002A7FF8" w:rsidDel="00016225">
          <w:rPr>
            <w:rFonts w:ascii="仿宋" w:eastAsia="仿宋" w:hAnsi="仿宋"/>
            <w:szCs w:val="21"/>
          </w:rPr>
          <w:delText>供货</w:delText>
        </w:r>
        <w:r w:rsidRPr="002A7FF8" w:rsidDel="00016225">
          <w:rPr>
            <w:rFonts w:ascii="仿宋" w:eastAsia="仿宋" w:hAnsi="仿宋" w:hint="eastAsia"/>
            <w:szCs w:val="21"/>
          </w:rPr>
          <w:delText>单价中减去摊销费用，届时甲乙双方需重新签署价格协议。模具未摊销完毕乙方停止供货的，相关费用事宜双方另行协商。</w:delText>
        </w:r>
      </w:del>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2" w:edGrp="everyone"/>
      <w:r w:rsidR="0046515D">
        <w:rPr>
          <w:rFonts w:ascii="仿宋" w:eastAsia="仿宋" w:hAnsi="仿宋" w:hint="eastAsia"/>
          <w:sz w:val="24"/>
          <w:szCs w:val="24"/>
          <w:u w:val="single"/>
        </w:rPr>
        <w:t>20</w:t>
      </w:r>
      <w:permEnd w:id="2"/>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3" w:edGrp="everyone"/>
      <w:permEnd w:id="3"/>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4" w:edGrp="everyone"/>
      <w:r w:rsidR="00A53E39">
        <w:rPr>
          <w:rFonts w:ascii="仿宋" w:eastAsia="仿宋" w:hAnsi="仿宋" w:hint="eastAsia"/>
          <w:sz w:val="24"/>
          <w:szCs w:val="24"/>
        </w:rPr>
        <w:t>20</w:t>
      </w:r>
      <w:permEnd w:id="4"/>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5" w:edGrp="everyone"/>
      <w:permEnd w:id="5"/>
      <w:r w:rsidRPr="00C64A64">
        <w:rPr>
          <w:rFonts w:ascii="仿宋" w:eastAsia="仿宋" w:hAnsi="仿宋" w:hint="eastAsia"/>
          <w:sz w:val="24"/>
          <w:szCs w:val="24"/>
        </w:rPr>
        <w:t>件，月产能：</w:t>
      </w:r>
      <w:permStart w:id="6" w:edGrp="everyone"/>
      <w:permEnd w:id="6"/>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bookmarkStart w:id="133" w:name="_GoBack"/>
      <w:bookmarkEnd w:id="133"/>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E82CF7" w:rsidRPr="00E82CF7">
        <w:rPr>
          <w:rFonts w:ascii="仿宋" w:eastAsia="仿宋" w:hAnsi="仿宋" w:cs="仿宋"/>
          <w:b/>
          <w:color w:val="000000"/>
          <w:sz w:val="24"/>
          <w:szCs w:val="24"/>
        </w:rPr>
        <w:t>黄骅市桥行冷冲模具厂</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537" w:rsidRDefault="00351537">
      <w:r>
        <w:separator/>
      </w:r>
    </w:p>
  </w:endnote>
  <w:endnote w:type="continuationSeparator" w:id="1">
    <w:p w:rsidR="00351537" w:rsidRDefault="00351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56" w:rsidRDefault="00C6379E">
    <w:pPr>
      <w:pStyle w:val="aa"/>
      <w:framePr w:wrap="around" w:vAnchor="text" w:hAnchor="margin" w:xAlign="center" w:y="1"/>
      <w:rPr>
        <w:rStyle w:val="a3"/>
      </w:rPr>
    </w:pPr>
    <w:r>
      <w:fldChar w:fldCharType="begin"/>
    </w:r>
    <w:r w:rsidR="00D64D56">
      <w:rPr>
        <w:rStyle w:val="a3"/>
      </w:rPr>
      <w:instrText xml:space="preserve">PAGE  </w:instrText>
    </w:r>
    <w:r>
      <w:fldChar w:fldCharType="separate"/>
    </w:r>
    <w:r w:rsidR="00D64D56">
      <w:rPr>
        <w:rStyle w:val="a3"/>
      </w:rPr>
      <w:t>1</w:t>
    </w:r>
    <w:r>
      <w:fldChar w:fldCharType="end"/>
    </w:r>
  </w:p>
  <w:p w:rsidR="00D64D56" w:rsidRDefault="00D64D5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D64D56" w:rsidRDefault="00C6379E">
            <w:pPr>
              <w:pStyle w:val="aa"/>
              <w:jc w:val="right"/>
            </w:pPr>
            <w:r>
              <w:rPr>
                <w:b/>
                <w:sz w:val="24"/>
                <w:szCs w:val="24"/>
              </w:rPr>
              <w:fldChar w:fldCharType="begin"/>
            </w:r>
            <w:r w:rsidR="00D64D56">
              <w:rPr>
                <w:b/>
              </w:rPr>
              <w:instrText>PAGE</w:instrText>
            </w:r>
            <w:r>
              <w:rPr>
                <w:b/>
                <w:sz w:val="24"/>
                <w:szCs w:val="24"/>
              </w:rPr>
              <w:fldChar w:fldCharType="separate"/>
            </w:r>
            <w:r w:rsidR="00016225">
              <w:rPr>
                <w:b/>
                <w:noProof/>
              </w:rPr>
              <w:t>6</w:t>
            </w:r>
            <w:r>
              <w:rPr>
                <w:b/>
                <w:sz w:val="24"/>
                <w:szCs w:val="24"/>
              </w:rPr>
              <w:fldChar w:fldCharType="end"/>
            </w:r>
            <w:r w:rsidR="00D64D56">
              <w:rPr>
                <w:lang w:val="zh-CN"/>
              </w:rPr>
              <w:t xml:space="preserve"> / </w:t>
            </w:r>
            <w:r>
              <w:rPr>
                <w:b/>
                <w:sz w:val="24"/>
                <w:szCs w:val="24"/>
              </w:rPr>
              <w:fldChar w:fldCharType="begin"/>
            </w:r>
            <w:r w:rsidR="00D64D56">
              <w:rPr>
                <w:b/>
              </w:rPr>
              <w:instrText>NUMPAGES</w:instrText>
            </w:r>
            <w:r>
              <w:rPr>
                <w:b/>
                <w:sz w:val="24"/>
                <w:szCs w:val="24"/>
              </w:rPr>
              <w:fldChar w:fldCharType="separate"/>
            </w:r>
            <w:r w:rsidR="00016225">
              <w:rPr>
                <w:b/>
                <w:noProof/>
              </w:rPr>
              <w:t>6</w:t>
            </w:r>
            <w:r>
              <w:rPr>
                <w:b/>
                <w:sz w:val="24"/>
                <w:szCs w:val="24"/>
              </w:rPr>
              <w:fldChar w:fldCharType="end"/>
            </w:r>
          </w:p>
        </w:sdtContent>
      </w:sdt>
    </w:sdtContent>
  </w:sdt>
  <w:p w:rsidR="00D64D56" w:rsidRDefault="00D64D5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56" w:rsidRDefault="00C6379E">
    <w:pPr>
      <w:pStyle w:val="aa"/>
      <w:jc w:val="right"/>
    </w:pPr>
    <w:r>
      <w:rPr>
        <w:b/>
        <w:sz w:val="24"/>
        <w:szCs w:val="24"/>
      </w:rPr>
      <w:fldChar w:fldCharType="begin"/>
    </w:r>
    <w:r w:rsidR="00D64D56">
      <w:rPr>
        <w:b/>
      </w:rPr>
      <w:instrText>PAGE</w:instrText>
    </w:r>
    <w:r>
      <w:rPr>
        <w:b/>
        <w:sz w:val="24"/>
        <w:szCs w:val="24"/>
      </w:rPr>
      <w:fldChar w:fldCharType="separate"/>
    </w:r>
    <w:r w:rsidR="00016225">
      <w:rPr>
        <w:b/>
        <w:noProof/>
      </w:rPr>
      <w:t>1</w:t>
    </w:r>
    <w:r>
      <w:rPr>
        <w:b/>
        <w:sz w:val="24"/>
        <w:szCs w:val="24"/>
      </w:rPr>
      <w:fldChar w:fldCharType="end"/>
    </w:r>
    <w:r w:rsidR="00D64D56">
      <w:rPr>
        <w:lang w:val="zh-CN"/>
      </w:rPr>
      <w:t xml:space="preserve"> / </w:t>
    </w:r>
    <w:r>
      <w:rPr>
        <w:b/>
        <w:sz w:val="24"/>
        <w:szCs w:val="24"/>
      </w:rPr>
      <w:fldChar w:fldCharType="begin"/>
    </w:r>
    <w:r w:rsidR="00D64D56">
      <w:rPr>
        <w:b/>
      </w:rPr>
      <w:instrText>NUMPAGES</w:instrText>
    </w:r>
    <w:r>
      <w:rPr>
        <w:b/>
        <w:sz w:val="24"/>
        <w:szCs w:val="24"/>
      </w:rPr>
      <w:fldChar w:fldCharType="separate"/>
    </w:r>
    <w:r w:rsidR="00016225">
      <w:rPr>
        <w:b/>
        <w:noProof/>
      </w:rPr>
      <w:t>6</w:t>
    </w:r>
    <w:r>
      <w:rPr>
        <w:b/>
        <w:sz w:val="24"/>
        <w:szCs w:val="24"/>
      </w:rPr>
      <w:fldChar w:fldCharType="end"/>
    </w:r>
  </w:p>
  <w:p w:rsidR="00D64D56" w:rsidRDefault="00D64D5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537" w:rsidRDefault="00351537">
      <w:r>
        <w:separator/>
      </w:r>
    </w:p>
  </w:footnote>
  <w:footnote w:type="continuationSeparator" w:id="1">
    <w:p w:rsidR="00351537" w:rsidRDefault="00351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CF7" w:rsidRDefault="00E82CF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56" w:rsidRDefault="00D64D56">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56" w:rsidRDefault="00D64D5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2" name="图片 2"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E590AFE"/>
    <w:multiLevelType w:val="hybridMultilevel"/>
    <w:tmpl w:val="1E5061A6"/>
    <w:lvl w:ilvl="0" w:tplc="CEE47940">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16225"/>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51537"/>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951FE"/>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79E"/>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2843"/>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82CF7"/>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paragraph" w:styleId="2">
    <w:name w:val="heading 2"/>
    <w:basedOn w:val="a"/>
    <w:link w:val="2Char"/>
    <w:uiPriority w:val="9"/>
    <w:qFormat/>
    <w:rsid w:val="00E82CF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2Char">
    <w:name w:val="标题 2 Char"/>
    <w:basedOn w:val="a0"/>
    <w:link w:val="2"/>
    <w:uiPriority w:val="9"/>
    <w:rsid w:val="00E82CF7"/>
    <w:rPr>
      <w:rFonts w:ascii="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paragraph" w:styleId="2">
    <w:name w:val="heading 2"/>
    <w:basedOn w:val="a"/>
    <w:link w:val="2Char"/>
    <w:uiPriority w:val="9"/>
    <w:qFormat/>
    <w:rsid w:val="00E82CF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2Char">
    <w:name w:val="标题 2 Char"/>
    <w:basedOn w:val="a0"/>
    <w:link w:val="2"/>
    <w:uiPriority w:val="9"/>
    <w:rsid w:val="00E82CF7"/>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36163706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48DEC-55AC-471A-AD87-B1C1CD8E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576</Words>
  <Characters>3286</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2015-07-18T05:35:00Z</cp:lastPrinted>
  <dcterms:created xsi:type="dcterms:W3CDTF">2022-05-05T02:10:00Z</dcterms:created>
  <dcterms:modified xsi:type="dcterms:W3CDTF">2022-05-05T02:11:00Z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