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BE17B7">
        <w:rPr>
          <w:rFonts w:ascii="宋体" w:hAnsi="宋体" w:cs="宋体"/>
          <w:sz w:val="24"/>
          <w:szCs w:val="24"/>
        </w:rPr>
        <w:t>505</w:t>
      </w:r>
      <w:r w:rsidR="004F6B49">
        <w:rPr>
          <w:rFonts w:ascii="宋体" w:hAnsi="宋体" w:cs="宋体"/>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E17B7" w:rsidRPr="00BE17B7">
        <w:rPr>
          <w:rFonts w:ascii="宋体" w:hAnsi="宋体" w:cs="宋体" w:hint="eastAsia"/>
          <w:b/>
          <w:sz w:val="24"/>
          <w:szCs w:val="24"/>
        </w:rPr>
        <w:t>黄骅市长生汽车灯镜有限公司</w:t>
      </w:r>
      <w:r w:rsidR="00317846" w:rsidRPr="004435A0">
        <w:rPr>
          <w:rFonts w:ascii="仿宋" w:eastAsia="仿宋" w:hAnsi="仿宋" w:hint="eastAsia"/>
          <w:b/>
          <w:sz w:val="24"/>
          <w:szCs w:val="24"/>
        </w:rPr>
        <w:t xml:space="preserve">  （以下简称乙方）</w:t>
      </w:r>
    </w:p>
    <w:p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E17B7">
        <w:rPr>
          <w:rFonts w:ascii="仿宋" w:eastAsia="仿宋" w:hAnsi="仿宋" w:cs="Arial"/>
          <w:b/>
          <w:sz w:val="24"/>
          <w:szCs w:val="24"/>
          <w:shd w:val="clear" w:color="auto" w:fill="FFFFFF"/>
        </w:rPr>
        <w:t>9113098360162461XF</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700" w:type="dxa"/>
        <w:jc w:val="center"/>
        <w:tblLook w:val="04A0"/>
      </w:tblPr>
      <w:tblGrid>
        <w:gridCol w:w="953"/>
        <w:gridCol w:w="2753"/>
        <w:gridCol w:w="955"/>
        <w:gridCol w:w="955"/>
        <w:gridCol w:w="970"/>
        <w:gridCol w:w="970"/>
        <w:gridCol w:w="1234"/>
        <w:gridCol w:w="955"/>
        <w:gridCol w:w="955"/>
      </w:tblGrid>
      <w:tr w:rsidR="00364872" w:rsidRPr="00364872" w:rsidTr="00364872">
        <w:trPr>
          <w:trHeight w:val="432"/>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序号</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模具名称</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模具单位</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模具数量</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含税总价（元）</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含税总价（元）</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模具所生产品的QAD号</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模具所生产品名称</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备注</w:t>
            </w:r>
          </w:p>
        </w:tc>
      </w:tr>
      <w:tr w:rsidR="00364872" w:rsidRPr="00364872" w:rsidTr="00364872">
        <w:trPr>
          <w:trHeight w:val="287"/>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副司机底支架焊接总成手工焊胎</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1001" w:type="dxa"/>
            <w:vMerge w:val="restart"/>
            <w:tcBorders>
              <w:top w:val="nil"/>
              <w:left w:val="single" w:sz="4" w:space="0" w:color="auto"/>
              <w:bottom w:val="single" w:sz="4" w:space="0" w:color="000000"/>
              <w:right w:val="single" w:sz="4" w:space="0" w:color="auto"/>
            </w:tcBorders>
            <w:shd w:val="clear" w:color="auto" w:fill="auto"/>
            <w:vAlign w:val="center"/>
            <w:hideMark/>
          </w:tcPr>
          <w:p w:rsidR="00364872" w:rsidRPr="00364872" w:rsidRDefault="00364872" w:rsidP="00364872">
            <w:pPr>
              <w:widowControl/>
              <w:jc w:val="center"/>
              <w:rPr>
                <w:rFonts w:ascii="Source Sans Pro" w:hAnsi="Source Sans Pro" w:cs="宋体"/>
                <w:color w:val="333333"/>
                <w:kern w:val="0"/>
                <w:sz w:val="18"/>
                <w:szCs w:val="18"/>
              </w:rPr>
            </w:pPr>
            <w:r w:rsidRPr="00364872">
              <w:rPr>
                <w:rFonts w:ascii="Source Sans Pro" w:hAnsi="Source Sans Pro" w:cs="宋体"/>
                <w:color w:val="333333"/>
                <w:kern w:val="0"/>
                <w:sz w:val="18"/>
                <w:szCs w:val="18"/>
              </w:rPr>
              <w:t>SHT0014466</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333333"/>
                <w:kern w:val="0"/>
                <w:sz w:val="18"/>
                <w:szCs w:val="18"/>
              </w:rPr>
            </w:pPr>
            <w:r w:rsidRPr="00364872">
              <w:rPr>
                <w:rFonts w:ascii="宋体" w:hAnsi="宋体" w:cs="宋体" w:hint="eastAsia"/>
                <w:color w:val="333333"/>
                <w:kern w:val="0"/>
                <w:sz w:val="18"/>
                <w:szCs w:val="18"/>
              </w:rPr>
              <w:t>副司机底支架焊接总成</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 xml:space="preserve">　</w:t>
            </w: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2</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副司机底支架前地脚下料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3</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5200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5200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4</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5</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副司机底支架后地脚下料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6</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5000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5000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7</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8</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底座焊接总成手工焊胎</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1001" w:type="dxa"/>
            <w:vMerge w:val="restart"/>
            <w:tcBorders>
              <w:top w:val="nil"/>
              <w:left w:val="single" w:sz="4" w:space="0" w:color="auto"/>
              <w:bottom w:val="single" w:sz="4" w:space="0" w:color="000000"/>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SHT0014477</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底座焊接总成</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 xml:space="preserve">　</w:t>
            </w: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9</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左/右板焊接总成落料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4200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4200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10</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11</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6400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6400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12</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左/右板焊接总成折弯</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2600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2600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13</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底座前板落料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4000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4000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14</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15</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3500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3500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16</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底座前板V折</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1800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1800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lastRenderedPageBreak/>
              <w:t>17</w:t>
            </w: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底座后板落料</w:t>
            </w:r>
            <w:r w:rsidR="00091A6A" w:rsidRPr="00091A6A">
              <w:rPr>
                <w:rFonts w:ascii="宋体" w:hAnsi="宋体" w:cs="宋体" w:hint="eastAsia"/>
                <w:color w:val="333333"/>
                <w:kern w:val="0"/>
                <w:sz w:val="18"/>
                <w:szCs w:val="18"/>
              </w:rPr>
              <w:t>模</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3800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3800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18</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底座后板冲孔</w:t>
            </w:r>
            <w:r w:rsidR="00091A6A" w:rsidRPr="00091A6A">
              <w:rPr>
                <w:rFonts w:ascii="宋体" w:hAnsi="宋体" w:cs="宋体" w:hint="eastAsia"/>
                <w:color w:val="333333"/>
                <w:kern w:val="0"/>
                <w:sz w:val="18"/>
                <w:szCs w:val="18"/>
              </w:rPr>
              <w:t>模</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19</w:t>
            </w:r>
          </w:p>
        </w:tc>
        <w:tc>
          <w:tcPr>
            <w:tcW w:w="2852"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3400</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3400</w:t>
            </w:r>
          </w:p>
        </w:tc>
        <w:tc>
          <w:tcPr>
            <w:tcW w:w="1001"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rsidR="00364872" w:rsidRPr="00364872" w:rsidRDefault="00364872" w:rsidP="00364872">
            <w:pPr>
              <w:widowControl/>
              <w:jc w:val="left"/>
              <w:rPr>
                <w:color w:val="000000"/>
                <w:kern w:val="0"/>
                <w:sz w:val="18"/>
                <w:szCs w:val="18"/>
              </w:rPr>
            </w:pPr>
          </w:p>
        </w:tc>
      </w:tr>
      <w:tr w:rsidR="00364872" w:rsidRPr="00364872" w:rsidTr="00364872">
        <w:trPr>
          <w:trHeight w:val="288"/>
          <w:jc w:val="center"/>
        </w:trPr>
        <w:tc>
          <w:tcPr>
            <w:tcW w:w="4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合计（含13%增值税）：</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19</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 xml:space="preserve">　</w:t>
            </w:r>
          </w:p>
        </w:tc>
        <w:tc>
          <w:tcPr>
            <w:tcW w:w="979"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color w:val="000000"/>
                <w:kern w:val="0"/>
                <w:sz w:val="18"/>
                <w:szCs w:val="18"/>
              </w:rPr>
            </w:pPr>
            <w:r w:rsidRPr="00364872">
              <w:rPr>
                <w:color w:val="000000"/>
                <w:kern w:val="0"/>
                <w:sz w:val="18"/>
                <w:szCs w:val="18"/>
              </w:rPr>
              <w:t>63100</w:t>
            </w:r>
          </w:p>
        </w:tc>
        <w:tc>
          <w:tcPr>
            <w:tcW w:w="1001"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c>
          <w:tcPr>
            <w:tcW w:w="978" w:type="dxa"/>
            <w:tcBorders>
              <w:top w:val="nil"/>
              <w:left w:val="nil"/>
              <w:bottom w:val="single" w:sz="4" w:space="0" w:color="auto"/>
              <w:right w:val="single" w:sz="4" w:space="0" w:color="auto"/>
            </w:tcBorders>
            <w:shd w:val="clear" w:color="auto" w:fill="auto"/>
            <w:vAlign w:val="center"/>
            <w:hideMark/>
          </w:tcPr>
          <w:p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r>
      <w:tr w:rsidR="00364872" w:rsidRPr="00364872" w:rsidTr="00364872">
        <w:trPr>
          <w:trHeight w:val="288"/>
          <w:jc w:val="center"/>
        </w:trPr>
        <w:tc>
          <w:tcPr>
            <w:tcW w:w="107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364872" w:rsidRPr="00364872" w:rsidRDefault="00364872" w:rsidP="00364872">
            <w:pPr>
              <w:widowControl/>
              <w:jc w:val="left"/>
              <w:rPr>
                <w:rFonts w:ascii="宋体" w:hAnsi="宋体" w:cs="宋体"/>
                <w:color w:val="000000"/>
                <w:kern w:val="0"/>
                <w:sz w:val="18"/>
                <w:szCs w:val="18"/>
              </w:rPr>
            </w:pPr>
            <w:r w:rsidRPr="00364872">
              <w:rPr>
                <w:rFonts w:ascii="宋体" w:hAnsi="宋体" w:cs="宋体" w:hint="eastAsia"/>
                <w:color w:val="000000"/>
                <w:kern w:val="0"/>
                <w:sz w:val="18"/>
                <w:szCs w:val="18"/>
              </w:rPr>
              <w:t>含13%增值税金额：</w:t>
            </w:r>
            <w:r w:rsidRPr="00364872">
              <w:rPr>
                <w:rFonts w:ascii="宋体" w:hAnsi="宋体" w:cs="宋体" w:hint="eastAsia"/>
                <w:color w:val="000000"/>
                <w:kern w:val="0"/>
                <w:sz w:val="18"/>
                <w:szCs w:val="18"/>
                <w:u w:val="single"/>
              </w:rPr>
              <w:t xml:space="preserve">63100.00 </w:t>
            </w:r>
            <w:r w:rsidRPr="00364872">
              <w:rPr>
                <w:rFonts w:ascii="宋体" w:hAnsi="宋体" w:cs="宋体" w:hint="eastAsia"/>
                <w:color w:val="000000"/>
                <w:kern w:val="0"/>
                <w:sz w:val="18"/>
                <w:szCs w:val="18"/>
              </w:rPr>
              <w:t>；金额大写：</w:t>
            </w:r>
            <w:r w:rsidRPr="00364872">
              <w:rPr>
                <w:rFonts w:ascii="宋体" w:hAnsi="宋体" w:cs="宋体" w:hint="eastAsia"/>
                <w:color w:val="000000"/>
                <w:kern w:val="0"/>
                <w:sz w:val="18"/>
                <w:szCs w:val="18"/>
                <w:u w:val="single"/>
              </w:rPr>
              <w:t xml:space="preserve"> 陆万叁仟壹佰圆整              </w:t>
            </w:r>
          </w:p>
        </w:tc>
      </w:tr>
    </w:tbl>
    <w:p w:rsidR="00364872" w:rsidRPr="00364872" w:rsidRDefault="00364872" w:rsidP="004F480F">
      <w:pPr>
        <w:widowControl/>
        <w:adjustRightInd w:val="0"/>
        <w:snapToGrid w:val="0"/>
        <w:spacing w:line="360" w:lineRule="auto"/>
        <w:jc w:val="left"/>
        <w:rPr>
          <w:rFonts w:ascii="仿宋" w:eastAsia="仿宋" w:hAnsi="仿宋" w:cs="宋体"/>
          <w:b/>
          <w:bCs/>
          <w:color w:val="000000"/>
          <w:kern w:val="0"/>
          <w:sz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364872">
        <w:rPr>
          <w:rFonts w:ascii="仿宋" w:eastAsia="仿宋" w:hAnsi="仿宋" w:cs="宋体"/>
          <w:b/>
          <w:bCs/>
          <w:color w:val="000000"/>
          <w:kern w:val="0"/>
          <w:sz w:val="24"/>
          <w:u w:val="single"/>
        </w:rPr>
        <w:t>63100.00</w:t>
      </w:r>
      <w:r w:rsidRPr="006E2448">
        <w:rPr>
          <w:rFonts w:ascii="仿宋" w:eastAsia="仿宋" w:hAnsi="仿宋" w:cs="宋体" w:hint="eastAsia"/>
          <w:b/>
          <w:bCs/>
          <w:color w:val="000000"/>
          <w:kern w:val="0"/>
          <w:sz w:val="24"/>
        </w:rPr>
        <w:t>元，</w:t>
      </w:r>
      <w:r w:rsidR="00364872">
        <w:rPr>
          <w:rFonts w:ascii="仿宋" w:eastAsia="仿宋" w:hAnsi="仿宋" w:cs="宋体" w:hint="eastAsia"/>
          <w:b/>
          <w:bCs/>
          <w:color w:val="000000"/>
          <w:kern w:val="0"/>
          <w:sz w:val="24"/>
          <w:u w:val="single"/>
        </w:rPr>
        <w:t>陆万叁仟壹佰圆整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932EA0" w:rsidRPr="00932EA0" w:rsidRDefault="00394E9B" w:rsidP="00932EA0">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B61731" w:rsidRDefault="00317846" w:rsidP="00B61731">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rsidR="00091A6A" w:rsidRDefault="00091A6A" w:rsidP="00B61731">
      <w:pPr>
        <w:spacing w:line="360" w:lineRule="auto"/>
        <w:ind w:firstLineChars="200" w:firstLine="480"/>
        <w:rPr>
          <w:rFonts w:ascii="仿宋" w:eastAsia="仿宋" w:hAnsi="仿宋"/>
          <w:sz w:val="24"/>
          <w:szCs w:val="24"/>
        </w:rPr>
      </w:pPr>
    </w:p>
    <w:p w:rsidR="00091A6A" w:rsidRDefault="00091A6A" w:rsidP="00B61731">
      <w:pPr>
        <w:spacing w:line="360" w:lineRule="auto"/>
        <w:ind w:firstLineChars="200" w:firstLine="480"/>
        <w:rPr>
          <w:rFonts w:ascii="仿宋" w:eastAsia="仿宋" w:hAnsi="仿宋"/>
          <w:sz w:val="24"/>
          <w:szCs w:val="24"/>
        </w:rPr>
      </w:pPr>
    </w:p>
    <w:p w:rsidR="00091A6A" w:rsidRPr="00B61731" w:rsidRDefault="00091A6A" w:rsidP="00B61731">
      <w:pPr>
        <w:spacing w:line="360" w:lineRule="auto"/>
        <w:ind w:firstLineChars="200" w:firstLine="480"/>
        <w:rPr>
          <w:rFonts w:ascii="仿宋" w:eastAsia="仿宋" w:hAnsi="仿宋"/>
          <w:sz w:val="24"/>
          <w:szCs w:val="24"/>
        </w:rPr>
      </w:pPr>
    </w:p>
    <w:tbl>
      <w:tblPr>
        <w:tblW w:w="11099" w:type="dxa"/>
        <w:jc w:val="center"/>
        <w:tblLook w:val="04A0"/>
      </w:tblPr>
      <w:tblGrid>
        <w:gridCol w:w="426"/>
        <w:gridCol w:w="1234"/>
        <w:gridCol w:w="980"/>
        <w:gridCol w:w="2545"/>
        <w:gridCol w:w="436"/>
        <w:gridCol w:w="980"/>
        <w:gridCol w:w="980"/>
        <w:gridCol w:w="980"/>
        <w:gridCol w:w="1056"/>
        <w:gridCol w:w="1056"/>
        <w:gridCol w:w="426"/>
      </w:tblGrid>
      <w:tr w:rsidR="00091A6A" w:rsidRPr="00091A6A" w:rsidTr="00091A6A">
        <w:trPr>
          <w:trHeight w:val="288"/>
          <w:jc w:val="center"/>
        </w:trPr>
        <w:tc>
          <w:tcPr>
            <w:tcW w:w="3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lastRenderedPageBreak/>
              <w:t>序号</w:t>
            </w:r>
          </w:p>
        </w:tc>
        <w:tc>
          <w:tcPr>
            <w:tcW w:w="11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QAD编码</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1A6A" w:rsidRPr="00091A6A" w:rsidRDefault="00091A6A" w:rsidP="00091A6A">
            <w:pPr>
              <w:widowControl/>
              <w:spacing w:line="300" w:lineRule="exact"/>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零部件名称（QAD）</w:t>
            </w:r>
          </w:p>
        </w:tc>
        <w:tc>
          <w:tcPr>
            <w:tcW w:w="2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单位</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分摊数量</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仿宋" w:eastAsia="仿宋" w:hAnsi="仿宋" w:cs="宋体"/>
                <w:color w:val="000000"/>
                <w:kern w:val="0"/>
                <w:sz w:val="22"/>
                <w:szCs w:val="22"/>
              </w:rPr>
            </w:pPr>
            <w:r w:rsidRPr="00091A6A">
              <w:rPr>
                <w:rFonts w:ascii="仿宋" w:eastAsia="仿宋" w:hAnsi="仿宋" w:cs="宋体" w:hint="eastAsia"/>
                <w:color w:val="000000"/>
                <w:kern w:val="0"/>
                <w:sz w:val="22"/>
                <w:szCs w:val="22"/>
              </w:rPr>
              <w:t>分摊单价</w:t>
            </w:r>
          </w:p>
        </w:tc>
        <w:tc>
          <w:tcPr>
            <w:tcW w:w="2112" w:type="dxa"/>
            <w:gridSpan w:val="2"/>
            <w:tcBorders>
              <w:top w:val="single" w:sz="4" w:space="0" w:color="auto"/>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仿宋" w:eastAsia="仿宋" w:hAnsi="仿宋" w:cs="宋体"/>
                <w:color w:val="000000"/>
                <w:kern w:val="0"/>
                <w:sz w:val="22"/>
                <w:szCs w:val="22"/>
              </w:rPr>
            </w:pPr>
            <w:r w:rsidRPr="00091A6A">
              <w:rPr>
                <w:rFonts w:ascii="仿宋" w:eastAsia="仿宋" w:hAnsi="仿宋" w:cs="宋体" w:hint="eastAsia"/>
                <w:color w:val="000000"/>
                <w:kern w:val="0"/>
                <w:sz w:val="22"/>
                <w:szCs w:val="22"/>
              </w:rPr>
              <w:t>模具分摊总价</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备注</w:t>
            </w:r>
          </w:p>
        </w:tc>
      </w:tr>
      <w:tr w:rsidR="00091A6A" w:rsidRPr="00091A6A" w:rsidTr="00091A6A">
        <w:trPr>
          <w:trHeight w:val="288"/>
          <w:jc w:val="center"/>
        </w:trPr>
        <w:tc>
          <w:tcPr>
            <w:tcW w:w="321" w:type="dxa"/>
            <w:vMerge/>
            <w:tcBorders>
              <w:top w:val="single" w:sz="4" w:space="0" w:color="auto"/>
              <w:left w:val="single" w:sz="4" w:space="0" w:color="auto"/>
              <w:bottom w:val="single" w:sz="4" w:space="0" w:color="auto"/>
              <w:right w:val="single" w:sz="4" w:space="0" w:color="auto"/>
            </w:tcBorders>
            <w:vAlign w:val="center"/>
            <w:hideMark/>
          </w:tcPr>
          <w:p w:rsidR="00091A6A" w:rsidRPr="00091A6A" w:rsidRDefault="00091A6A" w:rsidP="00091A6A">
            <w:pPr>
              <w:widowControl/>
              <w:jc w:val="left"/>
              <w:rPr>
                <w:rFonts w:ascii="仿宋" w:eastAsia="仿宋" w:hAnsi="仿宋" w:cs="宋体"/>
                <w:color w:val="000000"/>
                <w:kern w:val="0"/>
                <w:szCs w:val="21"/>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091A6A" w:rsidRPr="00091A6A" w:rsidRDefault="00091A6A" w:rsidP="00091A6A">
            <w:pPr>
              <w:widowControl/>
              <w:jc w:val="left"/>
              <w:rPr>
                <w:rFonts w:ascii="仿宋" w:eastAsia="仿宋" w:hAnsi="仿宋" w:cs="宋体"/>
                <w:color w:val="000000"/>
                <w:kern w:val="0"/>
                <w:szCs w:val="21"/>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091A6A" w:rsidRPr="00091A6A" w:rsidRDefault="00091A6A" w:rsidP="00091A6A">
            <w:pPr>
              <w:widowControl/>
              <w:jc w:val="left"/>
              <w:rPr>
                <w:rFonts w:ascii="仿宋" w:eastAsia="仿宋" w:hAnsi="仿宋" w:cs="宋体"/>
                <w:color w:val="000000"/>
                <w:kern w:val="0"/>
                <w:szCs w:val="21"/>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rsidR="00091A6A" w:rsidRPr="00091A6A" w:rsidRDefault="00091A6A" w:rsidP="00091A6A">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rsidR="00091A6A" w:rsidRPr="00091A6A" w:rsidRDefault="00091A6A" w:rsidP="00091A6A">
            <w:pPr>
              <w:widowControl/>
              <w:jc w:val="left"/>
              <w:rPr>
                <w:rFonts w:ascii="仿宋" w:eastAsia="仿宋" w:hAnsi="仿宋" w:cs="宋体"/>
                <w:color w:val="000000"/>
                <w:kern w:val="0"/>
                <w:szCs w:val="21"/>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091A6A" w:rsidRPr="00091A6A" w:rsidRDefault="00091A6A" w:rsidP="00091A6A">
            <w:pPr>
              <w:widowControl/>
              <w:jc w:val="left"/>
              <w:rPr>
                <w:rFonts w:ascii="仿宋" w:eastAsia="仿宋" w:hAnsi="仿宋" w:cs="宋体"/>
                <w:color w:val="000000"/>
                <w:kern w:val="0"/>
                <w:szCs w:val="21"/>
              </w:rPr>
            </w:pPr>
          </w:p>
        </w:tc>
        <w:tc>
          <w:tcPr>
            <w:tcW w:w="980"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未税</w:t>
            </w:r>
          </w:p>
        </w:tc>
        <w:tc>
          <w:tcPr>
            <w:tcW w:w="980"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含税</w:t>
            </w:r>
          </w:p>
        </w:tc>
        <w:tc>
          <w:tcPr>
            <w:tcW w:w="1056"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未税</w:t>
            </w:r>
          </w:p>
        </w:tc>
        <w:tc>
          <w:tcPr>
            <w:tcW w:w="1056"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含税</w:t>
            </w: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091A6A" w:rsidRPr="00091A6A" w:rsidRDefault="00091A6A" w:rsidP="00091A6A">
            <w:pPr>
              <w:widowControl/>
              <w:jc w:val="left"/>
              <w:rPr>
                <w:rFonts w:ascii="仿宋" w:eastAsia="仿宋" w:hAnsi="仿宋" w:cs="宋体"/>
                <w:color w:val="000000"/>
                <w:kern w:val="0"/>
                <w:szCs w:val="21"/>
              </w:rPr>
            </w:pP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w:t>
            </w:r>
          </w:p>
        </w:tc>
        <w:tc>
          <w:tcPr>
            <w:tcW w:w="1187" w:type="dxa"/>
            <w:vMerge w:val="restart"/>
            <w:tcBorders>
              <w:top w:val="nil"/>
              <w:left w:val="single" w:sz="4" w:space="0" w:color="auto"/>
              <w:bottom w:val="single" w:sz="4" w:space="0" w:color="000000"/>
              <w:right w:val="single" w:sz="4" w:space="0" w:color="auto"/>
            </w:tcBorders>
            <w:shd w:val="clear" w:color="auto" w:fill="auto"/>
            <w:vAlign w:val="center"/>
            <w:hideMark/>
          </w:tcPr>
          <w:p w:rsidR="00091A6A" w:rsidRPr="00091A6A" w:rsidRDefault="00091A6A" w:rsidP="00091A6A">
            <w:pPr>
              <w:widowControl/>
              <w:jc w:val="center"/>
              <w:rPr>
                <w:rFonts w:ascii="Source Sans Pro" w:hAnsi="Source Sans Pro" w:cs="宋体"/>
                <w:color w:val="333333"/>
                <w:kern w:val="0"/>
                <w:sz w:val="18"/>
                <w:szCs w:val="18"/>
              </w:rPr>
            </w:pPr>
            <w:r w:rsidRPr="00091A6A">
              <w:rPr>
                <w:rFonts w:ascii="Source Sans Pro" w:hAnsi="Source Sans Pro" w:cs="宋体"/>
                <w:color w:val="333333"/>
                <w:kern w:val="0"/>
                <w:sz w:val="18"/>
                <w:szCs w:val="18"/>
              </w:rPr>
              <w:t>SHT0014466</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091A6A" w:rsidRPr="00091A6A" w:rsidRDefault="00091A6A" w:rsidP="00091A6A">
            <w:pPr>
              <w:widowControl/>
              <w:jc w:val="center"/>
              <w:rPr>
                <w:rFonts w:ascii="宋体" w:hAnsi="宋体" w:cs="宋体"/>
                <w:color w:val="333333"/>
                <w:kern w:val="0"/>
                <w:sz w:val="18"/>
                <w:szCs w:val="18"/>
              </w:rPr>
            </w:pPr>
            <w:r w:rsidRPr="00091A6A">
              <w:rPr>
                <w:rFonts w:ascii="宋体" w:hAnsi="宋体" w:cs="宋体" w:hint="eastAsia"/>
                <w:color w:val="333333"/>
                <w:kern w:val="0"/>
                <w:sz w:val="18"/>
                <w:szCs w:val="18"/>
              </w:rPr>
              <w:t>副司机底支架焊接总成</w:t>
            </w: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副司机底支架焊接总成手工焊胎</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0.00</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2</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副司机底支架前地脚下料模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0.0407</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0.046</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4070.80</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4600.00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3</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副司机底支架前地脚压型模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0.0460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0.052</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4601.77</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5200.00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4</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副司机底支架前地脚冲孔模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5</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副司机底支架后地脚下料模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0.0407</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0.046</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4070.80</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4600.00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6</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副司机底支架后地脚压型模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0.0442</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0.05</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4424.78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5000.00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7</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副司机底支架后地脚冲孔模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8</w:t>
            </w:r>
          </w:p>
        </w:tc>
        <w:tc>
          <w:tcPr>
            <w:tcW w:w="1187" w:type="dxa"/>
            <w:vMerge w:val="restart"/>
            <w:tcBorders>
              <w:top w:val="nil"/>
              <w:left w:val="single" w:sz="4" w:space="0" w:color="auto"/>
              <w:bottom w:val="single" w:sz="4" w:space="0" w:color="000000"/>
              <w:right w:val="single" w:sz="4" w:space="0" w:color="auto"/>
            </w:tcBorders>
            <w:shd w:val="clear" w:color="auto" w:fill="auto"/>
            <w:vAlign w:val="center"/>
            <w:hideMark/>
          </w:tcPr>
          <w:p w:rsidR="00091A6A" w:rsidRPr="00091A6A" w:rsidRDefault="00091A6A" w:rsidP="00091A6A">
            <w:pPr>
              <w:widowControl/>
              <w:jc w:val="center"/>
              <w:rPr>
                <w:color w:val="000000"/>
                <w:kern w:val="0"/>
                <w:sz w:val="18"/>
                <w:szCs w:val="18"/>
              </w:rPr>
            </w:pPr>
            <w:r w:rsidRPr="00091A6A">
              <w:rPr>
                <w:color w:val="000000"/>
                <w:kern w:val="0"/>
                <w:sz w:val="18"/>
                <w:szCs w:val="18"/>
              </w:rPr>
              <w:t>SHT0014477</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091A6A" w:rsidRPr="00091A6A" w:rsidRDefault="00091A6A" w:rsidP="00091A6A">
            <w:pPr>
              <w:widowControl/>
              <w:jc w:val="center"/>
              <w:rPr>
                <w:rFonts w:ascii="宋体" w:hAnsi="宋体" w:cs="宋体"/>
                <w:color w:val="000000"/>
                <w:kern w:val="0"/>
                <w:sz w:val="18"/>
                <w:szCs w:val="18"/>
              </w:rPr>
            </w:pPr>
            <w:r w:rsidRPr="00091A6A">
              <w:rPr>
                <w:rFonts w:ascii="宋体" w:hAnsi="宋体" w:cs="宋体" w:hint="eastAsia"/>
                <w:color w:val="000000"/>
                <w:kern w:val="0"/>
                <w:sz w:val="18"/>
                <w:szCs w:val="18"/>
              </w:rPr>
              <w:t>底座焊接总成</w:t>
            </w: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底座焊接总成手工焊胎</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0.00</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9</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左/右板焊接总成落料模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0.0372</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0.042</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3716.81</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4200.00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10</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左/右板焊接总成冲孔模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11</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左/右板焊接总成压型模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0.0566</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0.064</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5663.72</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6400.00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12</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左/右板焊接总成折弯模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0.0230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0.026</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2300.88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2600.00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13</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底座前板落料模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0.0354</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0.04</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3539.82</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4000.00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14</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底座前板冲孔模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15</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底座前板压型模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0.0310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0.035</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3097.35</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3500.00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16</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底座前板V折模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0.0159</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0.018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1592.92</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1800.00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17</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底座后板落料模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0.0336</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3362.83</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3800.00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88"/>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18</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000000"/>
                <w:kern w:val="0"/>
                <w:sz w:val="20"/>
              </w:rPr>
            </w:pPr>
            <w:r w:rsidRPr="00091A6A">
              <w:rPr>
                <w:rFonts w:ascii="宋体" w:hAnsi="宋体" w:cs="宋体" w:hint="eastAsia"/>
                <w:color w:val="000000"/>
                <w:kern w:val="0"/>
                <w:sz w:val="20"/>
              </w:rPr>
              <w:t>底座后板冲孔模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88"/>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19</w:t>
            </w:r>
          </w:p>
        </w:tc>
        <w:tc>
          <w:tcPr>
            <w:tcW w:w="1187"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rsidR="00091A6A" w:rsidRPr="00091A6A" w:rsidRDefault="00091A6A" w:rsidP="00091A6A">
            <w:pPr>
              <w:widowControl/>
              <w:jc w:val="left"/>
              <w:rPr>
                <w:rFonts w:ascii="宋体" w:hAnsi="宋体" w:cs="宋体"/>
                <w:color w:val="000000"/>
                <w:kern w:val="0"/>
                <w:sz w:val="20"/>
              </w:rPr>
            </w:pPr>
            <w:r w:rsidRPr="00091A6A">
              <w:rPr>
                <w:rFonts w:ascii="宋体" w:hAnsi="宋体" w:cs="宋体" w:hint="eastAsia"/>
                <w:color w:val="000000"/>
                <w:kern w:val="0"/>
                <w:sz w:val="20"/>
              </w:rPr>
              <w:t>底座后板压型模</w:t>
            </w:r>
          </w:p>
        </w:tc>
        <w:tc>
          <w:tcPr>
            <w:tcW w:w="43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0.0301</w:t>
            </w:r>
          </w:p>
        </w:tc>
        <w:tc>
          <w:tcPr>
            <w:tcW w:w="980"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0.034</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3008.85</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color w:val="000000"/>
                <w:kern w:val="0"/>
                <w:szCs w:val="21"/>
              </w:rPr>
            </w:pPr>
            <w:r w:rsidRPr="00091A6A">
              <w:rPr>
                <w:color w:val="000000"/>
                <w:kern w:val="0"/>
                <w:szCs w:val="21"/>
              </w:rPr>
              <w:t>3400.00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rsidTr="00091A6A">
        <w:trPr>
          <w:trHeight w:val="288"/>
          <w:jc w:val="center"/>
        </w:trPr>
        <w:tc>
          <w:tcPr>
            <w:tcW w:w="856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仿宋" w:eastAsia="仿宋" w:hAnsi="仿宋" w:cs="宋体"/>
                <w:b/>
                <w:bCs/>
                <w:color w:val="000000"/>
                <w:kern w:val="0"/>
                <w:sz w:val="22"/>
                <w:szCs w:val="22"/>
              </w:rPr>
            </w:pPr>
            <w:r w:rsidRPr="00091A6A">
              <w:rPr>
                <w:rFonts w:ascii="仿宋" w:eastAsia="仿宋" w:hAnsi="仿宋" w:cs="宋体" w:hint="eastAsia"/>
                <w:b/>
                <w:bCs/>
                <w:color w:val="000000"/>
                <w:kern w:val="0"/>
                <w:sz w:val="22"/>
                <w:szCs w:val="22"/>
              </w:rPr>
              <w:t>合计</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Cs w:val="21"/>
              </w:rPr>
            </w:pPr>
            <w:r w:rsidRPr="00091A6A">
              <w:rPr>
                <w:rFonts w:ascii="宋体" w:hAnsi="宋体" w:cs="宋体" w:hint="eastAsia"/>
                <w:color w:val="000000"/>
                <w:kern w:val="0"/>
                <w:szCs w:val="21"/>
              </w:rPr>
              <w:t>55840.71</w:t>
            </w:r>
          </w:p>
        </w:tc>
        <w:tc>
          <w:tcPr>
            <w:tcW w:w="105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center"/>
              <w:rPr>
                <w:rFonts w:ascii="宋体" w:hAnsi="宋体" w:cs="宋体"/>
                <w:color w:val="000000"/>
                <w:kern w:val="0"/>
                <w:szCs w:val="21"/>
              </w:rPr>
            </w:pPr>
            <w:r w:rsidRPr="00091A6A">
              <w:rPr>
                <w:rFonts w:ascii="宋体" w:hAnsi="宋体" w:cs="宋体" w:hint="eastAsia"/>
                <w:color w:val="000000"/>
                <w:kern w:val="0"/>
                <w:szCs w:val="21"/>
              </w:rPr>
              <w:t>63100.00</w:t>
            </w:r>
          </w:p>
        </w:tc>
        <w:tc>
          <w:tcPr>
            <w:tcW w:w="426" w:type="dxa"/>
            <w:tcBorders>
              <w:top w:val="nil"/>
              <w:left w:val="nil"/>
              <w:bottom w:val="single" w:sz="4" w:space="0" w:color="auto"/>
              <w:right w:val="single" w:sz="4" w:space="0" w:color="auto"/>
            </w:tcBorders>
            <w:shd w:val="clear" w:color="auto" w:fill="auto"/>
            <w:noWrap/>
            <w:vAlign w:val="center"/>
            <w:hideMark/>
          </w:tcPr>
          <w:p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ins w:id="0" w:author="PC" w:date="2022-05-06T14:47:00Z">
        <w:r w:rsidR="005B2354">
          <w:rPr>
            <w:rFonts w:ascii="仿宋" w:eastAsia="仿宋" w:hAnsi="仿宋" w:hint="eastAsia"/>
            <w:szCs w:val="21"/>
          </w:rPr>
          <w:t>自合同生效之日起，</w:t>
        </w:r>
      </w:ins>
      <w:r w:rsidRPr="002A7FF8">
        <w:rPr>
          <w:rFonts w:ascii="仿宋" w:eastAsia="仿宋" w:hAnsi="仿宋" w:hint="eastAsia"/>
          <w:szCs w:val="21"/>
        </w:rPr>
        <w:t>模具的所有权归甲方所有</w:t>
      </w:r>
      <w:del w:id="1" w:author="PC" w:date="2022-05-06T14:47:00Z">
        <w:r w:rsidRPr="002A7FF8" w:rsidDel="005B2354">
          <w:rPr>
            <w:rFonts w:ascii="仿宋" w:eastAsia="仿宋" w:hAnsi="仿宋" w:hint="eastAsia"/>
            <w:szCs w:val="21"/>
          </w:rPr>
          <w:delText>。</w:delText>
        </w:r>
      </w:del>
      <w:ins w:id="2" w:author="PC" w:date="2022-05-06T14:47:00Z">
        <w:r w:rsidR="005B2354">
          <w:rPr>
            <w:rFonts w:ascii="仿宋" w:eastAsia="仿宋" w:hAnsi="仿宋" w:hint="eastAsia"/>
            <w:szCs w:val="21"/>
          </w:rPr>
          <w:t>，</w:t>
        </w:r>
        <w:r w:rsidR="005B2354">
          <w:rPr>
            <w:rFonts w:ascii="仿宋" w:eastAsia="仿宋" w:hAnsi="仿宋" w:hint="eastAsia"/>
            <w:szCs w:val="21"/>
          </w:rPr>
          <w:t>乙方无权要求甲</w:t>
        </w:r>
        <w:r w:rsidR="005B2354">
          <w:rPr>
            <w:rFonts w:ascii="仿宋" w:eastAsia="仿宋" w:hAnsi="仿宋" w:hint="eastAsia"/>
            <w:szCs w:val="21"/>
          </w:rPr>
          <w:t>方一次性付清</w:t>
        </w:r>
        <w:r w:rsidR="005B2354" w:rsidRPr="00197962">
          <w:rPr>
            <w:rFonts w:ascii="仿宋" w:eastAsia="仿宋" w:hAnsi="仿宋" w:hint="eastAsia"/>
            <w:szCs w:val="21"/>
          </w:rPr>
          <w:t>模具全部余款。</w:t>
        </w:r>
      </w:ins>
      <w:r w:rsidRPr="002A7FF8">
        <w:rPr>
          <w:rFonts w:ascii="仿宋" w:eastAsia="仿宋" w:hAnsi="仿宋" w:hint="eastAsia"/>
          <w:szCs w:val="21"/>
        </w:rPr>
        <w:t>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0" w:edGrp="everyone"/>
      <w:r w:rsidR="00573FF2">
        <w:rPr>
          <w:rFonts w:ascii="仿宋" w:eastAsia="仿宋" w:hAnsi="仿宋"/>
          <w:sz w:val="24"/>
          <w:szCs w:val="24"/>
          <w:u w:val="single"/>
        </w:rPr>
        <w:t>30</w:t>
      </w:r>
      <w:permEnd w:id="0"/>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lastRenderedPageBreak/>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091A6A">
        <w:rPr>
          <w:rFonts w:ascii="仿宋" w:eastAsia="仿宋" w:hAnsi="仿宋" w:hint="eastAsia"/>
          <w:sz w:val="24"/>
          <w:szCs w:val="24"/>
        </w:rPr>
        <w:t>2</w:t>
      </w:r>
      <w:r w:rsidR="00610253">
        <w:rPr>
          <w:rFonts w:ascii="仿宋" w:eastAsia="仿宋" w:hAnsi="仿宋"/>
          <w:sz w:val="24"/>
          <w:szCs w:val="24"/>
        </w:rPr>
        <w:t>0</w:t>
      </w:r>
      <w:r w:rsidRPr="00C64A64">
        <w:rPr>
          <w:rFonts w:ascii="仿宋" w:eastAsia="仿宋" w:hAnsi="仿宋" w:hint="eastAsia"/>
          <w:sz w:val="24"/>
          <w:szCs w:val="24"/>
        </w:rPr>
        <w:t>日内</w:t>
      </w:r>
      <w:r w:rsidR="00610253">
        <w:rPr>
          <w:rFonts w:ascii="仿宋" w:eastAsia="仿宋" w:hAnsi="仿宋" w:hint="eastAsia"/>
          <w:sz w:val="24"/>
          <w:szCs w:val="24"/>
        </w:rPr>
        <w:t>，即2</w:t>
      </w:r>
      <w:r w:rsidR="00610253">
        <w:rPr>
          <w:rFonts w:ascii="仿宋" w:eastAsia="仿宋" w:hAnsi="仿宋"/>
          <w:sz w:val="24"/>
          <w:szCs w:val="24"/>
        </w:rPr>
        <w:t>022</w:t>
      </w:r>
      <w:r w:rsidR="00610253">
        <w:rPr>
          <w:rFonts w:ascii="仿宋" w:eastAsia="仿宋" w:hAnsi="仿宋" w:hint="eastAsia"/>
          <w:sz w:val="24"/>
          <w:szCs w:val="24"/>
        </w:rPr>
        <w:t>年5月2</w:t>
      </w:r>
      <w:r w:rsidR="00610253">
        <w:rPr>
          <w:rFonts w:ascii="仿宋" w:eastAsia="仿宋" w:hAnsi="仿宋"/>
          <w:sz w:val="24"/>
          <w:szCs w:val="24"/>
        </w:rPr>
        <w:t>5</w:t>
      </w:r>
      <w:r w:rsidR="00610253">
        <w:rPr>
          <w:rFonts w:ascii="仿宋" w:eastAsia="仿宋" w:hAnsi="仿宋" w:hint="eastAsia"/>
          <w:sz w:val="24"/>
          <w:szCs w:val="24"/>
        </w:rPr>
        <w:t>日前</w:t>
      </w:r>
      <w:r w:rsidRPr="00C64A64">
        <w:rPr>
          <w:rFonts w:ascii="仿宋" w:eastAsia="仿宋" w:hAnsi="仿宋" w:hint="eastAsia"/>
          <w:sz w:val="24"/>
          <w:szCs w:val="24"/>
        </w:rPr>
        <w:t>，乙方交付试首模样件（不少于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DB7C48">
        <w:rPr>
          <w:rFonts w:ascii="仿宋" w:eastAsia="仿宋" w:hAnsi="仿宋"/>
          <w:sz w:val="24"/>
          <w:szCs w:val="24"/>
        </w:rPr>
        <w:t>2</w:t>
      </w:r>
      <w:r w:rsidR="00317846" w:rsidRPr="00C64A64">
        <w:rPr>
          <w:rFonts w:ascii="仿宋" w:eastAsia="仿宋" w:hAnsi="仿宋" w:hint="eastAsia"/>
          <w:sz w:val="24"/>
          <w:szCs w:val="24"/>
        </w:rPr>
        <w:t>年</w:t>
      </w:r>
      <w:r w:rsidR="00610253">
        <w:rPr>
          <w:rFonts w:ascii="仿宋" w:eastAsia="仿宋" w:hAnsi="仿宋"/>
          <w:sz w:val="24"/>
          <w:szCs w:val="24"/>
        </w:rPr>
        <w:t>5</w:t>
      </w:r>
      <w:r w:rsidR="00317846" w:rsidRPr="00C64A64">
        <w:rPr>
          <w:rFonts w:ascii="仿宋" w:eastAsia="仿宋" w:hAnsi="仿宋" w:hint="eastAsia"/>
          <w:sz w:val="24"/>
          <w:szCs w:val="24"/>
        </w:rPr>
        <w:t>月</w:t>
      </w:r>
      <w:r w:rsidR="00DB7C48">
        <w:rPr>
          <w:rFonts w:ascii="仿宋" w:eastAsia="仿宋" w:hAnsi="仿宋"/>
          <w:sz w:val="24"/>
          <w:szCs w:val="24"/>
        </w:rPr>
        <w:t>2</w:t>
      </w:r>
      <w:r w:rsidR="00610253">
        <w:rPr>
          <w:rFonts w:ascii="仿宋" w:eastAsia="仿宋" w:hAnsi="仿宋"/>
          <w:sz w:val="24"/>
          <w:szCs w:val="24"/>
        </w:rPr>
        <w:t>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 w:edGrp="everyone"/>
      <w:r w:rsidR="00610253">
        <w:rPr>
          <w:rFonts w:ascii="仿宋" w:eastAsia="仿宋" w:hAnsi="仿宋"/>
          <w:sz w:val="24"/>
          <w:szCs w:val="24"/>
        </w:rPr>
        <w:t>2</w:t>
      </w:r>
      <w:r w:rsidR="00573FF2">
        <w:rPr>
          <w:rFonts w:ascii="仿宋" w:eastAsia="仿宋" w:hAnsi="仿宋"/>
          <w:sz w:val="24"/>
          <w:szCs w:val="24"/>
        </w:rPr>
        <w:t>00</w:t>
      </w:r>
      <w:permEnd w:id="1"/>
      <w:r w:rsidRPr="00C64A64">
        <w:rPr>
          <w:rFonts w:ascii="仿宋" w:eastAsia="仿宋" w:hAnsi="仿宋" w:hint="eastAsia"/>
          <w:sz w:val="24"/>
          <w:szCs w:val="24"/>
        </w:rPr>
        <w:t>件，月产能：</w:t>
      </w:r>
      <w:permStart w:id="2" w:edGrp="everyone"/>
      <w:r w:rsidR="00610253">
        <w:rPr>
          <w:rFonts w:ascii="仿宋" w:eastAsia="仿宋" w:hAnsi="仿宋"/>
          <w:sz w:val="24"/>
          <w:szCs w:val="24"/>
        </w:rPr>
        <w:t>6</w:t>
      </w:r>
      <w:r w:rsidR="00573FF2">
        <w:rPr>
          <w:rFonts w:ascii="仿宋" w:eastAsia="仿宋" w:hAnsi="仿宋"/>
          <w:sz w:val="24"/>
          <w:szCs w:val="24"/>
        </w:rPr>
        <w:t>000</w:t>
      </w:r>
      <w:permEnd w:id="2"/>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610253" w:rsidRPr="00BE17B7">
        <w:rPr>
          <w:rFonts w:ascii="宋体" w:hAnsi="宋体" w:cs="宋体" w:hint="eastAsia"/>
          <w:b/>
          <w:sz w:val="24"/>
          <w:szCs w:val="24"/>
        </w:rPr>
        <w:t>黄骅市长生汽车灯镜有限公</w:t>
      </w:r>
      <w:r w:rsidR="00B61731" w:rsidRPr="00600E23">
        <w:rPr>
          <w:rFonts w:ascii="宋体" w:hAnsi="宋体" w:cs="宋体" w:hint="eastAsia"/>
          <w:b/>
          <w:sz w:val="24"/>
          <w:szCs w:val="24"/>
        </w:rPr>
        <w:t>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7C3" w:rsidRDefault="00ED07C3">
      <w:r>
        <w:separator/>
      </w:r>
    </w:p>
  </w:endnote>
  <w:endnote w:type="continuationSeparator" w:id="1">
    <w:p w:rsidR="00ED07C3" w:rsidRDefault="00ED0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Source Sans Pro">
    <w:altName w:val="Cambria Math"/>
    <w:charset w:val="00"/>
    <w:family w:val="swiss"/>
    <w:pitch w:val="variable"/>
    <w:sig w:usb0="00000001" w:usb1="02000001"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B66C00">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B66C00">
            <w:pPr>
              <w:pStyle w:val="aa"/>
              <w:jc w:val="right"/>
            </w:pPr>
            <w:r>
              <w:rPr>
                <w:b/>
                <w:sz w:val="24"/>
                <w:szCs w:val="24"/>
              </w:rPr>
              <w:fldChar w:fldCharType="begin"/>
            </w:r>
            <w:r w:rsidR="00782E17">
              <w:rPr>
                <w:b/>
              </w:rPr>
              <w:instrText>PAGE</w:instrText>
            </w:r>
            <w:r>
              <w:rPr>
                <w:b/>
                <w:sz w:val="24"/>
                <w:szCs w:val="24"/>
              </w:rPr>
              <w:fldChar w:fldCharType="separate"/>
            </w:r>
            <w:r w:rsidR="005B2354">
              <w:rPr>
                <w:b/>
                <w:noProof/>
              </w:rPr>
              <w:t>7</w:t>
            </w:r>
            <w:r>
              <w:rPr>
                <w:b/>
                <w:sz w:val="24"/>
                <w:szCs w:val="24"/>
              </w:rPr>
              <w:fldChar w:fldCharType="end"/>
            </w:r>
            <w:r w:rsidR="00782E17">
              <w:rPr>
                <w:lang w:val="zh-CN"/>
              </w:rPr>
              <w:t xml:space="preserve">/ </w:t>
            </w:r>
            <w:r>
              <w:rPr>
                <w:b/>
                <w:sz w:val="24"/>
                <w:szCs w:val="24"/>
              </w:rPr>
              <w:fldChar w:fldCharType="begin"/>
            </w:r>
            <w:r w:rsidR="00782E17">
              <w:rPr>
                <w:b/>
              </w:rPr>
              <w:instrText>NUMPAGES</w:instrText>
            </w:r>
            <w:r>
              <w:rPr>
                <w:b/>
                <w:sz w:val="24"/>
                <w:szCs w:val="24"/>
              </w:rPr>
              <w:fldChar w:fldCharType="separate"/>
            </w:r>
            <w:r w:rsidR="005B2354">
              <w:rPr>
                <w:b/>
                <w:noProof/>
              </w:rPr>
              <w:t>7</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B66C00">
    <w:pPr>
      <w:pStyle w:val="aa"/>
      <w:jc w:val="right"/>
    </w:pPr>
    <w:r>
      <w:rPr>
        <w:b/>
        <w:sz w:val="24"/>
        <w:szCs w:val="24"/>
      </w:rPr>
      <w:fldChar w:fldCharType="begin"/>
    </w:r>
    <w:r w:rsidR="00F22FE4">
      <w:rPr>
        <w:b/>
      </w:rPr>
      <w:instrText>PAGE</w:instrText>
    </w:r>
    <w:r>
      <w:rPr>
        <w:b/>
        <w:sz w:val="24"/>
        <w:szCs w:val="24"/>
      </w:rPr>
      <w:fldChar w:fldCharType="separate"/>
    </w:r>
    <w:r w:rsidR="00092DB3">
      <w:rPr>
        <w:b/>
        <w:noProof/>
      </w:rPr>
      <w:t>1</w:t>
    </w:r>
    <w:r>
      <w:rPr>
        <w:b/>
        <w:sz w:val="24"/>
        <w:szCs w:val="24"/>
      </w:rPr>
      <w:fldChar w:fldCharType="end"/>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092DB3">
      <w:rPr>
        <w:b/>
        <w:noProof/>
      </w:rPr>
      <w:t>1</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7C3" w:rsidRDefault="00ED07C3">
      <w:r>
        <w:separator/>
      </w:r>
    </w:p>
  </w:footnote>
  <w:footnote w:type="continuationSeparator" w:id="1">
    <w:p w:rsidR="00ED07C3" w:rsidRDefault="00ED0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17EB8"/>
    <w:rsid w:val="0002539F"/>
    <w:rsid w:val="00041260"/>
    <w:rsid w:val="00044E65"/>
    <w:rsid w:val="00045767"/>
    <w:rsid w:val="00050463"/>
    <w:rsid w:val="00071A81"/>
    <w:rsid w:val="00075DE5"/>
    <w:rsid w:val="0009178B"/>
    <w:rsid w:val="00091A6A"/>
    <w:rsid w:val="00091BDA"/>
    <w:rsid w:val="00092DB3"/>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08F8"/>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43607"/>
    <w:rsid w:val="00364872"/>
    <w:rsid w:val="003670B2"/>
    <w:rsid w:val="00381B40"/>
    <w:rsid w:val="00394E9B"/>
    <w:rsid w:val="003B043F"/>
    <w:rsid w:val="003B16E6"/>
    <w:rsid w:val="003C298F"/>
    <w:rsid w:val="00403AD3"/>
    <w:rsid w:val="004042BD"/>
    <w:rsid w:val="004122B6"/>
    <w:rsid w:val="004137D6"/>
    <w:rsid w:val="00413BA7"/>
    <w:rsid w:val="0043177C"/>
    <w:rsid w:val="004348CB"/>
    <w:rsid w:val="00436801"/>
    <w:rsid w:val="0044088A"/>
    <w:rsid w:val="004412EC"/>
    <w:rsid w:val="0044277B"/>
    <w:rsid w:val="004435A0"/>
    <w:rsid w:val="004454C3"/>
    <w:rsid w:val="004454FE"/>
    <w:rsid w:val="00447D81"/>
    <w:rsid w:val="0045272A"/>
    <w:rsid w:val="00457DA8"/>
    <w:rsid w:val="00470C2A"/>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05E2E"/>
    <w:rsid w:val="00527FE2"/>
    <w:rsid w:val="00530750"/>
    <w:rsid w:val="0053529B"/>
    <w:rsid w:val="00541779"/>
    <w:rsid w:val="00542813"/>
    <w:rsid w:val="00555404"/>
    <w:rsid w:val="005658A8"/>
    <w:rsid w:val="00573FF2"/>
    <w:rsid w:val="00576DB0"/>
    <w:rsid w:val="00586556"/>
    <w:rsid w:val="005916A0"/>
    <w:rsid w:val="005A19B6"/>
    <w:rsid w:val="005B2354"/>
    <w:rsid w:val="005C3AE4"/>
    <w:rsid w:val="005D1767"/>
    <w:rsid w:val="005D1D15"/>
    <w:rsid w:val="005E3B9F"/>
    <w:rsid w:val="005F2B15"/>
    <w:rsid w:val="005F5EA2"/>
    <w:rsid w:val="00600E23"/>
    <w:rsid w:val="00605E97"/>
    <w:rsid w:val="00610253"/>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A4FC7"/>
    <w:rsid w:val="007B7F3B"/>
    <w:rsid w:val="007C0BF7"/>
    <w:rsid w:val="007D29B5"/>
    <w:rsid w:val="007E6BB0"/>
    <w:rsid w:val="007F0528"/>
    <w:rsid w:val="007F3475"/>
    <w:rsid w:val="007F771D"/>
    <w:rsid w:val="00803A95"/>
    <w:rsid w:val="00812E28"/>
    <w:rsid w:val="0081583B"/>
    <w:rsid w:val="00821C4D"/>
    <w:rsid w:val="00823506"/>
    <w:rsid w:val="00826F01"/>
    <w:rsid w:val="008272C9"/>
    <w:rsid w:val="008378F9"/>
    <w:rsid w:val="00847BD5"/>
    <w:rsid w:val="008704C5"/>
    <w:rsid w:val="008711D6"/>
    <w:rsid w:val="00876A2B"/>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046D"/>
    <w:rsid w:val="009D1311"/>
    <w:rsid w:val="009E5961"/>
    <w:rsid w:val="009F0469"/>
    <w:rsid w:val="009F295A"/>
    <w:rsid w:val="00A1711F"/>
    <w:rsid w:val="00A2675A"/>
    <w:rsid w:val="00A365A5"/>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D54C1"/>
    <w:rsid w:val="00AE6ED1"/>
    <w:rsid w:val="00B02785"/>
    <w:rsid w:val="00B21DCF"/>
    <w:rsid w:val="00B25444"/>
    <w:rsid w:val="00B326D8"/>
    <w:rsid w:val="00B32CB3"/>
    <w:rsid w:val="00B42075"/>
    <w:rsid w:val="00B42B42"/>
    <w:rsid w:val="00B44A0D"/>
    <w:rsid w:val="00B4685D"/>
    <w:rsid w:val="00B50A13"/>
    <w:rsid w:val="00B61731"/>
    <w:rsid w:val="00B623BD"/>
    <w:rsid w:val="00B6645F"/>
    <w:rsid w:val="00B66C00"/>
    <w:rsid w:val="00B72ABF"/>
    <w:rsid w:val="00B77617"/>
    <w:rsid w:val="00B92BB2"/>
    <w:rsid w:val="00BA1AB7"/>
    <w:rsid w:val="00BA5FD0"/>
    <w:rsid w:val="00BB4C86"/>
    <w:rsid w:val="00BC14AD"/>
    <w:rsid w:val="00BC34E6"/>
    <w:rsid w:val="00BD2BFD"/>
    <w:rsid w:val="00BD37B1"/>
    <w:rsid w:val="00BD5798"/>
    <w:rsid w:val="00BD5E01"/>
    <w:rsid w:val="00BE17B7"/>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B7C48"/>
    <w:rsid w:val="00DC148D"/>
    <w:rsid w:val="00DC4BBC"/>
    <w:rsid w:val="00DC5005"/>
    <w:rsid w:val="00DD3271"/>
    <w:rsid w:val="00DE765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994"/>
    <w:rsid w:val="00E94F91"/>
    <w:rsid w:val="00E95B9A"/>
    <w:rsid w:val="00E96595"/>
    <w:rsid w:val="00EC76FF"/>
    <w:rsid w:val="00ED07C3"/>
    <w:rsid w:val="00ED3A7D"/>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webSettings.xml><?xml version="1.0" encoding="utf-8"?>
<w:webSettings xmlns:r="http://schemas.openxmlformats.org/officeDocument/2006/relationships" xmlns:w="http://schemas.openxmlformats.org/wordprocessingml/2006/main">
  <w:divs>
    <w:div w:id="108969355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4839279">
      <w:bodyDiv w:val="1"/>
      <w:marLeft w:val="0"/>
      <w:marRight w:val="0"/>
      <w:marTop w:val="0"/>
      <w:marBottom w:val="0"/>
      <w:divBdr>
        <w:top w:val="none" w:sz="0" w:space="0" w:color="auto"/>
        <w:left w:val="none" w:sz="0" w:space="0" w:color="auto"/>
        <w:bottom w:val="none" w:sz="0" w:space="0" w:color="auto"/>
        <w:right w:val="none" w:sz="0" w:space="0" w:color="auto"/>
      </w:divBdr>
    </w:div>
    <w:div w:id="2061123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794</Words>
  <Characters>4527</Characters>
  <Application>Microsoft Office Word</Application>
  <DocSecurity>0</DocSecurity>
  <PresentationFormat/>
  <Lines>37</Lines>
  <Paragraphs>10</Paragraphs>
  <Slides>0</Slides>
  <Notes>0</Notes>
  <HiddenSlides>0</HiddenSlides>
  <MMClips>0</MMClips>
  <ScaleCrop>false</ScaleCrop>
  <Company>光华荣昌</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3</cp:revision>
  <cp:lastPrinted>2015-07-18T05:35:00Z</cp:lastPrinted>
  <dcterms:created xsi:type="dcterms:W3CDTF">2022-05-06T06:46:00Z</dcterms:created>
  <dcterms:modified xsi:type="dcterms:W3CDTF">2022-05-06T06:48:00Z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