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bookmarkStart w:id="0" w:name="_GoBack"/>
      <w:bookmarkEnd w:id="0"/>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4</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0" w:edGrp="everyone"/>
      <w:permEnd w:id="0"/>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ins w:id="1" w:author="PC" w:date="2022-05-06T15:13:00Z">
        <w:r w:rsidR="00204599">
          <w:rPr>
            <w:rFonts w:ascii="仿宋" w:eastAsia="仿宋" w:hAnsi="仿宋" w:hint="eastAsia"/>
            <w:sz w:val="24"/>
            <w:szCs w:val="24"/>
            <w:u w:val="single"/>
          </w:rPr>
          <w:t>/</w:t>
        </w:r>
        <w:r w:rsidR="00204599">
          <w:rPr>
            <w:rFonts w:ascii="仿宋" w:eastAsia="仿宋" w:hAnsi="仿宋" w:hint="eastAsia"/>
            <w:sz w:val="24"/>
            <w:szCs w:val="24"/>
            <w:u w:val="single"/>
          </w:rPr>
          <w:t xml:space="preserve"> </w:t>
        </w:r>
      </w:ins>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2" w:edGrp="everyone"/>
      <w:permEnd w:id="2"/>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ins w:id="2" w:author="PC" w:date="2022-05-06T15:13:00Z">
        <w:r w:rsidR="00204599">
          <w:rPr>
            <w:rFonts w:ascii="仿宋" w:eastAsia="仿宋" w:hAnsi="仿宋" w:hint="eastAsia"/>
            <w:sz w:val="24"/>
            <w:szCs w:val="24"/>
            <w:u w:val="single"/>
          </w:rPr>
          <w:t>/</w:t>
        </w:r>
      </w:ins>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ins w:id="3" w:author="PC" w:date="2022-05-06T15:06:00Z">
        <w:r w:rsidR="00156FC8">
          <w:rPr>
            <w:rFonts w:ascii="仿宋" w:eastAsia="仿宋" w:hAnsi="仿宋" w:hint="eastAsia"/>
            <w:szCs w:val="21"/>
          </w:rPr>
          <w:t>自合同效之日起，</w:t>
        </w:r>
      </w:ins>
      <w:r w:rsidRPr="002A7FF8">
        <w:rPr>
          <w:rFonts w:ascii="仿宋" w:eastAsia="仿宋" w:hAnsi="仿宋" w:hint="eastAsia"/>
          <w:szCs w:val="21"/>
        </w:rPr>
        <w:t>模具的所有权归甲方所有</w:t>
      </w:r>
      <w:ins w:id="4" w:author="PC" w:date="2022-05-06T15:06:00Z">
        <w:r w:rsidR="00156FC8">
          <w:rPr>
            <w:rFonts w:ascii="仿宋" w:eastAsia="仿宋" w:hAnsi="仿宋" w:hint="eastAsia"/>
            <w:szCs w:val="21"/>
          </w:rPr>
          <w:t>，</w:t>
        </w:r>
        <w:r w:rsidR="00500E20">
          <w:rPr>
            <w:rFonts w:ascii="仿宋" w:eastAsia="仿宋" w:hAnsi="仿宋" w:hint="eastAsia"/>
            <w:szCs w:val="21"/>
          </w:rPr>
          <w:t>乙方无权要求甲方一次性付清模具全部</w:t>
        </w:r>
        <w:r w:rsidR="00156FC8" w:rsidRPr="00156FC8">
          <w:rPr>
            <w:rFonts w:ascii="仿宋" w:eastAsia="仿宋" w:hAnsi="仿宋" w:hint="eastAsia"/>
            <w:szCs w:val="21"/>
          </w:rPr>
          <w:t>款</w:t>
        </w:r>
      </w:ins>
      <w:ins w:id="5" w:author="PC" w:date="2022-05-06T15:07:00Z">
        <w:r w:rsidR="00500E20">
          <w:rPr>
            <w:rFonts w:ascii="仿宋" w:eastAsia="仿宋" w:hAnsi="仿宋" w:hint="eastAsia"/>
            <w:szCs w:val="21"/>
          </w:rPr>
          <w:t>项</w:t>
        </w:r>
      </w:ins>
      <w:r w:rsidRPr="002A7FF8">
        <w:rPr>
          <w:rFonts w:ascii="仿宋" w:eastAsia="仿宋" w:hAnsi="仿宋" w:hint="eastAsia"/>
          <w:szCs w:val="21"/>
        </w:rPr>
        <w:t>。模具摊销完成后，甲方有权从乙方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202265" w:rsidRPr="00202265">
        <w:rPr>
          <w:rFonts w:ascii="仿宋" w:eastAsia="仿宋" w:hAnsi="仿宋" w:hint="eastAsia"/>
          <w:sz w:val="24"/>
          <w:szCs w:val="24"/>
          <w:u w:val="single"/>
        </w:rPr>
        <w:t xml:space="preserve">        </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lastRenderedPageBreak/>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 w:edGrp="everyone"/>
      <w:permEnd w:id="4"/>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5" w:edGrp="everyone"/>
      <w:r w:rsidR="009A0CB8">
        <w:rPr>
          <w:rFonts w:ascii="仿宋" w:eastAsia="仿宋" w:hAnsi="仿宋" w:hint="eastAsia"/>
          <w:sz w:val="24"/>
          <w:szCs w:val="24"/>
        </w:rPr>
        <w:t xml:space="preserve">    </w:t>
      </w:r>
      <w:permEnd w:id="5"/>
      <w:r w:rsidR="00317846" w:rsidRPr="00C64A64">
        <w:rPr>
          <w:rFonts w:ascii="仿宋" w:eastAsia="仿宋" w:hAnsi="仿宋" w:hint="eastAsia"/>
          <w:sz w:val="24"/>
          <w:szCs w:val="24"/>
        </w:rPr>
        <w:t>天，乙方应于20</w:t>
      </w:r>
      <w:permStart w:id="6" w:edGrp="everyone"/>
      <w:r w:rsidR="009A0CB8">
        <w:rPr>
          <w:rFonts w:ascii="仿宋" w:eastAsia="仿宋" w:hAnsi="仿宋" w:hint="eastAsia"/>
          <w:sz w:val="24"/>
          <w:szCs w:val="24"/>
        </w:rPr>
        <w:t xml:space="preserve">    </w:t>
      </w:r>
      <w:permEnd w:id="6"/>
      <w:r w:rsidR="00317846" w:rsidRPr="00C64A64">
        <w:rPr>
          <w:rFonts w:ascii="仿宋" w:eastAsia="仿宋" w:hAnsi="仿宋" w:hint="eastAsia"/>
          <w:sz w:val="24"/>
          <w:szCs w:val="24"/>
        </w:rPr>
        <w:t>年</w:t>
      </w:r>
      <w:permStart w:id="7" w:edGrp="everyone"/>
      <w:r w:rsidR="009A0CB8">
        <w:rPr>
          <w:rFonts w:ascii="仿宋" w:eastAsia="仿宋" w:hAnsi="仿宋" w:hint="eastAsia"/>
          <w:sz w:val="24"/>
          <w:szCs w:val="24"/>
        </w:rPr>
        <w:t xml:space="preserve">  </w:t>
      </w:r>
      <w:permEnd w:id="7"/>
      <w:r w:rsidR="00317846" w:rsidRPr="00C64A64">
        <w:rPr>
          <w:rFonts w:ascii="仿宋" w:eastAsia="仿宋" w:hAnsi="仿宋" w:hint="eastAsia"/>
          <w:sz w:val="24"/>
          <w:szCs w:val="24"/>
        </w:rPr>
        <w:t>月</w:t>
      </w:r>
      <w:permStart w:id="8" w:edGrp="everyone"/>
      <w:r w:rsidR="009A0CB8">
        <w:rPr>
          <w:rFonts w:ascii="仿宋" w:eastAsia="仿宋" w:hAnsi="仿宋" w:hint="eastAsia"/>
          <w:sz w:val="24"/>
          <w:szCs w:val="24"/>
        </w:rPr>
        <w:t xml:space="preserve">  </w:t>
      </w:r>
      <w:permEnd w:id="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 w:edGrp="everyone"/>
      <w:permEnd w:id="9"/>
      <w:r w:rsidRPr="00C64A64">
        <w:rPr>
          <w:rFonts w:ascii="仿宋" w:eastAsia="仿宋" w:hAnsi="仿宋" w:hint="eastAsia"/>
          <w:sz w:val="24"/>
          <w:szCs w:val="24"/>
        </w:rPr>
        <w:t>件，月产能：</w:t>
      </w:r>
      <w:permStart w:id="10" w:edGrp="everyone"/>
      <w:permEnd w:id="1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w:t>
      </w:r>
      <w:r w:rsidRPr="00C64A64">
        <w:rPr>
          <w:rFonts w:ascii="仿宋" w:eastAsia="仿宋" w:hAnsi="仿宋" w:hint="eastAsia"/>
          <w:sz w:val="24"/>
          <w:szCs w:val="24"/>
        </w:rPr>
        <w:lastRenderedPageBreak/>
        <w:t>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216" w:rsidRDefault="006B7216">
      <w:r>
        <w:separator/>
      </w:r>
    </w:p>
  </w:endnote>
  <w:endnote w:type="continuationSeparator" w:id="1">
    <w:p w:rsidR="006B7216" w:rsidRDefault="006B7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027422">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782E17">
            <w:pPr>
              <w:pStyle w:val="aa"/>
              <w:jc w:val="right"/>
            </w:pPr>
            <w:r>
              <w:rPr>
                <w:lang w:val="zh-CN"/>
              </w:rPr>
              <w:t xml:space="preserve"> </w:t>
            </w:r>
            <w:r w:rsidR="00027422">
              <w:rPr>
                <w:b/>
                <w:sz w:val="24"/>
                <w:szCs w:val="24"/>
              </w:rPr>
              <w:fldChar w:fldCharType="begin"/>
            </w:r>
            <w:r>
              <w:rPr>
                <w:b/>
              </w:rPr>
              <w:instrText>PAGE</w:instrText>
            </w:r>
            <w:r w:rsidR="00027422">
              <w:rPr>
                <w:b/>
                <w:sz w:val="24"/>
                <w:szCs w:val="24"/>
              </w:rPr>
              <w:fldChar w:fldCharType="separate"/>
            </w:r>
            <w:r w:rsidR="00204599">
              <w:rPr>
                <w:b/>
                <w:noProof/>
              </w:rPr>
              <w:t>3</w:t>
            </w:r>
            <w:r w:rsidR="00027422">
              <w:rPr>
                <w:b/>
                <w:sz w:val="24"/>
                <w:szCs w:val="24"/>
              </w:rPr>
              <w:fldChar w:fldCharType="end"/>
            </w:r>
            <w:r>
              <w:rPr>
                <w:lang w:val="zh-CN"/>
              </w:rPr>
              <w:t xml:space="preserve"> / </w:t>
            </w:r>
            <w:r w:rsidR="00027422">
              <w:rPr>
                <w:b/>
                <w:sz w:val="24"/>
                <w:szCs w:val="24"/>
              </w:rPr>
              <w:fldChar w:fldCharType="begin"/>
            </w:r>
            <w:r>
              <w:rPr>
                <w:b/>
              </w:rPr>
              <w:instrText>NUMPAGES</w:instrText>
            </w:r>
            <w:r w:rsidR="00027422">
              <w:rPr>
                <w:b/>
                <w:sz w:val="24"/>
                <w:szCs w:val="24"/>
              </w:rPr>
              <w:fldChar w:fldCharType="separate"/>
            </w:r>
            <w:r w:rsidR="00204599">
              <w:rPr>
                <w:b/>
                <w:noProof/>
              </w:rPr>
              <w:t>7</w:t>
            </w:r>
            <w:r w:rsidR="00027422">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027422">
    <w:pPr>
      <w:pStyle w:val="aa"/>
      <w:jc w:val="right"/>
    </w:pPr>
    <w:r>
      <w:rPr>
        <w:b/>
        <w:sz w:val="24"/>
        <w:szCs w:val="24"/>
      </w:rPr>
      <w:fldChar w:fldCharType="begin"/>
    </w:r>
    <w:r w:rsidR="00F22FE4">
      <w:rPr>
        <w:b/>
      </w:rPr>
      <w:instrText>PAGE</w:instrText>
    </w:r>
    <w:r>
      <w:rPr>
        <w:b/>
        <w:sz w:val="24"/>
        <w:szCs w:val="24"/>
      </w:rPr>
      <w:fldChar w:fldCharType="separate"/>
    </w:r>
    <w:r w:rsidR="00204599">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04599">
      <w:rPr>
        <w:b/>
        <w:noProof/>
      </w:rPr>
      <w:t>1</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216" w:rsidRDefault="006B7216">
      <w:r>
        <w:separator/>
      </w:r>
    </w:p>
  </w:footnote>
  <w:footnote w:type="continuationSeparator" w:id="1">
    <w:p w:rsidR="006B7216" w:rsidRDefault="006B7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588</Words>
  <Characters>3357</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25</cp:revision>
  <cp:lastPrinted>2015-07-18T05:35:00Z</cp:lastPrinted>
  <dcterms:created xsi:type="dcterms:W3CDTF">2021-11-05T08:16:00Z</dcterms:created>
  <dcterms:modified xsi:type="dcterms:W3CDTF">2022-05-06T07:13:00Z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