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A313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1ACF3D63" w14:textId="77777777"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20</w:t>
      </w:r>
      <w:r w:rsidR="00BE17B7">
        <w:rPr>
          <w:rFonts w:ascii="宋体" w:hAnsi="宋体" w:cs="宋体"/>
          <w:sz w:val="24"/>
          <w:szCs w:val="24"/>
        </w:rPr>
        <w:t>505</w:t>
      </w:r>
      <w:r w:rsidR="004F6B49">
        <w:rPr>
          <w:rFonts w:ascii="宋体" w:hAnsi="宋体" w:cs="宋体"/>
          <w:sz w:val="24"/>
          <w:szCs w:val="24"/>
        </w:rPr>
        <w:t>-01ZC</w:t>
      </w:r>
    </w:p>
    <w:p w14:paraId="1B72C51A" w14:textId="6EB80E54"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ins w:id="0" w:author="wuyingge@bjghrc.com" w:date="2022-05-07T14:23:00Z">
        <w:r w:rsidR="00A82B62">
          <w:rPr>
            <w:rFonts w:ascii="仿宋" w:eastAsia="仿宋" w:hAnsi="仿宋" w:hint="eastAsia"/>
            <w:b/>
            <w:sz w:val="24"/>
            <w:szCs w:val="24"/>
          </w:rPr>
          <w:t>长春</w:t>
        </w:r>
      </w:ins>
      <w:del w:id="1" w:author="wuyingge@bjghrc.com" w:date="2022-05-07T14:23:00Z">
        <w:r w:rsidRPr="004435A0" w:rsidDel="00A82B62">
          <w:rPr>
            <w:rFonts w:ascii="仿宋" w:eastAsia="仿宋" w:hAnsi="仿宋" w:hint="eastAsia"/>
            <w:b/>
            <w:sz w:val="24"/>
            <w:szCs w:val="24"/>
          </w:rPr>
          <w:delText>河北</w:delText>
        </w:r>
      </w:del>
      <w:r w:rsidR="00317846" w:rsidRPr="004435A0">
        <w:rPr>
          <w:rFonts w:ascii="仿宋" w:eastAsia="仿宋" w:hAnsi="仿宋" w:hint="eastAsia"/>
          <w:b/>
          <w:sz w:val="24"/>
          <w:szCs w:val="24"/>
        </w:rPr>
        <w:t>光华荣昌汽车部件有限公司（以下简称甲方）</w:t>
      </w:r>
    </w:p>
    <w:p w14:paraId="1D002A86" w14:textId="618B67D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del w:id="2" w:author="wuyingge@bjghrc.com" w:date="2022-05-07T14:25:00Z">
        <w:r w:rsidR="004F6B49" w:rsidDel="00A82B62">
          <w:rPr>
            <w:rFonts w:ascii="仿宋" w:eastAsia="仿宋" w:hAnsi="仿宋" w:cs="Arial" w:hint="eastAsia"/>
            <w:b/>
            <w:sz w:val="24"/>
            <w:szCs w:val="24"/>
            <w:shd w:val="clear" w:color="auto" w:fill="FFFFFF"/>
          </w:rPr>
          <w:delText>9</w:delText>
        </w:r>
        <w:r w:rsidR="004F6B49" w:rsidDel="00A82B62">
          <w:rPr>
            <w:rFonts w:ascii="仿宋" w:eastAsia="仿宋" w:hAnsi="仿宋" w:cs="Arial"/>
            <w:b/>
            <w:sz w:val="24"/>
            <w:szCs w:val="24"/>
            <w:shd w:val="clear" w:color="auto" w:fill="FFFFFF"/>
          </w:rPr>
          <w:delText>1130983077498644J</w:delText>
        </w:r>
      </w:del>
      <w:ins w:id="3" w:author="wuyingge@bjghrc.com" w:date="2022-05-07T14:25:00Z">
        <w:r w:rsidR="00A82B62">
          <w:rPr>
            <w:rFonts w:ascii="仿宋" w:eastAsia="仿宋" w:hAnsi="仿宋" w:cs="Arial"/>
            <w:b/>
            <w:sz w:val="24"/>
            <w:szCs w:val="24"/>
            <w:shd w:val="clear" w:color="auto" w:fill="FFFFFF"/>
          </w:rPr>
          <w:t>91220101MA149JDC4T</w:t>
        </w:r>
      </w:ins>
    </w:p>
    <w:p w14:paraId="2A6C1360" w14:textId="4FAD6593"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BE17B7" w:rsidRPr="00BE17B7">
        <w:rPr>
          <w:rFonts w:ascii="宋体" w:hAnsi="宋体" w:cs="宋体" w:hint="eastAsia"/>
          <w:b/>
          <w:sz w:val="24"/>
          <w:szCs w:val="24"/>
        </w:rPr>
        <w:t>黄骅市长生汽车灯镜有限公司</w:t>
      </w:r>
      <w:r w:rsidR="00317846" w:rsidRPr="004435A0">
        <w:rPr>
          <w:rFonts w:ascii="仿宋" w:eastAsia="仿宋" w:hAnsi="仿宋" w:hint="eastAsia"/>
          <w:b/>
          <w:sz w:val="24"/>
          <w:szCs w:val="24"/>
        </w:rPr>
        <w:t xml:space="preserve">  （以下简称乙方）</w:t>
      </w:r>
    </w:p>
    <w:p w14:paraId="0F30024D" w14:textId="77777777"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E17B7">
        <w:rPr>
          <w:rFonts w:ascii="仿宋" w:eastAsia="仿宋" w:hAnsi="仿宋" w:cs="Arial"/>
          <w:b/>
          <w:sz w:val="24"/>
          <w:szCs w:val="24"/>
          <w:shd w:val="clear" w:color="auto" w:fill="FFFFFF"/>
        </w:rPr>
        <w:t>9113098360162461XF</w:t>
      </w:r>
    </w:p>
    <w:p w14:paraId="3FD4EED5"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66DB3752"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700" w:type="dxa"/>
        <w:jc w:val="center"/>
        <w:tblLook w:val="04A0" w:firstRow="1" w:lastRow="0" w:firstColumn="1" w:lastColumn="0" w:noHBand="0" w:noVBand="1"/>
      </w:tblPr>
      <w:tblGrid>
        <w:gridCol w:w="959"/>
        <w:gridCol w:w="2774"/>
        <w:gridCol w:w="959"/>
        <w:gridCol w:w="959"/>
        <w:gridCol w:w="972"/>
        <w:gridCol w:w="972"/>
        <w:gridCol w:w="1187"/>
        <w:gridCol w:w="959"/>
        <w:gridCol w:w="959"/>
      </w:tblGrid>
      <w:tr w:rsidR="00364872" w:rsidRPr="00364872" w14:paraId="68BF81F1" w14:textId="77777777" w:rsidTr="00364872">
        <w:trPr>
          <w:trHeight w:val="432"/>
          <w:jc w:val="center"/>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62BBF"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序号</w:t>
            </w:r>
          </w:p>
        </w:tc>
        <w:tc>
          <w:tcPr>
            <w:tcW w:w="2852" w:type="dxa"/>
            <w:tcBorders>
              <w:top w:val="single" w:sz="4" w:space="0" w:color="auto"/>
              <w:left w:val="nil"/>
              <w:bottom w:val="single" w:sz="4" w:space="0" w:color="auto"/>
              <w:right w:val="single" w:sz="4" w:space="0" w:color="auto"/>
            </w:tcBorders>
            <w:shd w:val="clear" w:color="auto" w:fill="auto"/>
            <w:vAlign w:val="center"/>
            <w:hideMark/>
          </w:tcPr>
          <w:p w14:paraId="5328E187"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模具名称</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6260D927"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模具单位</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3877873C"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模具数量</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5C8BC902" w14:textId="77777777" w:rsidR="00364872" w:rsidRPr="00364872" w:rsidRDefault="00364872" w:rsidP="00364872">
            <w:pPr>
              <w:widowControl/>
              <w:spacing w:line="300" w:lineRule="exact"/>
              <w:jc w:val="center"/>
              <w:rPr>
                <w:rFonts w:ascii="宋体" w:hAnsi="宋体" w:cs="宋体"/>
                <w:color w:val="000000"/>
                <w:kern w:val="0"/>
                <w:sz w:val="18"/>
                <w:szCs w:val="18"/>
              </w:rPr>
            </w:pPr>
            <w:r w:rsidRPr="00364872">
              <w:rPr>
                <w:rFonts w:ascii="宋体" w:hAnsi="宋体" w:cs="宋体" w:hint="eastAsia"/>
                <w:color w:val="000000"/>
                <w:kern w:val="0"/>
                <w:sz w:val="18"/>
                <w:szCs w:val="18"/>
              </w:rPr>
              <w:t>含税总价（元）</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79AB451D" w14:textId="77777777" w:rsidR="00364872" w:rsidRPr="00364872" w:rsidRDefault="00364872" w:rsidP="00364872">
            <w:pPr>
              <w:widowControl/>
              <w:spacing w:line="300" w:lineRule="exact"/>
              <w:jc w:val="center"/>
              <w:rPr>
                <w:rFonts w:ascii="宋体" w:hAnsi="宋体" w:cs="宋体"/>
                <w:color w:val="000000"/>
                <w:kern w:val="0"/>
                <w:sz w:val="18"/>
                <w:szCs w:val="18"/>
              </w:rPr>
            </w:pPr>
            <w:r w:rsidRPr="00364872">
              <w:rPr>
                <w:rFonts w:ascii="宋体" w:hAnsi="宋体" w:cs="宋体" w:hint="eastAsia"/>
                <w:color w:val="000000"/>
                <w:kern w:val="0"/>
                <w:sz w:val="18"/>
                <w:szCs w:val="18"/>
              </w:rPr>
              <w:t>含税总价（元）</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3A875F40" w14:textId="77777777" w:rsidR="00364872" w:rsidRPr="00364872" w:rsidRDefault="00364872" w:rsidP="00364872">
            <w:pPr>
              <w:widowControl/>
              <w:spacing w:line="300" w:lineRule="exact"/>
              <w:jc w:val="center"/>
              <w:rPr>
                <w:rFonts w:ascii="宋体" w:hAnsi="宋体" w:cs="宋体"/>
                <w:color w:val="000000"/>
                <w:kern w:val="0"/>
                <w:sz w:val="18"/>
                <w:szCs w:val="18"/>
              </w:rPr>
            </w:pPr>
            <w:r w:rsidRPr="00364872">
              <w:rPr>
                <w:rFonts w:ascii="宋体" w:hAnsi="宋体" w:cs="宋体" w:hint="eastAsia"/>
                <w:color w:val="000000"/>
                <w:kern w:val="0"/>
                <w:sz w:val="18"/>
                <w:szCs w:val="18"/>
              </w:rPr>
              <w:t>模具所生产品的QAD号</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765DDB82" w14:textId="77777777" w:rsidR="00364872" w:rsidRPr="00364872" w:rsidRDefault="00364872" w:rsidP="00364872">
            <w:pPr>
              <w:widowControl/>
              <w:spacing w:line="300" w:lineRule="exact"/>
              <w:jc w:val="center"/>
              <w:rPr>
                <w:rFonts w:ascii="宋体" w:hAnsi="宋体" w:cs="宋体"/>
                <w:color w:val="000000"/>
                <w:kern w:val="0"/>
                <w:sz w:val="18"/>
                <w:szCs w:val="18"/>
              </w:rPr>
            </w:pPr>
            <w:r w:rsidRPr="00364872">
              <w:rPr>
                <w:rFonts w:ascii="宋体" w:hAnsi="宋体" w:cs="宋体" w:hint="eastAsia"/>
                <w:color w:val="000000"/>
                <w:kern w:val="0"/>
                <w:sz w:val="18"/>
                <w:szCs w:val="18"/>
              </w:rPr>
              <w:t>模具所生产品名称</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09BB1273" w14:textId="77777777" w:rsidR="00364872" w:rsidRPr="00364872" w:rsidRDefault="00364872" w:rsidP="00364872">
            <w:pPr>
              <w:widowControl/>
              <w:spacing w:line="300" w:lineRule="exact"/>
              <w:jc w:val="center"/>
              <w:rPr>
                <w:rFonts w:ascii="宋体" w:hAnsi="宋体" w:cs="宋体"/>
                <w:color w:val="000000"/>
                <w:kern w:val="0"/>
                <w:sz w:val="18"/>
                <w:szCs w:val="18"/>
              </w:rPr>
            </w:pPr>
            <w:r w:rsidRPr="00364872">
              <w:rPr>
                <w:rFonts w:ascii="宋体" w:hAnsi="宋体" w:cs="宋体" w:hint="eastAsia"/>
                <w:color w:val="000000"/>
                <w:kern w:val="0"/>
                <w:sz w:val="18"/>
                <w:szCs w:val="18"/>
              </w:rPr>
              <w:t>备注</w:t>
            </w:r>
          </w:p>
        </w:tc>
      </w:tr>
      <w:tr w:rsidR="00364872" w:rsidRPr="00364872" w14:paraId="1487681F" w14:textId="77777777" w:rsidTr="00364872">
        <w:trPr>
          <w:trHeight w:val="287"/>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15E8F549"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2852" w:type="dxa"/>
            <w:tcBorders>
              <w:top w:val="nil"/>
              <w:left w:val="nil"/>
              <w:bottom w:val="single" w:sz="4" w:space="0" w:color="auto"/>
              <w:right w:val="single" w:sz="4" w:space="0" w:color="auto"/>
            </w:tcBorders>
            <w:shd w:val="clear" w:color="auto" w:fill="auto"/>
            <w:vAlign w:val="center"/>
            <w:hideMark/>
          </w:tcPr>
          <w:p w14:paraId="2516B93A"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副司机底支架焊接总成手工焊胎</w:t>
            </w:r>
          </w:p>
        </w:tc>
        <w:tc>
          <w:tcPr>
            <w:tcW w:w="978" w:type="dxa"/>
            <w:tcBorders>
              <w:top w:val="nil"/>
              <w:left w:val="nil"/>
              <w:bottom w:val="single" w:sz="4" w:space="0" w:color="auto"/>
              <w:right w:val="single" w:sz="4" w:space="0" w:color="auto"/>
            </w:tcBorders>
            <w:shd w:val="clear" w:color="auto" w:fill="auto"/>
            <w:vAlign w:val="center"/>
            <w:hideMark/>
          </w:tcPr>
          <w:p w14:paraId="73CCB963"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0FF10A92"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2D2F4367" w14:textId="77777777" w:rsidR="00364872" w:rsidRPr="00364872" w:rsidRDefault="00364872" w:rsidP="00364872">
            <w:pPr>
              <w:widowControl/>
              <w:jc w:val="center"/>
              <w:rPr>
                <w:color w:val="000000"/>
                <w:kern w:val="0"/>
                <w:sz w:val="18"/>
                <w:szCs w:val="18"/>
              </w:rPr>
            </w:pPr>
            <w:r w:rsidRPr="00364872">
              <w:rPr>
                <w:color w:val="000000"/>
                <w:kern w:val="0"/>
                <w:sz w:val="18"/>
                <w:szCs w:val="18"/>
              </w:rPr>
              <w:t>0</w:t>
            </w:r>
          </w:p>
        </w:tc>
        <w:tc>
          <w:tcPr>
            <w:tcW w:w="979" w:type="dxa"/>
            <w:tcBorders>
              <w:top w:val="nil"/>
              <w:left w:val="nil"/>
              <w:bottom w:val="single" w:sz="4" w:space="0" w:color="auto"/>
              <w:right w:val="single" w:sz="4" w:space="0" w:color="auto"/>
            </w:tcBorders>
            <w:shd w:val="clear" w:color="auto" w:fill="auto"/>
            <w:vAlign w:val="center"/>
            <w:hideMark/>
          </w:tcPr>
          <w:p w14:paraId="0939A162" w14:textId="77777777" w:rsidR="00364872" w:rsidRPr="00364872" w:rsidRDefault="00364872" w:rsidP="00364872">
            <w:pPr>
              <w:widowControl/>
              <w:jc w:val="center"/>
              <w:rPr>
                <w:color w:val="000000"/>
                <w:kern w:val="0"/>
                <w:sz w:val="18"/>
                <w:szCs w:val="18"/>
              </w:rPr>
            </w:pPr>
            <w:r w:rsidRPr="00364872">
              <w:rPr>
                <w:color w:val="000000"/>
                <w:kern w:val="0"/>
                <w:sz w:val="18"/>
                <w:szCs w:val="18"/>
              </w:rPr>
              <w:t>0</w:t>
            </w:r>
          </w:p>
        </w:tc>
        <w:tc>
          <w:tcPr>
            <w:tcW w:w="1001" w:type="dxa"/>
            <w:vMerge w:val="restart"/>
            <w:tcBorders>
              <w:top w:val="nil"/>
              <w:left w:val="single" w:sz="4" w:space="0" w:color="auto"/>
              <w:bottom w:val="single" w:sz="4" w:space="0" w:color="000000"/>
              <w:right w:val="single" w:sz="4" w:space="0" w:color="auto"/>
            </w:tcBorders>
            <w:shd w:val="clear" w:color="auto" w:fill="auto"/>
            <w:vAlign w:val="center"/>
            <w:hideMark/>
          </w:tcPr>
          <w:p w14:paraId="02F0F3B6" w14:textId="77777777" w:rsidR="00364872" w:rsidRPr="00364872" w:rsidRDefault="00364872" w:rsidP="00364872">
            <w:pPr>
              <w:widowControl/>
              <w:jc w:val="center"/>
              <w:rPr>
                <w:rFonts w:ascii="Source Sans Pro" w:hAnsi="Source Sans Pro" w:cs="宋体"/>
                <w:color w:val="333333"/>
                <w:kern w:val="0"/>
                <w:sz w:val="18"/>
                <w:szCs w:val="18"/>
              </w:rPr>
            </w:pPr>
            <w:r w:rsidRPr="00364872">
              <w:rPr>
                <w:rFonts w:ascii="Source Sans Pro" w:hAnsi="Source Sans Pro" w:cs="宋体"/>
                <w:color w:val="333333"/>
                <w:kern w:val="0"/>
                <w:sz w:val="18"/>
                <w:szCs w:val="18"/>
              </w:rPr>
              <w:t>SHT0014466</w:t>
            </w:r>
          </w:p>
        </w:tc>
        <w:tc>
          <w:tcPr>
            <w:tcW w:w="978" w:type="dxa"/>
            <w:vMerge w:val="restart"/>
            <w:tcBorders>
              <w:top w:val="nil"/>
              <w:left w:val="single" w:sz="4" w:space="0" w:color="auto"/>
              <w:bottom w:val="single" w:sz="4" w:space="0" w:color="000000"/>
              <w:right w:val="single" w:sz="4" w:space="0" w:color="auto"/>
            </w:tcBorders>
            <w:shd w:val="clear" w:color="auto" w:fill="auto"/>
            <w:vAlign w:val="center"/>
            <w:hideMark/>
          </w:tcPr>
          <w:p w14:paraId="70C24F0D" w14:textId="77777777" w:rsidR="00364872" w:rsidRPr="00364872" w:rsidRDefault="00364872" w:rsidP="00364872">
            <w:pPr>
              <w:widowControl/>
              <w:jc w:val="center"/>
              <w:rPr>
                <w:rFonts w:ascii="宋体" w:hAnsi="宋体" w:cs="宋体"/>
                <w:color w:val="333333"/>
                <w:kern w:val="0"/>
                <w:sz w:val="18"/>
                <w:szCs w:val="18"/>
              </w:rPr>
            </w:pPr>
            <w:r w:rsidRPr="00364872">
              <w:rPr>
                <w:rFonts w:ascii="宋体" w:hAnsi="宋体" w:cs="宋体" w:hint="eastAsia"/>
                <w:color w:val="333333"/>
                <w:kern w:val="0"/>
                <w:sz w:val="18"/>
                <w:szCs w:val="18"/>
              </w:rPr>
              <w:t>副司机底支架焊接总成</w:t>
            </w:r>
          </w:p>
        </w:tc>
        <w:tc>
          <w:tcPr>
            <w:tcW w:w="978" w:type="dxa"/>
            <w:vMerge w:val="restart"/>
            <w:tcBorders>
              <w:top w:val="nil"/>
              <w:left w:val="single" w:sz="4" w:space="0" w:color="auto"/>
              <w:bottom w:val="single" w:sz="4" w:space="0" w:color="000000"/>
              <w:right w:val="single" w:sz="4" w:space="0" w:color="auto"/>
            </w:tcBorders>
            <w:shd w:val="clear" w:color="auto" w:fill="auto"/>
            <w:vAlign w:val="center"/>
            <w:hideMark/>
          </w:tcPr>
          <w:p w14:paraId="695F9FEE"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 xml:space="preserve">　</w:t>
            </w:r>
          </w:p>
        </w:tc>
      </w:tr>
      <w:tr w:rsidR="00364872" w:rsidRPr="00364872" w14:paraId="72670362"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29B22E00"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2</w:t>
            </w:r>
          </w:p>
        </w:tc>
        <w:tc>
          <w:tcPr>
            <w:tcW w:w="2852" w:type="dxa"/>
            <w:tcBorders>
              <w:top w:val="nil"/>
              <w:left w:val="nil"/>
              <w:bottom w:val="single" w:sz="4" w:space="0" w:color="auto"/>
              <w:right w:val="single" w:sz="4" w:space="0" w:color="auto"/>
            </w:tcBorders>
            <w:shd w:val="clear" w:color="auto" w:fill="auto"/>
            <w:vAlign w:val="center"/>
            <w:hideMark/>
          </w:tcPr>
          <w:p w14:paraId="339B8D71"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副司机底支架前地脚下料</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718E00EA"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6FC5FB2E"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1941FC63" w14:textId="77777777" w:rsidR="00364872" w:rsidRPr="00364872" w:rsidRDefault="00364872" w:rsidP="00364872">
            <w:pPr>
              <w:widowControl/>
              <w:jc w:val="center"/>
              <w:rPr>
                <w:color w:val="000000"/>
                <w:kern w:val="0"/>
                <w:sz w:val="18"/>
                <w:szCs w:val="18"/>
              </w:rPr>
            </w:pPr>
            <w:r w:rsidRPr="00364872">
              <w:rPr>
                <w:color w:val="000000"/>
                <w:kern w:val="0"/>
                <w:sz w:val="18"/>
                <w:szCs w:val="18"/>
              </w:rPr>
              <w:t>4600</w:t>
            </w:r>
          </w:p>
        </w:tc>
        <w:tc>
          <w:tcPr>
            <w:tcW w:w="979" w:type="dxa"/>
            <w:tcBorders>
              <w:top w:val="nil"/>
              <w:left w:val="nil"/>
              <w:bottom w:val="single" w:sz="4" w:space="0" w:color="auto"/>
              <w:right w:val="single" w:sz="4" w:space="0" w:color="auto"/>
            </w:tcBorders>
            <w:shd w:val="clear" w:color="auto" w:fill="auto"/>
            <w:vAlign w:val="center"/>
            <w:hideMark/>
          </w:tcPr>
          <w:p w14:paraId="137C325E" w14:textId="77777777" w:rsidR="00364872" w:rsidRPr="00364872" w:rsidRDefault="00364872" w:rsidP="00364872">
            <w:pPr>
              <w:widowControl/>
              <w:jc w:val="center"/>
              <w:rPr>
                <w:color w:val="000000"/>
                <w:kern w:val="0"/>
                <w:sz w:val="18"/>
                <w:szCs w:val="18"/>
              </w:rPr>
            </w:pPr>
            <w:r w:rsidRPr="00364872">
              <w:rPr>
                <w:color w:val="000000"/>
                <w:kern w:val="0"/>
                <w:sz w:val="18"/>
                <w:szCs w:val="18"/>
              </w:rPr>
              <w:t>4600</w:t>
            </w:r>
          </w:p>
        </w:tc>
        <w:tc>
          <w:tcPr>
            <w:tcW w:w="1001" w:type="dxa"/>
            <w:vMerge/>
            <w:tcBorders>
              <w:top w:val="nil"/>
              <w:left w:val="single" w:sz="4" w:space="0" w:color="auto"/>
              <w:bottom w:val="single" w:sz="4" w:space="0" w:color="000000"/>
              <w:right w:val="single" w:sz="4" w:space="0" w:color="auto"/>
            </w:tcBorders>
            <w:vAlign w:val="center"/>
            <w:hideMark/>
          </w:tcPr>
          <w:p w14:paraId="1EA4EFCE" w14:textId="77777777" w:rsidR="00364872" w:rsidRPr="00364872" w:rsidRDefault="00364872" w:rsidP="00364872">
            <w:pPr>
              <w:widowControl/>
              <w:jc w:val="left"/>
              <w:rPr>
                <w:rFonts w:ascii="Source Sans Pro" w:hAnsi="Source Sans Pro"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38907965" w14:textId="77777777" w:rsidR="00364872" w:rsidRPr="00364872" w:rsidRDefault="00364872" w:rsidP="00364872">
            <w:pPr>
              <w:widowControl/>
              <w:jc w:val="left"/>
              <w:rPr>
                <w:rFonts w:ascii="宋体" w:hAnsi="宋体"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198DDD14" w14:textId="77777777" w:rsidR="00364872" w:rsidRPr="00364872" w:rsidRDefault="00364872" w:rsidP="00364872">
            <w:pPr>
              <w:widowControl/>
              <w:jc w:val="left"/>
              <w:rPr>
                <w:rFonts w:ascii="宋体" w:hAnsi="宋体" w:cs="宋体"/>
                <w:color w:val="000000"/>
                <w:kern w:val="0"/>
                <w:sz w:val="18"/>
                <w:szCs w:val="18"/>
              </w:rPr>
            </w:pPr>
          </w:p>
        </w:tc>
      </w:tr>
      <w:tr w:rsidR="00364872" w:rsidRPr="00364872" w14:paraId="3E2B0951"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74F9AC80"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3</w:t>
            </w:r>
          </w:p>
        </w:tc>
        <w:tc>
          <w:tcPr>
            <w:tcW w:w="2852" w:type="dxa"/>
            <w:tcBorders>
              <w:top w:val="nil"/>
              <w:left w:val="nil"/>
              <w:bottom w:val="single" w:sz="4" w:space="0" w:color="auto"/>
              <w:right w:val="single" w:sz="4" w:space="0" w:color="auto"/>
            </w:tcBorders>
            <w:shd w:val="clear" w:color="auto" w:fill="auto"/>
            <w:vAlign w:val="center"/>
            <w:hideMark/>
          </w:tcPr>
          <w:p w14:paraId="295BABE7"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副司机底支架前地脚压型</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3CDE8B12"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4089F653"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07BB9E41" w14:textId="77777777" w:rsidR="00364872" w:rsidRPr="00364872" w:rsidRDefault="00364872" w:rsidP="00364872">
            <w:pPr>
              <w:widowControl/>
              <w:jc w:val="center"/>
              <w:rPr>
                <w:color w:val="000000"/>
                <w:kern w:val="0"/>
                <w:sz w:val="18"/>
                <w:szCs w:val="18"/>
              </w:rPr>
            </w:pPr>
            <w:r w:rsidRPr="00364872">
              <w:rPr>
                <w:color w:val="000000"/>
                <w:kern w:val="0"/>
                <w:sz w:val="18"/>
                <w:szCs w:val="18"/>
              </w:rPr>
              <w:t>5200</w:t>
            </w:r>
          </w:p>
        </w:tc>
        <w:tc>
          <w:tcPr>
            <w:tcW w:w="979" w:type="dxa"/>
            <w:tcBorders>
              <w:top w:val="nil"/>
              <w:left w:val="nil"/>
              <w:bottom w:val="single" w:sz="4" w:space="0" w:color="auto"/>
              <w:right w:val="single" w:sz="4" w:space="0" w:color="auto"/>
            </w:tcBorders>
            <w:shd w:val="clear" w:color="auto" w:fill="auto"/>
            <w:vAlign w:val="center"/>
            <w:hideMark/>
          </w:tcPr>
          <w:p w14:paraId="43B2DDC2" w14:textId="77777777" w:rsidR="00364872" w:rsidRPr="00364872" w:rsidRDefault="00364872" w:rsidP="00364872">
            <w:pPr>
              <w:widowControl/>
              <w:jc w:val="center"/>
              <w:rPr>
                <w:color w:val="000000"/>
                <w:kern w:val="0"/>
                <w:sz w:val="18"/>
                <w:szCs w:val="18"/>
              </w:rPr>
            </w:pPr>
            <w:r w:rsidRPr="00364872">
              <w:rPr>
                <w:color w:val="000000"/>
                <w:kern w:val="0"/>
                <w:sz w:val="18"/>
                <w:szCs w:val="18"/>
              </w:rPr>
              <w:t>5200</w:t>
            </w:r>
          </w:p>
        </w:tc>
        <w:tc>
          <w:tcPr>
            <w:tcW w:w="1001" w:type="dxa"/>
            <w:vMerge/>
            <w:tcBorders>
              <w:top w:val="nil"/>
              <w:left w:val="single" w:sz="4" w:space="0" w:color="auto"/>
              <w:bottom w:val="single" w:sz="4" w:space="0" w:color="000000"/>
              <w:right w:val="single" w:sz="4" w:space="0" w:color="auto"/>
            </w:tcBorders>
            <w:vAlign w:val="center"/>
            <w:hideMark/>
          </w:tcPr>
          <w:p w14:paraId="3FF23385" w14:textId="77777777" w:rsidR="00364872" w:rsidRPr="00364872" w:rsidRDefault="00364872" w:rsidP="00364872">
            <w:pPr>
              <w:widowControl/>
              <w:jc w:val="left"/>
              <w:rPr>
                <w:rFonts w:ascii="Source Sans Pro" w:hAnsi="Source Sans Pro"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49AF3934" w14:textId="77777777" w:rsidR="00364872" w:rsidRPr="00364872" w:rsidRDefault="00364872" w:rsidP="00364872">
            <w:pPr>
              <w:widowControl/>
              <w:jc w:val="left"/>
              <w:rPr>
                <w:rFonts w:ascii="宋体" w:hAnsi="宋体"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62324918" w14:textId="77777777" w:rsidR="00364872" w:rsidRPr="00364872" w:rsidRDefault="00364872" w:rsidP="00364872">
            <w:pPr>
              <w:widowControl/>
              <w:jc w:val="left"/>
              <w:rPr>
                <w:rFonts w:ascii="宋体" w:hAnsi="宋体" w:cs="宋体"/>
                <w:color w:val="000000"/>
                <w:kern w:val="0"/>
                <w:sz w:val="18"/>
                <w:szCs w:val="18"/>
              </w:rPr>
            </w:pPr>
          </w:p>
        </w:tc>
      </w:tr>
      <w:tr w:rsidR="00364872" w:rsidRPr="00364872" w14:paraId="6FCCD25F"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14113BF9"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4</w:t>
            </w:r>
          </w:p>
        </w:tc>
        <w:tc>
          <w:tcPr>
            <w:tcW w:w="2852" w:type="dxa"/>
            <w:tcBorders>
              <w:top w:val="nil"/>
              <w:left w:val="nil"/>
              <w:bottom w:val="single" w:sz="4" w:space="0" w:color="auto"/>
              <w:right w:val="single" w:sz="4" w:space="0" w:color="auto"/>
            </w:tcBorders>
            <w:shd w:val="clear" w:color="auto" w:fill="auto"/>
            <w:vAlign w:val="center"/>
            <w:hideMark/>
          </w:tcPr>
          <w:p w14:paraId="7436873C"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副司机底支架前地脚冲孔</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6AEF0972"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6F4A55F8"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11D0F92B" w14:textId="77777777"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979" w:type="dxa"/>
            <w:tcBorders>
              <w:top w:val="nil"/>
              <w:left w:val="nil"/>
              <w:bottom w:val="single" w:sz="4" w:space="0" w:color="auto"/>
              <w:right w:val="single" w:sz="4" w:space="0" w:color="auto"/>
            </w:tcBorders>
            <w:shd w:val="clear" w:color="auto" w:fill="auto"/>
            <w:vAlign w:val="center"/>
            <w:hideMark/>
          </w:tcPr>
          <w:p w14:paraId="18F393A8" w14:textId="77777777"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1001" w:type="dxa"/>
            <w:vMerge/>
            <w:tcBorders>
              <w:top w:val="nil"/>
              <w:left w:val="single" w:sz="4" w:space="0" w:color="auto"/>
              <w:bottom w:val="single" w:sz="4" w:space="0" w:color="000000"/>
              <w:right w:val="single" w:sz="4" w:space="0" w:color="auto"/>
            </w:tcBorders>
            <w:vAlign w:val="center"/>
            <w:hideMark/>
          </w:tcPr>
          <w:p w14:paraId="53744DE0" w14:textId="77777777" w:rsidR="00364872" w:rsidRPr="00364872" w:rsidRDefault="00364872" w:rsidP="00364872">
            <w:pPr>
              <w:widowControl/>
              <w:jc w:val="left"/>
              <w:rPr>
                <w:rFonts w:ascii="Source Sans Pro" w:hAnsi="Source Sans Pro"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2FDC6CE8" w14:textId="77777777" w:rsidR="00364872" w:rsidRPr="00364872" w:rsidRDefault="00364872" w:rsidP="00364872">
            <w:pPr>
              <w:widowControl/>
              <w:jc w:val="left"/>
              <w:rPr>
                <w:rFonts w:ascii="宋体" w:hAnsi="宋体"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364AD4A7" w14:textId="77777777" w:rsidR="00364872" w:rsidRPr="00364872" w:rsidRDefault="00364872" w:rsidP="00364872">
            <w:pPr>
              <w:widowControl/>
              <w:jc w:val="left"/>
              <w:rPr>
                <w:rFonts w:ascii="宋体" w:hAnsi="宋体" w:cs="宋体"/>
                <w:color w:val="000000"/>
                <w:kern w:val="0"/>
                <w:sz w:val="18"/>
                <w:szCs w:val="18"/>
              </w:rPr>
            </w:pPr>
          </w:p>
        </w:tc>
      </w:tr>
      <w:tr w:rsidR="00364872" w:rsidRPr="00364872" w14:paraId="413A46AC"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1FAF8033"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5</w:t>
            </w:r>
          </w:p>
        </w:tc>
        <w:tc>
          <w:tcPr>
            <w:tcW w:w="2852" w:type="dxa"/>
            <w:tcBorders>
              <w:top w:val="nil"/>
              <w:left w:val="nil"/>
              <w:bottom w:val="single" w:sz="4" w:space="0" w:color="auto"/>
              <w:right w:val="single" w:sz="4" w:space="0" w:color="auto"/>
            </w:tcBorders>
            <w:shd w:val="clear" w:color="auto" w:fill="auto"/>
            <w:vAlign w:val="center"/>
            <w:hideMark/>
          </w:tcPr>
          <w:p w14:paraId="2AD5D768"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副司机底支架后地脚下料</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68B57111"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13BF9389"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378BBA00" w14:textId="77777777" w:rsidR="00364872" w:rsidRPr="00364872" w:rsidRDefault="00364872" w:rsidP="00364872">
            <w:pPr>
              <w:widowControl/>
              <w:jc w:val="center"/>
              <w:rPr>
                <w:color w:val="000000"/>
                <w:kern w:val="0"/>
                <w:sz w:val="18"/>
                <w:szCs w:val="18"/>
              </w:rPr>
            </w:pPr>
            <w:r w:rsidRPr="00364872">
              <w:rPr>
                <w:color w:val="000000"/>
                <w:kern w:val="0"/>
                <w:sz w:val="18"/>
                <w:szCs w:val="18"/>
              </w:rPr>
              <w:t>4600</w:t>
            </w:r>
          </w:p>
        </w:tc>
        <w:tc>
          <w:tcPr>
            <w:tcW w:w="979" w:type="dxa"/>
            <w:tcBorders>
              <w:top w:val="nil"/>
              <w:left w:val="nil"/>
              <w:bottom w:val="single" w:sz="4" w:space="0" w:color="auto"/>
              <w:right w:val="single" w:sz="4" w:space="0" w:color="auto"/>
            </w:tcBorders>
            <w:shd w:val="clear" w:color="auto" w:fill="auto"/>
            <w:vAlign w:val="center"/>
            <w:hideMark/>
          </w:tcPr>
          <w:p w14:paraId="066B5391" w14:textId="77777777" w:rsidR="00364872" w:rsidRPr="00364872" w:rsidRDefault="00364872" w:rsidP="00364872">
            <w:pPr>
              <w:widowControl/>
              <w:jc w:val="center"/>
              <w:rPr>
                <w:color w:val="000000"/>
                <w:kern w:val="0"/>
                <w:sz w:val="18"/>
                <w:szCs w:val="18"/>
              </w:rPr>
            </w:pPr>
            <w:r w:rsidRPr="00364872">
              <w:rPr>
                <w:color w:val="000000"/>
                <w:kern w:val="0"/>
                <w:sz w:val="18"/>
                <w:szCs w:val="18"/>
              </w:rPr>
              <w:t>4600</w:t>
            </w:r>
          </w:p>
        </w:tc>
        <w:tc>
          <w:tcPr>
            <w:tcW w:w="1001" w:type="dxa"/>
            <w:vMerge/>
            <w:tcBorders>
              <w:top w:val="nil"/>
              <w:left w:val="single" w:sz="4" w:space="0" w:color="auto"/>
              <w:bottom w:val="single" w:sz="4" w:space="0" w:color="000000"/>
              <w:right w:val="single" w:sz="4" w:space="0" w:color="auto"/>
            </w:tcBorders>
            <w:vAlign w:val="center"/>
            <w:hideMark/>
          </w:tcPr>
          <w:p w14:paraId="5E7192AD" w14:textId="77777777" w:rsidR="00364872" w:rsidRPr="00364872" w:rsidRDefault="00364872" w:rsidP="00364872">
            <w:pPr>
              <w:widowControl/>
              <w:jc w:val="left"/>
              <w:rPr>
                <w:rFonts w:ascii="Source Sans Pro" w:hAnsi="Source Sans Pro"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4614EF1C" w14:textId="77777777" w:rsidR="00364872" w:rsidRPr="00364872" w:rsidRDefault="00364872" w:rsidP="00364872">
            <w:pPr>
              <w:widowControl/>
              <w:jc w:val="left"/>
              <w:rPr>
                <w:rFonts w:ascii="宋体" w:hAnsi="宋体"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2C25CD1B" w14:textId="77777777" w:rsidR="00364872" w:rsidRPr="00364872" w:rsidRDefault="00364872" w:rsidP="00364872">
            <w:pPr>
              <w:widowControl/>
              <w:jc w:val="left"/>
              <w:rPr>
                <w:rFonts w:ascii="宋体" w:hAnsi="宋体" w:cs="宋体"/>
                <w:color w:val="000000"/>
                <w:kern w:val="0"/>
                <w:sz w:val="18"/>
                <w:szCs w:val="18"/>
              </w:rPr>
            </w:pPr>
          </w:p>
        </w:tc>
      </w:tr>
      <w:tr w:rsidR="00364872" w:rsidRPr="00364872" w14:paraId="2CDC19E2"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73B6015C"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6</w:t>
            </w:r>
          </w:p>
        </w:tc>
        <w:tc>
          <w:tcPr>
            <w:tcW w:w="2852" w:type="dxa"/>
            <w:tcBorders>
              <w:top w:val="nil"/>
              <w:left w:val="nil"/>
              <w:bottom w:val="single" w:sz="4" w:space="0" w:color="auto"/>
              <w:right w:val="single" w:sz="4" w:space="0" w:color="auto"/>
            </w:tcBorders>
            <w:shd w:val="clear" w:color="auto" w:fill="auto"/>
            <w:vAlign w:val="center"/>
            <w:hideMark/>
          </w:tcPr>
          <w:p w14:paraId="285F0E33"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副司机底支架后地脚压型</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61B08408"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4BC60803"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072E4485" w14:textId="77777777" w:rsidR="00364872" w:rsidRPr="00364872" w:rsidRDefault="00364872" w:rsidP="00364872">
            <w:pPr>
              <w:widowControl/>
              <w:jc w:val="center"/>
              <w:rPr>
                <w:color w:val="000000"/>
                <w:kern w:val="0"/>
                <w:sz w:val="18"/>
                <w:szCs w:val="18"/>
              </w:rPr>
            </w:pPr>
            <w:r w:rsidRPr="00364872">
              <w:rPr>
                <w:color w:val="000000"/>
                <w:kern w:val="0"/>
                <w:sz w:val="18"/>
                <w:szCs w:val="18"/>
              </w:rPr>
              <w:t>5000</w:t>
            </w:r>
          </w:p>
        </w:tc>
        <w:tc>
          <w:tcPr>
            <w:tcW w:w="979" w:type="dxa"/>
            <w:tcBorders>
              <w:top w:val="nil"/>
              <w:left w:val="nil"/>
              <w:bottom w:val="single" w:sz="4" w:space="0" w:color="auto"/>
              <w:right w:val="single" w:sz="4" w:space="0" w:color="auto"/>
            </w:tcBorders>
            <w:shd w:val="clear" w:color="auto" w:fill="auto"/>
            <w:vAlign w:val="center"/>
            <w:hideMark/>
          </w:tcPr>
          <w:p w14:paraId="1507453C" w14:textId="77777777" w:rsidR="00364872" w:rsidRPr="00364872" w:rsidRDefault="00364872" w:rsidP="00364872">
            <w:pPr>
              <w:widowControl/>
              <w:jc w:val="center"/>
              <w:rPr>
                <w:color w:val="000000"/>
                <w:kern w:val="0"/>
                <w:sz w:val="18"/>
                <w:szCs w:val="18"/>
              </w:rPr>
            </w:pPr>
            <w:r w:rsidRPr="00364872">
              <w:rPr>
                <w:color w:val="000000"/>
                <w:kern w:val="0"/>
                <w:sz w:val="18"/>
                <w:szCs w:val="18"/>
              </w:rPr>
              <w:t>5000</w:t>
            </w:r>
          </w:p>
        </w:tc>
        <w:tc>
          <w:tcPr>
            <w:tcW w:w="1001" w:type="dxa"/>
            <w:vMerge/>
            <w:tcBorders>
              <w:top w:val="nil"/>
              <w:left w:val="single" w:sz="4" w:space="0" w:color="auto"/>
              <w:bottom w:val="single" w:sz="4" w:space="0" w:color="000000"/>
              <w:right w:val="single" w:sz="4" w:space="0" w:color="auto"/>
            </w:tcBorders>
            <w:vAlign w:val="center"/>
            <w:hideMark/>
          </w:tcPr>
          <w:p w14:paraId="52F7DB00" w14:textId="77777777" w:rsidR="00364872" w:rsidRPr="00364872" w:rsidRDefault="00364872" w:rsidP="00364872">
            <w:pPr>
              <w:widowControl/>
              <w:jc w:val="left"/>
              <w:rPr>
                <w:rFonts w:ascii="Source Sans Pro" w:hAnsi="Source Sans Pro"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09995E6D" w14:textId="77777777" w:rsidR="00364872" w:rsidRPr="00364872" w:rsidRDefault="00364872" w:rsidP="00364872">
            <w:pPr>
              <w:widowControl/>
              <w:jc w:val="left"/>
              <w:rPr>
                <w:rFonts w:ascii="宋体" w:hAnsi="宋体"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5BC843C1" w14:textId="77777777" w:rsidR="00364872" w:rsidRPr="00364872" w:rsidRDefault="00364872" w:rsidP="00364872">
            <w:pPr>
              <w:widowControl/>
              <w:jc w:val="left"/>
              <w:rPr>
                <w:rFonts w:ascii="宋体" w:hAnsi="宋体" w:cs="宋体"/>
                <w:color w:val="000000"/>
                <w:kern w:val="0"/>
                <w:sz w:val="18"/>
                <w:szCs w:val="18"/>
              </w:rPr>
            </w:pPr>
          </w:p>
        </w:tc>
      </w:tr>
      <w:tr w:rsidR="00364872" w:rsidRPr="00364872" w14:paraId="18DA0B7A"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12D9B39E"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7</w:t>
            </w:r>
          </w:p>
        </w:tc>
        <w:tc>
          <w:tcPr>
            <w:tcW w:w="2852" w:type="dxa"/>
            <w:tcBorders>
              <w:top w:val="nil"/>
              <w:left w:val="nil"/>
              <w:bottom w:val="single" w:sz="4" w:space="0" w:color="auto"/>
              <w:right w:val="single" w:sz="4" w:space="0" w:color="auto"/>
            </w:tcBorders>
            <w:shd w:val="clear" w:color="auto" w:fill="auto"/>
            <w:vAlign w:val="center"/>
            <w:hideMark/>
          </w:tcPr>
          <w:p w14:paraId="44CC76EF"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副司机底支架后地脚冲孔</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72FB940D"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386B9FC6"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13DD3BE2" w14:textId="77777777"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979" w:type="dxa"/>
            <w:tcBorders>
              <w:top w:val="nil"/>
              <w:left w:val="nil"/>
              <w:bottom w:val="single" w:sz="4" w:space="0" w:color="auto"/>
              <w:right w:val="single" w:sz="4" w:space="0" w:color="auto"/>
            </w:tcBorders>
            <w:shd w:val="clear" w:color="auto" w:fill="auto"/>
            <w:vAlign w:val="center"/>
            <w:hideMark/>
          </w:tcPr>
          <w:p w14:paraId="294F157C" w14:textId="77777777"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1001" w:type="dxa"/>
            <w:vMerge/>
            <w:tcBorders>
              <w:top w:val="nil"/>
              <w:left w:val="single" w:sz="4" w:space="0" w:color="auto"/>
              <w:bottom w:val="single" w:sz="4" w:space="0" w:color="000000"/>
              <w:right w:val="single" w:sz="4" w:space="0" w:color="auto"/>
            </w:tcBorders>
            <w:vAlign w:val="center"/>
            <w:hideMark/>
          </w:tcPr>
          <w:p w14:paraId="59F7FB5B" w14:textId="77777777" w:rsidR="00364872" w:rsidRPr="00364872" w:rsidRDefault="00364872" w:rsidP="00364872">
            <w:pPr>
              <w:widowControl/>
              <w:jc w:val="left"/>
              <w:rPr>
                <w:rFonts w:ascii="Source Sans Pro" w:hAnsi="Source Sans Pro"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1972AC93" w14:textId="77777777" w:rsidR="00364872" w:rsidRPr="00364872" w:rsidRDefault="00364872" w:rsidP="00364872">
            <w:pPr>
              <w:widowControl/>
              <w:jc w:val="left"/>
              <w:rPr>
                <w:rFonts w:ascii="宋体" w:hAnsi="宋体"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5F534710" w14:textId="77777777" w:rsidR="00364872" w:rsidRPr="00364872" w:rsidRDefault="00364872" w:rsidP="00364872">
            <w:pPr>
              <w:widowControl/>
              <w:jc w:val="left"/>
              <w:rPr>
                <w:rFonts w:ascii="宋体" w:hAnsi="宋体" w:cs="宋体"/>
                <w:color w:val="000000"/>
                <w:kern w:val="0"/>
                <w:sz w:val="18"/>
                <w:szCs w:val="18"/>
              </w:rPr>
            </w:pPr>
          </w:p>
        </w:tc>
      </w:tr>
      <w:tr w:rsidR="00364872" w:rsidRPr="00364872" w14:paraId="6990C124"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7FF718EA"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8</w:t>
            </w:r>
          </w:p>
        </w:tc>
        <w:tc>
          <w:tcPr>
            <w:tcW w:w="2852" w:type="dxa"/>
            <w:tcBorders>
              <w:top w:val="nil"/>
              <w:left w:val="nil"/>
              <w:bottom w:val="single" w:sz="4" w:space="0" w:color="auto"/>
              <w:right w:val="single" w:sz="4" w:space="0" w:color="auto"/>
            </w:tcBorders>
            <w:shd w:val="clear" w:color="auto" w:fill="auto"/>
            <w:vAlign w:val="center"/>
            <w:hideMark/>
          </w:tcPr>
          <w:p w14:paraId="4583C1CB"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底座焊接总成手工焊胎</w:t>
            </w:r>
          </w:p>
        </w:tc>
        <w:tc>
          <w:tcPr>
            <w:tcW w:w="978" w:type="dxa"/>
            <w:tcBorders>
              <w:top w:val="nil"/>
              <w:left w:val="nil"/>
              <w:bottom w:val="single" w:sz="4" w:space="0" w:color="auto"/>
              <w:right w:val="single" w:sz="4" w:space="0" w:color="auto"/>
            </w:tcBorders>
            <w:shd w:val="clear" w:color="auto" w:fill="auto"/>
            <w:vAlign w:val="center"/>
            <w:hideMark/>
          </w:tcPr>
          <w:p w14:paraId="6AAE5B17"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3DE97319"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3FF15595" w14:textId="77777777" w:rsidR="00364872" w:rsidRPr="00364872" w:rsidRDefault="00364872" w:rsidP="00364872">
            <w:pPr>
              <w:widowControl/>
              <w:jc w:val="center"/>
              <w:rPr>
                <w:color w:val="000000"/>
                <w:kern w:val="0"/>
                <w:sz w:val="18"/>
                <w:szCs w:val="18"/>
              </w:rPr>
            </w:pPr>
            <w:r w:rsidRPr="00364872">
              <w:rPr>
                <w:color w:val="000000"/>
                <w:kern w:val="0"/>
                <w:sz w:val="18"/>
                <w:szCs w:val="18"/>
              </w:rPr>
              <w:t>0</w:t>
            </w:r>
          </w:p>
        </w:tc>
        <w:tc>
          <w:tcPr>
            <w:tcW w:w="979" w:type="dxa"/>
            <w:tcBorders>
              <w:top w:val="nil"/>
              <w:left w:val="nil"/>
              <w:bottom w:val="single" w:sz="4" w:space="0" w:color="auto"/>
              <w:right w:val="single" w:sz="4" w:space="0" w:color="auto"/>
            </w:tcBorders>
            <w:shd w:val="clear" w:color="auto" w:fill="auto"/>
            <w:vAlign w:val="center"/>
            <w:hideMark/>
          </w:tcPr>
          <w:p w14:paraId="286D0441" w14:textId="77777777" w:rsidR="00364872" w:rsidRPr="00364872" w:rsidRDefault="00364872" w:rsidP="00364872">
            <w:pPr>
              <w:widowControl/>
              <w:jc w:val="center"/>
              <w:rPr>
                <w:color w:val="000000"/>
                <w:kern w:val="0"/>
                <w:sz w:val="18"/>
                <w:szCs w:val="18"/>
              </w:rPr>
            </w:pPr>
            <w:r w:rsidRPr="00364872">
              <w:rPr>
                <w:color w:val="000000"/>
                <w:kern w:val="0"/>
                <w:sz w:val="18"/>
                <w:szCs w:val="18"/>
              </w:rPr>
              <w:t>0</w:t>
            </w:r>
          </w:p>
        </w:tc>
        <w:tc>
          <w:tcPr>
            <w:tcW w:w="1001" w:type="dxa"/>
            <w:vMerge w:val="restart"/>
            <w:tcBorders>
              <w:top w:val="nil"/>
              <w:left w:val="single" w:sz="4" w:space="0" w:color="auto"/>
              <w:bottom w:val="single" w:sz="4" w:space="0" w:color="000000"/>
              <w:right w:val="single" w:sz="4" w:space="0" w:color="auto"/>
            </w:tcBorders>
            <w:shd w:val="clear" w:color="auto" w:fill="auto"/>
            <w:vAlign w:val="center"/>
            <w:hideMark/>
          </w:tcPr>
          <w:p w14:paraId="79490442" w14:textId="77777777" w:rsidR="00364872" w:rsidRPr="00364872" w:rsidRDefault="00364872" w:rsidP="00364872">
            <w:pPr>
              <w:widowControl/>
              <w:jc w:val="center"/>
              <w:rPr>
                <w:color w:val="000000"/>
                <w:kern w:val="0"/>
                <w:sz w:val="18"/>
                <w:szCs w:val="18"/>
              </w:rPr>
            </w:pPr>
            <w:r w:rsidRPr="00364872">
              <w:rPr>
                <w:color w:val="000000"/>
                <w:kern w:val="0"/>
                <w:sz w:val="18"/>
                <w:szCs w:val="18"/>
              </w:rPr>
              <w:t>SHT0014477</w:t>
            </w:r>
          </w:p>
        </w:tc>
        <w:tc>
          <w:tcPr>
            <w:tcW w:w="978" w:type="dxa"/>
            <w:vMerge w:val="restart"/>
            <w:tcBorders>
              <w:top w:val="nil"/>
              <w:left w:val="single" w:sz="4" w:space="0" w:color="auto"/>
              <w:bottom w:val="single" w:sz="4" w:space="0" w:color="000000"/>
              <w:right w:val="single" w:sz="4" w:space="0" w:color="auto"/>
            </w:tcBorders>
            <w:shd w:val="clear" w:color="auto" w:fill="auto"/>
            <w:vAlign w:val="center"/>
            <w:hideMark/>
          </w:tcPr>
          <w:p w14:paraId="01353F3B"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底座焊接总成</w:t>
            </w:r>
          </w:p>
        </w:tc>
        <w:tc>
          <w:tcPr>
            <w:tcW w:w="978" w:type="dxa"/>
            <w:vMerge w:val="restart"/>
            <w:tcBorders>
              <w:top w:val="nil"/>
              <w:left w:val="single" w:sz="4" w:space="0" w:color="auto"/>
              <w:bottom w:val="single" w:sz="4" w:space="0" w:color="000000"/>
              <w:right w:val="single" w:sz="4" w:space="0" w:color="auto"/>
            </w:tcBorders>
            <w:shd w:val="clear" w:color="auto" w:fill="auto"/>
            <w:vAlign w:val="center"/>
            <w:hideMark/>
          </w:tcPr>
          <w:p w14:paraId="72C77998" w14:textId="77777777" w:rsidR="00364872" w:rsidRPr="00364872" w:rsidRDefault="00364872" w:rsidP="00364872">
            <w:pPr>
              <w:widowControl/>
              <w:jc w:val="center"/>
              <w:rPr>
                <w:color w:val="000000"/>
                <w:kern w:val="0"/>
                <w:sz w:val="18"/>
                <w:szCs w:val="18"/>
              </w:rPr>
            </w:pPr>
            <w:r w:rsidRPr="00364872">
              <w:rPr>
                <w:color w:val="000000"/>
                <w:kern w:val="0"/>
                <w:sz w:val="18"/>
                <w:szCs w:val="18"/>
              </w:rPr>
              <w:t xml:space="preserve">　</w:t>
            </w:r>
          </w:p>
        </w:tc>
      </w:tr>
      <w:tr w:rsidR="00364872" w:rsidRPr="00364872" w14:paraId="7EC2DF64"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714E704C"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9</w:t>
            </w:r>
          </w:p>
        </w:tc>
        <w:tc>
          <w:tcPr>
            <w:tcW w:w="2852" w:type="dxa"/>
            <w:tcBorders>
              <w:top w:val="nil"/>
              <w:left w:val="nil"/>
              <w:bottom w:val="single" w:sz="4" w:space="0" w:color="auto"/>
              <w:right w:val="single" w:sz="4" w:space="0" w:color="auto"/>
            </w:tcBorders>
            <w:shd w:val="clear" w:color="auto" w:fill="auto"/>
            <w:vAlign w:val="center"/>
            <w:hideMark/>
          </w:tcPr>
          <w:p w14:paraId="6936F4DD"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左/右板焊接总成落料</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7C5CB9CB"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0C509616"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0A9A8EDB" w14:textId="77777777" w:rsidR="00364872" w:rsidRPr="00364872" w:rsidRDefault="00364872" w:rsidP="00364872">
            <w:pPr>
              <w:widowControl/>
              <w:jc w:val="center"/>
              <w:rPr>
                <w:color w:val="000000"/>
                <w:kern w:val="0"/>
                <w:sz w:val="18"/>
                <w:szCs w:val="18"/>
              </w:rPr>
            </w:pPr>
            <w:r w:rsidRPr="00364872">
              <w:rPr>
                <w:color w:val="000000"/>
                <w:kern w:val="0"/>
                <w:sz w:val="18"/>
                <w:szCs w:val="18"/>
              </w:rPr>
              <w:t>4200</w:t>
            </w:r>
          </w:p>
        </w:tc>
        <w:tc>
          <w:tcPr>
            <w:tcW w:w="979" w:type="dxa"/>
            <w:tcBorders>
              <w:top w:val="nil"/>
              <w:left w:val="nil"/>
              <w:bottom w:val="single" w:sz="4" w:space="0" w:color="auto"/>
              <w:right w:val="single" w:sz="4" w:space="0" w:color="auto"/>
            </w:tcBorders>
            <w:shd w:val="clear" w:color="auto" w:fill="auto"/>
            <w:vAlign w:val="center"/>
            <w:hideMark/>
          </w:tcPr>
          <w:p w14:paraId="66671843" w14:textId="77777777" w:rsidR="00364872" w:rsidRPr="00364872" w:rsidRDefault="00364872" w:rsidP="00364872">
            <w:pPr>
              <w:widowControl/>
              <w:jc w:val="center"/>
              <w:rPr>
                <w:color w:val="000000"/>
                <w:kern w:val="0"/>
                <w:sz w:val="18"/>
                <w:szCs w:val="18"/>
              </w:rPr>
            </w:pPr>
            <w:r w:rsidRPr="00364872">
              <w:rPr>
                <w:color w:val="000000"/>
                <w:kern w:val="0"/>
                <w:sz w:val="18"/>
                <w:szCs w:val="18"/>
              </w:rPr>
              <w:t>4200</w:t>
            </w:r>
          </w:p>
        </w:tc>
        <w:tc>
          <w:tcPr>
            <w:tcW w:w="1001" w:type="dxa"/>
            <w:vMerge/>
            <w:tcBorders>
              <w:top w:val="nil"/>
              <w:left w:val="single" w:sz="4" w:space="0" w:color="auto"/>
              <w:bottom w:val="single" w:sz="4" w:space="0" w:color="000000"/>
              <w:right w:val="single" w:sz="4" w:space="0" w:color="auto"/>
            </w:tcBorders>
            <w:vAlign w:val="center"/>
            <w:hideMark/>
          </w:tcPr>
          <w:p w14:paraId="1C1A9EBB"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44481DFC"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1DB33347" w14:textId="77777777" w:rsidR="00364872" w:rsidRPr="00364872" w:rsidRDefault="00364872" w:rsidP="00364872">
            <w:pPr>
              <w:widowControl/>
              <w:jc w:val="left"/>
              <w:rPr>
                <w:color w:val="000000"/>
                <w:kern w:val="0"/>
                <w:sz w:val="18"/>
                <w:szCs w:val="18"/>
              </w:rPr>
            </w:pPr>
          </w:p>
        </w:tc>
      </w:tr>
      <w:tr w:rsidR="00364872" w:rsidRPr="00364872" w14:paraId="03E31108"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1500ECCD"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10</w:t>
            </w:r>
          </w:p>
        </w:tc>
        <w:tc>
          <w:tcPr>
            <w:tcW w:w="2852" w:type="dxa"/>
            <w:tcBorders>
              <w:top w:val="nil"/>
              <w:left w:val="nil"/>
              <w:bottom w:val="single" w:sz="4" w:space="0" w:color="auto"/>
              <w:right w:val="single" w:sz="4" w:space="0" w:color="auto"/>
            </w:tcBorders>
            <w:shd w:val="clear" w:color="auto" w:fill="auto"/>
            <w:vAlign w:val="center"/>
            <w:hideMark/>
          </w:tcPr>
          <w:p w14:paraId="5F89367C"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左/右板焊接总成冲孔</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2DFC0DDD"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39AC9075"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2C2EA2AF" w14:textId="77777777"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979" w:type="dxa"/>
            <w:tcBorders>
              <w:top w:val="nil"/>
              <w:left w:val="nil"/>
              <w:bottom w:val="single" w:sz="4" w:space="0" w:color="auto"/>
              <w:right w:val="single" w:sz="4" w:space="0" w:color="auto"/>
            </w:tcBorders>
            <w:shd w:val="clear" w:color="auto" w:fill="auto"/>
            <w:vAlign w:val="center"/>
            <w:hideMark/>
          </w:tcPr>
          <w:p w14:paraId="1423E6AC" w14:textId="77777777"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1001" w:type="dxa"/>
            <w:vMerge/>
            <w:tcBorders>
              <w:top w:val="nil"/>
              <w:left w:val="single" w:sz="4" w:space="0" w:color="auto"/>
              <w:bottom w:val="single" w:sz="4" w:space="0" w:color="000000"/>
              <w:right w:val="single" w:sz="4" w:space="0" w:color="auto"/>
            </w:tcBorders>
            <w:vAlign w:val="center"/>
            <w:hideMark/>
          </w:tcPr>
          <w:p w14:paraId="405518D2"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1BA5FCF1"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49E57C6C" w14:textId="77777777" w:rsidR="00364872" w:rsidRPr="00364872" w:rsidRDefault="00364872" w:rsidP="00364872">
            <w:pPr>
              <w:widowControl/>
              <w:jc w:val="left"/>
              <w:rPr>
                <w:color w:val="000000"/>
                <w:kern w:val="0"/>
                <w:sz w:val="18"/>
                <w:szCs w:val="18"/>
              </w:rPr>
            </w:pPr>
          </w:p>
        </w:tc>
      </w:tr>
      <w:tr w:rsidR="00364872" w:rsidRPr="00364872" w14:paraId="553E123E"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3911128F"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11</w:t>
            </w:r>
          </w:p>
        </w:tc>
        <w:tc>
          <w:tcPr>
            <w:tcW w:w="2852" w:type="dxa"/>
            <w:tcBorders>
              <w:top w:val="nil"/>
              <w:left w:val="nil"/>
              <w:bottom w:val="single" w:sz="4" w:space="0" w:color="auto"/>
              <w:right w:val="single" w:sz="4" w:space="0" w:color="auto"/>
            </w:tcBorders>
            <w:shd w:val="clear" w:color="auto" w:fill="auto"/>
            <w:vAlign w:val="center"/>
            <w:hideMark/>
          </w:tcPr>
          <w:p w14:paraId="5F01C9B2"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左/右板焊接总成压型</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62A39205"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3825BA49"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1A684EA6" w14:textId="77777777" w:rsidR="00364872" w:rsidRPr="00364872" w:rsidRDefault="00364872" w:rsidP="00364872">
            <w:pPr>
              <w:widowControl/>
              <w:jc w:val="center"/>
              <w:rPr>
                <w:color w:val="000000"/>
                <w:kern w:val="0"/>
                <w:sz w:val="18"/>
                <w:szCs w:val="18"/>
              </w:rPr>
            </w:pPr>
            <w:r w:rsidRPr="00364872">
              <w:rPr>
                <w:color w:val="000000"/>
                <w:kern w:val="0"/>
                <w:sz w:val="18"/>
                <w:szCs w:val="18"/>
              </w:rPr>
              <w:t>6400</w:t>
            </w:r>
          </w:p>
        </w:tc>
        <w:tc>
          <w:tcPr>
            <w:tcW w:w="979" w:type="dxa"/>
            <w:tcBorders>
              <w:top w:val="nil"/>
              <w:left w:val="nil"/>
              <w:bottom w:val="single" w:sz="4" w:space="0" w:color="auto"/>
              <w:right w:val="single" w:sz="4" w:space="0" w:color="auto"/>
            </w:tcBorders>
            <w:shd w:val="clear" w:color="auto" w:fill="auto"/>
            <w:vAlign w:val="center"/>
            <w:hideMark/>
          </w:tcPr>
          <w:p w14:paraId="2E9DFEC3" w14:textId="77777777" w:rsidR="00364872" w:rsidRPr="00364872" w:rsidRDefault="00364872" w:rsidP="00364872">
            <w:pPr>
              <w:widowControl/>
              <w:jc w:val="center"/>
              <w:rPr>
                <w:color w:val="000000"/>
                <w:kern w:val="0"/>
                <w:sz w:val="18"/>
                <w:szCs w:val="18"/>
              </w:rPr>
            </w:pPr>
            <w:r w:rsidRPr="00364872">
              <w:rPr>
                <w:color w:val="000000"/>
                <w:kern w:val="0"/>
                <w:sz w:val="18"/>
                <w:szCs w:val="18"/>
              </w:rPr>
              <w:t>6400</w:t>
            </w:r>
          </w:p>
        </w:tc>
        <w:tc>
          <w:tcPr>
            <w:tcW w:w="1001" w:type="dxa"/>
            <w:vMerge/>
            <w:tcBorders>
              <w:top w:val="nil"/>
              <w:left w:val="single" w:sz="4" w:space="0" w:color="auto"/>
              <w:bottom w:val="single" w:sz="4" w:space="0" w:color="000000"/>
              <w:right w:val="single" w:sz="4" w:space="0" w:color="auto"/>
            </w:tcBorders>
            <w:vAlign w:val="center"/>
            <w:hideMark/>
          </w:tcPr>
          <w:p w14:paraId="7E434B1D"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76A5944A"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4936C55B" w14:textId="77777777" w:rsidR="00364872" w:rsidRPr="00364872" w:rsidRDefault="00364872" w:rsidP="00364872">
            <w:pPr>
              <w:widowControl/>
              <w:jc w:val="left"/>
              <w:rPr>
                <w:color w:val="000000"/>
                <w:kern w:val="0"/>
                <w:sz w:val="18"/>
                <w:szCs w:val="18"/>
              </w:rPr>
            </w:pPr>
          </w:p>
        </w:tc>
      </w:tr>
      <w:tr w:rsidR="00364872" w:rsidRPr="00364872" w14:paraId="0BAB151E"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494EBABA"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12</w:t>
            </w:r>
          </w:p>
        </w:tc>
        <w:tc>
          <w:tcPr>
            <w:tcW w:w="2852" w:type="dxa"/>
            <w:tcBorders>
              <w:top w:val="nil"/>
              <w:left w:val="nil"/>
              <w:bottom w:val="single" w:sz="4" w:space="0" w:color="auto"/>
              <w:right w:val="single" w:sz="4" w:space="0" w:color="auto"/>
            </w:tcBorders>
            <w:shd w:val="clear" w:color="auto" w:fill="auto"/>
            <w:vAlign w:val="center"/>
            <w:hideMark/>
          </w:tcPr>
          <w:p w14:paraId="6C5E421E"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左/右板焊接总成折弯</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771B5CDA"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6FC5FD05"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1988A354" w14:textId="77777777" w:rsidR="00364872" w:rsidRPr="00364872" w:rsidRDefault="00364872" w:rsidP="00364872">
            <w:pPr>
              <w:widowControl/>
              <w:jc w:val="center"/>
              <w:rPr>
                <w:color w:val="000000"/>
                <w:kern w:val="0"/>
                <w:sz w:val="18"/>
                <w:szCs w:val="18"/>
              </w:rPr>
            </w:pPr>
            <w:r w:rsidRPr="00364872">
              <w:rPr>
                <w:color w:val="000000"/>
                <w:kern w:val="0"/>
                <w:sz w:val="18"/>
                <w:szCs w:val="18"/>
              </w:rPr>
              <w:t>2600</w:t>
            </w:r>
          </w:p>
        </w:tc>
        <w:tc>
          <w:tcPr>
            <w:tcW w:w="979" w:type="dxa"/>
            <w:tcBorders>
              <w:top w:val="nil"/>
              <w:left w:val="nil"/>
              <w:bottom w:val="single" w:sz="4" w:space="0" w:color="auto"/>
              <w:right w:val="single" w:sz="4" w:space="0" w:color="auto"/>
            </w:tcBorders>
            <w:shd w:val="clear" w:color="auto" w:fill="auto"/>
            <w:vAlign w:val="center"/>
            <w:hideMark/>
          </w:tcPr>
          <w:p w14:paraId="29EE8065" w14:textId="77777777" w:rsidR="00364872" w:rsidRPr="00364872" w:rsidRDefault="00364872" w:rsidP="00364872">
            <w:pPr>
              <w:widowControl/>
              <w:jc w:val="center"/>
              <w:rPr>
                <w:color w:val="000000"/>
                <w:kern w:val="0"/>
                <w:sz w:val="18"/>
                <w:szCs w:val="18"/>
              </w:rPr>
            </w:pPr>
            <w:r w:rsidRPr="00364872">
              <w:rPr>
                <w:color w:val="000000"/>
                <w:kern w:val="0"/>
                <w:sz w:val="18"/>
                <w:szCs w:val="18"/>
              </w:rPr>
              <w:t>2600</w:t>
            </w:r>
          </w:p>
        </w:tc>
        <w:tc>
          <w:tcPr>
            <w:tcW w:w="1001" w:type="dxa"/>
            <w:vMerge/>
            <w:tcBorders>
              <w:top w:val="nil"/>
              <w:left w:val="single" w:sz="4" w:space="0" w:color="auto"/>
              <w:bottom w:val="single" w:sz="4" w:space="0" w:color="000000"/>
              <w:right w:val="single" w:sz="4" w:space="0" w:color="auto"/>
            </w:tcBorders>
            <w:vAlign w:val="center"/>
            <w:hideMark/>
          </w:tcPr>
          <w:p w14:paraId="3DC062FB"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18A20B2E"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1B93AEF1" w14:textId="77777777" w:rsidR="00364872" w:rsidRPr="00364872" w:rsidRDefault="00364872" w:rsidP="00364872">
            <w:pPr>
              <w:widowControl/>
              <w:jc w:val="left"/>
              <w:rPr>
                <w:color w:val="000000"/>
                <w:kern w:val="0"/>
                <w:sz w:val="18"/>
                <w:szCs w:val="18"/>
              </w:rPr>
            </w:pPr>
          </w:p>
        </w:tc>
      </w:tr>
      <w:tr w:rsidR="00364872" w:rsidRPr="00364872" w14:paraId="779E7F10"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3D55D0E7"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13</w:t>
            </w:r>
          </w:p>
        </w:tc>
        <w:tc>
          <w:tcPr>
            <w:tcW w:w="2852" w:type="dxa"/>
            <w:tcBorders>
              <w:top w:val="nil"/>
              <w:left w:val="nil"/>
              <w:bottom w:val="single" w:sz="4" w:space="0" w:color="auto"/>
              <w:right w:val="single" w:sz="4" w:space="0" w:color="auto"/>
            </w:tcBorders>
            <w:shd w:val="clear" w:color="auto" w:fill="auto"/>
            <w:vAlign w:val="center"/>
            <w:hideMark/>
          </w:tcPr>
          <w:p w14:paraId="203BFFD1"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底座前板落料</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38D1BCDC"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614705C8"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7CB5BCE5" w14:textId="77777777" w:rsidR="00364872" w:rsidRPr="00364872" w:rsidRDefault="00364872" w:rsidP="00364872">
            <w:pPr>
              <w:widowControl/>
              <w:jc w:val="center"/>
              <w:rPr>
                <w:color w:val="000000"/>
                <w:kern w:val="0"/>
                <w:sz w:val="18"/>
                <w:szCs w:val="18"/>
              </w:rPr>
            </w:pPr>
            <w:r w:rsidRPr="00364872">
              <w:rPr>
                <w:color w:val="000000"/>
                <w:kern w:val="0"/>
                <w:sz w:val="18"/>
                <w:szCs w:val="18"/>
              </w:rPr>
              <w:t>4000</w:t>
            </w:r>
          </w:p>
        </w:tc>
        <w:tc>
          <w:tcPr>
            <w:tcW w:w="979" w:type="dxa"/>
            <w:tcBorders>
              <w:top w:val="nil"/>
              <w:left w:val="nil"/>
              <w:bottom w:val="single" w:sz="4" w:space="0" w:color="auto"/>
              <w:right w:val="single" w:sz="4" w:space="0" w:color="auto"/>
            </w:tcBorders>
            <w:shd w:val="clear" w:color="auto" w:fill="auto"/>
            <w:vAlign w:val="center"/>
            <w:hideMark/>
          </w:tcPr>
          <w:p w14:paraId="631C84F7" w14:textId="77777777" w:rsidR="00364872" w:rsidRPr="00364872" w:rsidRDefault="00364872" w:rsidP="00364872">
            <w:pPr>
              <w:widowControl/>
              <w:jc w:val="center"/>
              <w:rPr>
                <w:color w:val="000000"/>
                <w:kern w:val="0"/>
                <w:sz w:val="18"/>
                <w:szCs w:val="18"/>
              </w:rPr>
            </w:pPr>
            <w:r w:rsidRPr="00364872">
              <w:rPr>
                <w:color w:val="000000"/>
                <w:kern w:val="0"/>
                <w:sz w:val="18"/>
                <w:szCs w:val="18"/>
              </w:rPr>
              <w:t>4000</w:t>
            </w:r>
          </w:p>
        </w:tc>
        <w:tc>
          <w:tcPr>
            <w:tcW w:w="1001" w:type="dxa"/>
            <w:vMerge/>
            <w:tcBorders>
              <w:top w:val="nil"/>
              <w:left w:val="single" w:sz="4" w:space="0" w:color="auto"/>
              <w:bottom w:val="single" w:sz="4" w:space="0" w:color="000000"/>
              <w:right w:val="single" w:sz="4" w:space="0" w:color="auto"/>
            </w:tcBorders>
            <w:vAlign w:val="center"/>
            <w:hideMark/>
          </w:tcPr>
          <w:p w14:paraId="5825E799"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4132B9B0"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520A7E5C" w14:textId="77777777" w:rsidR="00364872" w:rsidRPr="00364872" w:rsidRDefault="00364872" w:rsidP="00364872">
            <w:pPr>
              <w:widowControl/>
              <w:jc w:val="left"/>
              <w:rPr>
                <w:color w:val="000000"/>
                <w:kern w:val="0"/>
                <w:sz w:val="18"/>
                <w:szCs w:val="18"/>
              </w:rPr>
            </w:pPr>
          </w:p>
        </w:tc>
      </w:tr>
      <w:tr w:rsidR="00364872" w:rsidRPr="00364872" w14:paraId="570A22E7"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167D7B61"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14</w:t>
            </w:r>
          </w:p>
        </w:tc>
        <w:tc>
          <w:tcPr>
            <w:tcW w:w="2852" w:type="dxa"/>
            <w:tcBorders>
              <w:top w:val="nil"/>
              <w:left w:val="nil"/>
              <w:bottom w:val="single" w:sz="4" w:space="0" w:color="auto"/>
              <w:right w:val="single" w:sz="4" w:space="0" w:color="auto"/>
            </w:tcBorders>
            <w:shd w:val="clear" w:color="auto" w:fill="auto"/>
            <w:vAlign w:val="center"/>
            <w:hideMark/>
          </w:tcPr>
          <w:p w14:paraId="66F307BC"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底座前板冲孔</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147CACCA"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0DFD6DAB"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4E64FA02" w14:textId="77777777"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979" w:type="dxa"/>
            <w:tcBorders>
              <w:top w:val="nil"/>
              <w:left w:val="nil"/>
              <w:bottom w:val="single" w:sz="4" w:space="0" w:color="auto"/>
              <w:right w:val="single" w:sz="4" w:space="0" w:color="auto"/>
            </w:tcBorders>
            <w:shd w:val="clear" w:color="auto" w:fill="auto"/>
            <w:vAlign w:val="center"/>
            <w:hideMark/>
          </w:tcPr>
          <w:p w14:paraId="12D8041C" w14:textId="77777777"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1001" w:type="dxa"/>
            <w:vMerge/>
            <w:tcBorders>
              <w:top w:val="nil"/>
              <w:left w:val="single" w:sz="4" w:space="0" w:color="auto"/>
              <w:bottom w:val="single" w:sz="4" w:space="0" w:color="000000"/>
              <w:right w:val="single" w:sz="4" w:space="0" w:color="auto"/>
            </w:tcBorders>
            <w:vAlign w:val="center"/>
            <w:hideMark/>
          </w:tcPr>
          <w:p w14:paraId="0422506F"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337476E2"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16019DA9" w14:textId="77777777" w:rsidR="00364872" w:rsidRPr="00364872" w:rsidRDefault="00364872" w:rsidP="00364872">
            <w:pPr>
              <w:widowControl/>
              <w:jc w:val="left"/>
              <w:rPr>
                <w:color w:val="000000"/>
                <w:kern w:val="0"/>
                <w:sz w:val="18"/>
                <w:szCs w:val="18"/>
              </w:rPr>
            </w:pPr>
          </w:p>
        </w:tc>
      </w:tr>
      <w:tr w:rsidR="00364872" w:rsidRPr="00364872" w14:paraId="572EC9DC"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3AE9CED6"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15</w:t>
            </w:r>
          </w:p>
        </w:tc>
        <w:tc>
          <w:tcPr>
            <w:tcW w:w="2852" w:type="dxa"/>
            <w:tcBorders>
              <w:top w:val="nil"/>
              <w:left w:val="nil"/>
              <w:bottom w:val="single" w:sz="4" w:space="0" w:color="auto"/>
              <w:right w:val="single" w:sz="4" w:space="0" w:color="auto"/>
            </w:tcBorders>
            <w:shd w:val="clear" w:color="auto" w:fill="auto"/>
            <w:vAlign w:val="center"/>
            <w:hideMark/>
          </w:tcPr>
          <w:p w14:paraId="36B0B631"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底座前板压型</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344A5676"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22E3AC7C"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135CCCB1" w14:textId="77777777" w:rsidR="00364872" w:rsidRPr="00364872" w:rsidRDefault="00364872" w:rsidP="00364872">
            <w:pPr>
              <w:widowControl/>
              <w:jc w:val="center"/>
              <w:rPr>
                <w:color w:val="000000"/>
                <w:kern w:val="0"/>
                <w:sz w:val="18"/>
                <w:szCs w:val="18"/>
              </w:rPr>
            </w:pPr>
            <w:r w:rsidRPr="00364872">
              <w:rPr>
                <w:color w:val="000000"/>
                <w:kern w:val="0"/>
                <w:sz w:val="18"/>
                <w:szCs w:val="18"/>
              </w:rPr>
              <w:t>3500</w:t>
            </w:r>
          </w:p>
        </w:tc>
        <w:tc>
          <w:tcPr>
            <w:tcW w:w="979" w:type="dxa"/>
            <w:tcBorders>
              <w:top w:val="nil"/>
              <w:left w:val="nil"/>
              <w:bottom w:val="single" w:sz="4" w:space="0" w:color="auto"/>
              <w:right w:val="single" w:sz="4" w:space="0" w:color="auto"/>
            </w:tcBorders>
            <w:shd w:val="clear" w:color="auto" w:fill="auto"/>
            <w:vAlign w:val="center"/>
            <w:hideMark/>
          </w:tcPr>
          <w:p w14:paraId="6A256C41" w14:textId="77777777" w:rsidR="00364872" w:rsidRPr="00364872" w:rsidRDefault="00364872" w:rsidP="00364872">
            <w:pPr>
              <w:widowControl/>
              <w:jc w:val="center"/>
              <w:rPr>
                <w:color w:val="000000"/>
                <w:kern w:val="0"/>
                <w:sz w:val="18"/>
                <w:szCs w:val="18"/>
              </w:rPr>
            </w:pPr>
            <w:r w:rsidRPr="00364872">
              <w:rPr>
                <w:color w:val="000000"/>
                <w:kern w:val="0"/>
                <w:sz w:val="18"/>
                <w:szCs w:val="18"/>
              </w:rPr>
              <w:t>3500</w:t>
            </w:r>
          </w:p>
        </w:tc>
        <w:tc>
          <w:tcPr>
            <w:tcW w:w="1001" w:type="dxa"/>
            <w:vMerge/>
            <w:tcBorders>
              <w:top w:val="nil"/>
              <w:left w:val="single" w:sz="4" w:space="0" w:color="auto"/>
              <w:bottom w:val="single" w:sz="4" w:space="0" w:color="000000"/>
              <w:right w:val="single" w:sz="4" w:space="0" w:color="auto"/>
            </w:tcBorders>
            <w:vAlign w:val="center"/>
            <w:hideMark/>
          </w:tcPr>
          <w:p w14:paraId="38B6DE2B"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5A75E851"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785E5D50" w14:textId="77777777" w:rsidR="00364872" w:rsidRPr="00364872" w:rsidRDefault="00364872" w:rsidP="00364872">
            <w:pPr>
              <w:widowControl/>
              <w:jc w:val="left"/>
              <w:rPr>
                <w:color w:val="000000"/>
                <w:kern w:val="0"/>
                <w:sz w:val="18"/>
                <w:szCs w:val="18"/>
              </w:rPr>
            </w:pPr>
          </w:p>
        </w:tc>
      </w:tr>
      <w:tr w:rsidR="00364872" w:rsidRPr="00364872" w14:paraId="56E1A57F"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3902EA3E"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16</w:t>
            </w:r>
          </w:p>
        </w:tc>
        <w:tc>
          <w:tcPr>
            <w:tcW w:w="2852" w:type="dxa"/>
            <w:tcBorders>
              <w:top w:val="nil"/>
              <w:left w:val="nil"/>
              <w:bottom w:val="single" w:sz="4" w:space="0" w:color="auto"/>
              <w:right w:val="single" w:sz="4" w:space="0" w:color="auto"/>
            </w:tcBorders>
            <w:shd w:val="clear" w:color="auto" w:fill="auto"/>
            <w:vAlign w:val="center"/>
            <w:hideMark/>
          </w:tcPr>
          <w:p w14:paraId="3FE126E3"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底座前板V折</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3B9DAE8D"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2B3E3A21"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0D48D4D7" w14:textId="77777777" w:rsidR="00364872" w:rsidRPr="00364872" w:rsidRDefault="00364872" w:rsidP="00364872">
            <w:pPr>
              <w:widowControl/>
              <w:jc w:val="center"/>
              <w:rPr>
                <w:color w:val="000000"/>
                <w:kern w:val="0"/>
                <w:sz w:val="18"/>
                <w:szCs w:val="18"/>
              </w:rPr>
            </w:pPr>
            <w:r w:rsidRPr="00364872">
              <w:rPr>
                <w:color w:val="000000"/>
                <w:kern w:val="0"/>
                <w:sz w:val="18"/>
                <w:szCs w:val="18"/>
              </w:rPr>
              <w:t>1800</w:t>
            </w:r>
          </w:p>
        </w:tc>
        <w:tc>
          <w:tcPr>
            <w:tcW w:w="979" w:type="dxa"/>
            <w:tcBorders>
              <w:top w:val="nil"/>
              <w:left w:val="nil"/>
              <w:bottom w:val="single" w:sz="4" w:space="0" w:color="auto"/>
              <w:right w:val="single" w:sz="4" w:space="0" w:color="auto"/>
            </w:tcBorders>
            <w:shd w:val="clear" w:color="auto" w:fill="auto"/>
            <w:vAlign w:val="center"/>
            <w:hideMark/>
          </w:tcPr>
          <w:p w14:paraId="3E19EF35" w14:textId="77777777" w:rsidR="00364872" w:rsidRPr="00364872" w:rsidRDefault="00364872" w:rsidP="00364872">
            <w:pPr>
              <w:widowControl/>
              <w:jc w:val="center"/>
              <w:rPr>
                <w:color w:val="000000"/>
                <w:kern w:val="0"/>
                <w:sz w:val="18"/>
                <w:szCs w:val="18"/>
              </w:rPr>
            </w:pPr>
            <w:r w:rsidRPr="00364872">
              <w:rPr>
                <w:color w:val="000000"/>
                <w:kern w:val="0"/>
                <w:sz w:val="18"/>
                <w:szCs w:val="18"/>
              </w:rPr>
              <w:t>1800</w:t>
            </w:r>
          </w:p>
        </w:tc>
        <w:tc>
          <w:tcPr>
            <w:tcW w:w="1001" w:type="dxa"/>
            <w:vMerge/>
            <w:tcBorders>
              <w:top w:val="nil"/>
              <w:left w:val="single" w:sz="4" w:space="0" w:color="auto"/>
              <w:bottom w:val="single" w:sz="4" w:space="0" w:color="000000"/>
              <w:right w:val="single" w:sz="4" w:space="0" w:color="auto"/>
            </w:tcBorders>
            <w:vAlign w:val="center"/>
            <w:hideMark/>
          </w:tcPr>
          <w:p w14:paraId="03FA9974"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3FDD9869"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332CC07F" w14:textId="77777777" w:rsidR="00364872" w:rsidRPr="00364872" w:rsidRDefault="00364872" w:rsidP="00364872">
            <w:pPr>
              <w:widowControl/>
              <w:jc w:val="left"/>
              <w:rPr>
                <w:color w:val="000000"/>
                <w:kern w:val="0"/>
                <w:sz w:val="18"/>
                <w:szCs w:val="18"/>
              </w:rPr>
            </w:pPr>
          </w:p>
        </w:tc>
      </w:tr>
      <w:tr w:rsidR="00364872" w:rsidRPr="00364872" w14:paraId="2F12C98F" w14:textId="77777777" w:rsidTr="00364872">
        <w:trPr>
          <w:trHeight w:val="288"/>
          <w:jc w:val="center"/>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6DF6A"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lastRenderedPageBreak/>
              <w:t>17</w:t>
            </w:r>
          </w:p>
        </w:tc>
        <w:tc>
          <w:tcPr>
            <w:tcW w:w="2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5BD07"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底座后板落料</w:t>
            </w:r>
            <w:r w:rsidR="00091A6A" w:rsidRPr="00091A6A">
              <w:rPr>
                <w:rFonts w:ascii="宋体" w:hAnsi="宋体" w:cs="宋体" w:hint="eastAsia"/>
                <w:color w:val="333333"/>
                <w:kern w:val="0"/>
                <w:sz w:val="18"/>
                <w:szCs w:val="18"/>
              </w:rPr>
              <w:t>模</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16F04"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CAC25"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4CA0D" w14:textId="77777777" w:rsidR="00364872" w:rsidRPr="00364872" w:rsidRDefault="00364872" w:rsidP="00364872">
            <w:pPr>
              <w:widowControl/>
              <w:jc w:val="center"/>
              <w:rPr>
                <w:color w:val="000000"/>
                <w:kern w:val="0"/>
                <w:sz w:val="18"/>
                <w:szCs w:val="18"/>
              </w:rPr>
            </w:pPr>
            <w:r w:rsidRPr="00364872">
              <w:rPr>
                <w:color w:val="000000"/>
                <w:kern w:val="0"/>
                <w:sz w:val="18"/>
                <w:szCs w:val="18"/>
              </w:rPr>
              <w:t>3800</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840EB" w14:textId="77777777" w:rsidR="00364872" w:rsidRPr="00364872" w:rsidRDefault="00364872" w:rsidP="00364872">
            <w:pPr>
              <w:widowControl/>
              <w:jc w:val="center"/>
              <w:rPr>
                <w:color w:val="000000"/>
                <w:kern w:val="0"/>
                <w:sz w:val="18"/>
                <w:szCs w:val="18"/>
              </w:rPr>
            </w:pPr>
            <w:r w:rsidRPr="00364872">
              <w:rPr>
                <w:color w:val="000000"/>
                <w:kern w:val="0"/>
                <w:sz w:val="18"/>
                <w:szCs w:val="18"/>
              </w:rPr>
              <w:t>3800</w:t>
            </w:r>
          </w:p>
        </w:tc>
        <w:tc>
          <w:tcPr>
            <w:tcW w:w="1001" w:type="dxa"/>
            <w:vMerge/>
            <w:tcBorders>
              <w:top w:val="nil"/>
              <w:left w:val="single" w:sz="4" w:space="0" w:color="auto"/>
              <w:bottom w:val="single" w:sz="4" w:space="0" w:color="000000"/>
              <w:right w:val="single" w:sz="4" w:space="0" w:color="auto"/>
            </w:tcBorders>
            <w:vAlign w:val="center"/>
            <w:hideMark/>
          </w:tcPr>
          <w:p w14:paraId="6A4F5C4C"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0194C33A"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431245F6" w14:textId="77777777" w:rsidR="00364872" w:rsidRPr="00364872" w:rsidRDefault="00364872" w:rsidP="00364872">
            <w:pPr>
              <w:widowControl/>
              <w:jc w:val="left"/>
              <w:rPr>
                <w:color w:val="000000"/>
                <w:kern w:val="0"/>
                <w:sz w:val="18"/>
                <w:szCs w:val="18"/>
              </w:rPr>
            </w:pPr>
          </w:p>
        </w:tc>
      </w:tr>
      <w:tr w:rsidR="00364872" w:rsidRPr="00364872" w14:paraId="71D8EE3D" w14:textId="77777777" w:rsidTr="00364872">
        <w:trPr>
          <w:trHeight w:val="288"/>
          <w:jc w:val="center"/>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B340F"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18</w:t>
            </w:r>
          </w:p>
        </w:tc>
        <w:tc>
          <w:tcPr>
            <w:tcW w:w="2852" w:type="dxa"/>
            <w:tcBorders>
              <w:top w:val="single" w:sz="4" w:space="0" w:color="auto"/>
              <w:left w:val="nil"/>
              <w:bottom w:val="single" w:sz="4" w:space="0" w:color="auto"/>
              <w:right w:val="single" w:sz="4" w:space="0" w:color="auto"/>
            </w:tcBorders>
            <w:shd w:val="clear" w:color="auto" w:fill="auto"/>
            <w:vAlign w:val="center"/>
            <w:hideMark/>
          </w:tcPr>
          <w:p w14:paraId="54991DBB"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底座后板冲孔</w:t>
            </w:r>
            <w:r w:rsidR="00091A6A" w:rsidRPr="00091A6A">
              <w:rPr>
                <w:rFonts w:ascii="宋体" w:hAnsi="宋体" w:cs="宋体" w:hint="eastAsia"/>
                <w:color w:val="333333"/>
                <w:kern w:val="0"/>
                <w:sz w:val="18"/>
                <w:szCs w:val="18"/>
              </w:rPr>
              <w:t>模</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1116798F"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264228A2"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531DA5D8" w14:textId="77777777"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337024E3" w14:textId="77777777"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1001" w:type="dxa"/>
            <w:vMerge/>
            <w:tcBorders>
              <w:top w:val="nil"/>
              <w:left w:val="single" w:sz="4" w:space="0" w:color="auto"/>
              <w:bottom w:val="single" w:sz="4" w:space="0" w:color="000000"/>
              <w:right w:val="single" w:sz="4" w:space="0" w:color="auto"/>
            </w:tcBorders>
            <w:vAlign w:val="center"/>
            <w:hideMark/>
          </w:tcPr>
          <w:p w14:paraId="7043F500"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7A1AE759"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752A4654" w14:textId="77777777" w:rsidR="00364872" w:rsidRPr="00364872" w:rsidRDefault="00364872" w:rsidP="00364872">
            <w:pPr>
              <w:widowControl/>
              <w:jc w:val="left"/>
              <w:rPr>
                <w:color w:val="000000"/>
                <w:kern w:val="0"/>
                <w:sz w:val="18"/>
                <w:szCs w:val="18"/>
              </w:rPr>
            </w:pPr>
          </w:p>
        </w:tc>
      </w:tr>
      <w:tr w:rsidR="00364872" w:rsidRPr="00364872" w14:paraId="2F6D46BD"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2A387F64"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19</w:t>
            </w:r>
          </w:p>
        </w:tc>
        <w:tc>
          <w:tcPr>
            <w:tcW w:w="2852" w:type="dxa"/>
            <w:tcBorders>
              <w:top w:val="nil"/>
              <w:left w:val="nil"/>
              <w:bottom w:val="single" w:sz="4" w:space="0" w:color="auto"/>
              <w:right w:val="single" w:sz="4" w:space="0" w:color="auto"/>
            </w:tcBorders>
            <w:shd w:val="clear" w:color="auto" w:fill="auto"/>
            <w:vAlign w:val="center"/>
            <w:hideMark/>
          </w:tcPr>
          <w:p w14:paraId="547BE217"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底座后板压型</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2F9D6020"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437D8850"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41E332FD" w14:textId="77777777" w:rsidR="00364872" w:rsidRPr="00364872" w:rsidRDefault="00364872" w:rsidP="00364872">
            <w:pPr>
              <w:widowControl/>
              <w:jc w:val="center"/>
              <w:rPr>
                <w:color w:val="000000"/>
                <w:kern w:val="0"/>
                <w:sz w:val="18"/>
                <w:szCs w:val="18"/>
              </w:rPr>
            </w:pPr>
            <w:r w:rsidRPr="00364872">
              <w:rPr>
                <w:color w:val="000000"/>
                <w:kern w:val="0"/>
                <w:sz w:val="18"/>
                <w:szCs w:val="18"/>
              </w:rPr>
              <w:t>3400</w:t>
            </w:r>
          </w:p>
        </w:tc>
        <w:tc>
          <w:tcPr>
            <w:tcW w:w="979" w:type="dxa"/>
            <w:tcBorders>
              <w:top w:val="nil"/>
              <w:left w:val="nil"/>
              <w:bottom w:val="single" w:sz="4" w:space="0" w:color="auto"/>
              <w:right w:val="single" w:sz="4" w:space="0" w:color="auto"/>
            </w:tcBorders>
            <w:shd w:val="clear" w:color="auto" w:fill="auto"/>
            <w:vAlign w:val="center"/>
            <w:hideMark/>
          </w:tcPr>
          <w:p w14:paraId="4427EA27" w14:textId="77777777" w:rsidR="00364872" w:rsidRPr="00364872" w:rsidRDefault="00364872" w:rsidP="00364872">
            <w:pPr>
              <w:widowControl/>
              <w:jc w:val="center"/>
              <w:rPr>
                <w:color w:val="000000"/>
                <w:kern w:val="0"/>
                <w:sz w:val="18"/>
                <w:szCs w:val="18"/>
              </w:rPr>
            </w:pPr>
            <w:r w:rsidRPr="00364872">
              <w:rPr>
                <w:color w:val="000000"/>
                <w:kern w:val="0"/>
                <w:sz w:val="18"/>
                <w:szCs w:val="18"/>
              </w:rPr>
              <w:t>3400</w:t>
            </w:r>
          </w:p>
        </w:tc>
        <w:tc>
          <w:tcPr>
            <w:tcW w:w="1001" w:type="dxa"/>
            <w:vMerge/>
            <w:tcBorders>
              <w:top w:val="nil"/>
              <w:left w:val="single" w:sz="4" w:space="0" w:color="auto"/>
              <w:bottom w:val="single" w:sz="4" w:space="0" w:color="000000"/>
              <w:right w:val="single" w:sz="4" w:space="0" w:color="auto"/>
            </w:tcBorders>
            <w:vAlign w:val="center"/>
            <w:hideMark/>
          </w:tcPr>
          <w:p w14:paraId="4A4EB6A1"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48C11DDF"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33A3D69E" w14:textId="77777777" w:rsidR="00364872" w:rsidRPr="00364872" w:rsidRDefault="00364872" w:rsidP="00364872">
            <w:pPr>
              <w:widowControl/>
              <w:jc w:val="left"/>
              <w:rPr>
                <w:color w:val="000000"/>
                <w:kern w:val="0"/>
                <w:sz w:val="18"/>
                <w:szCs w:val="18"/>
              </w:rPr>
            </w:pPr>
          </w:p>
        </w:tc>
      </w:tr>
      <w:tr w:rsidR="00364872" w:rsidRPr="00364872" w14:paraId="50A5BBBE" w14:textId="77777777" w:rsidTr="00364872">
        <w:trPr>
          <w:trHeight w:val="288"/>
          <w:jc w:val="center"/>
        </w:trPr>
        <w:tc>
          <w:tcPr>
            <w:tcW w:w="4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3F8440"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合计（含13%增值税）：</w:t>
            </w:r>
          </w:p>
        </w:tc>
        <w:tc>
          <w:tcPr>
            <w:tcW w:w="978" w:type="dxa"/>
            <w:tcBorders>
              <w:top w:val="nil"/>
              <w:left w:val="nil"/>
              <w:bottom w:val="single" w:sz="4" w:space="0" w:color="auto"/>
              <w:right w:val="single" w:sz="4" w:space="0" w:color="auto"/>
            </w:tcBorders>
            <w:shd w:val="clear" w:color="auto" w:fill="auto"/>
            <w:vAlign w:val="center"/>
            <w:hideMark/>
          </w:tcPr>
          <w:p w14:paraId="35C13895"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19</w:t>
            </w:r>
          </w:p>
        </w:tc>
        <w:tc>
          <w:tcPr>
            <w:tcW w:w="979" w:type="dxa"/>
            <w:tcBorders>
              <w:top w:val="nil"/>
              <w:left w:val="nil"/>
              <w:bottom w:val="single" w:sz="4" w:space="0" w:color="auto"/>
              <w:right w:val="single" w:sz="4" w:space="0" w:color="auto"/>
            </w:tcBorders>
            <w:shd w:val="clear" w:color="auto" w:fill="auto"/>
            <w:vAlign w:val="center"/>
            <w:hideMark/>
          </w:tcPr>
          <w:p w14:paraId="50A481D9" w14:textId="77777777" w:rsidR="00364872" w:rsidRPr="00364872" w:rsidRDefault="00364872" w:rsidP="00364872">
            <w:pPr>
              <w:widowControl/>
              <w:jc w:val="center"/>
              <w:rPr>
                <w:color w:val="000000"/>
                <w:kern w:val="0"/>
                <w:sz w:val="18"/>
                <w:szCs w:val="18"/>
              </w:rPr>
            </w:pPr>
            <w:r w:rsidRPr="00364872">
              <w:rPr>
                <w:color w:val="000000"/>
                <w:kern w:val="0"/>
                <w:sz w:val="18"/>
                <w:szCs w:val="18"/>
              </w:rPr>
              <w:t xml:space="preserve">　</w:t>
            </w:r>
          </w:p>
        </w:tc>
        <w:tc>
          <w:tcPr>
            <w:tcW w:w="979" w:type="dxa"/>
            <w:tcBorders>
              <w:top w:val="nil"/>
              <w:left w:val="nil"/>
              <w:bottom w:val="single" w:sz="4" w:space="0" w:color="auto"/>
              <w:right w:val="single" w:sz="4" w:space="0" w:color="auto"/>
            </w:tcBorders>
            <w:shd w:val="clear" w:color="auto" w:fill="auto"/>
            <w:vAlign w:val="center"/>
            <w:hideMark/>
          </w:tcPr>
          <w:p w14:paraId="521633E1" w14:textId="77777777" w:rsidR="00364872" w:rsidRPr="00364872" w:rsidRDefault="00364872" w:rsidP="00364872">
            <w:pPr>
              <w:widowControl/>
              <w:jc w:val="center"/>
              <w:rPr>
                <w:color w:val="000000"/>
                <w:kern w:val="0"/>
                <w:sz w:val="18"/>
                <w:szCs w:val="18"/>
              </w:rPr>
            </w:pPr>
            <w:r w:rsidRPr="00364872">
              <w:rPr>
                <w:color w:val="000000"/>
                <w:kern w:val="0"/>
                <w:sz w:val="18"/>
                <w:szCs w:val="18"/>
              </w:rPr>
              <w:t>63100</w:t>
            </w:r>
          </w:p>
        </w:tc>
        <w:tc>
          <w:tcPr>
            <w:tcW w:w="1001" w:type="dxa"/>
            <w:tcBorders>
              <w:top w:val="nil"/>
              <w:left w:val="nil"/>
              <w:bottom w:val="single" w:sz="4" w:space="0" w:color="auto"/>
              <w:right w:val="single" w:sz="4" w:space="0" w:color="auto"/>
            </w:tcBorders>
            <w:shd w:val="clear" w:color="auto" w:fill="auto"/>
            <w:vAlign w:val="center"/>
            <w:hideMark/>
          </w:tcPr>
          <w:p w14:paraId="38D1149B"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w:t>
            </w:r>
          </w:p>
        </w:tc>
        <w:tc>
          <w:tcPr>
            <w:tcW w:w="978" w:type="dxa"/>
            <w:tcBorders>
              <w:top w:val="nil"/>
              <w:left w:val="nil"/>
              <w:bottom w:val="single" w:sz="4" w:space="0" w:color="auto"/>
              <w:right w:val="single" w:sz="4" w:space="0" w:color="auto"/>
            </w:tcBorders>
            <w:shd w:val="clear" w:color="auto" w:fill="auto"/>
            <w:vAlign w:val="center"/>
            <w:hideMark/>
          </w:tcPr>
          <w:p w14:paraId="48105E4B"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w:t>
            </w:r>
          </w:p>
        </w:tc>
        <w:tc>
          <w:tcPr>
            <w:tcW w:w="978" w:type="dxa"/>
            <w:tcBorders>
              <w:top w:val="nil"/>
              <w:left w:val="nil"/>
              <w:bottom w:val="single" w:sz="4" w:space="0" w:color="auto"/>
              <w:right w:val="single" w:sz="4" w:space="0" w:color="auto"/>
            </w:tcBorders>
            <w:shd w:val="clear" w:color="auto" w:fill="auto"/>
            <w:vAlign w:val="center"/>
            <w:hideMark/>
          </w:tcPr>
          <w:p w14:paraId="36FE30DF"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w:t>
            </w:r>
          </w:p>
        </w:tc>
      </w:tr>
      <w:tr w:rsidR="00364872" w:rsidRPr="00364872" w14:paraId="50688BFA" w14:textId="77777777" w:rsidTr="00364872">
        <w:trPr>
          <w:trHeight w:val="288"/>
          <w:jc w:val="center"/>
        </w:trPr>
        <w:tc>
          <w:tcPr>
            <w:tcW w:w="1070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12054F9" w14:textId="77777777" w:rsidR="00364872" w:rsidRPr="00364872" w:rsidRDefault="00364872" w:rsidP="00364872">
            <w:pPr>
              <w:widowControl/>
              <w:jc w:val="left"/>
              <w:rPr>
                <w:rFonts w:ascii="宋体" w:hAnsi="宋体" w:cs="宋体"/>
                <w:color w:val="000000"/>
                <w:kern w:val="0"/>
                <w:sz w:val="18"/>
                <w:szCs w:val="18"/>
              </w:rPr>
            </w:pPr>
            <w:r w:rsidRPr="00364872">
              <w:rPr>
                <w:rFonts w:ascii="宋体" w:hAnsi="宋体" w:cs="宋体" w:hint="eastAsia"/>
                <w:color w:val="000000"/>
                <w:kern w:val="0"/>
                <w:sz w:val="18"/>
                <w:szCs w:val="18"/>
              </w:rPr>
              <w:t>含13%增值税金额：</w:t>
            </w:r>
            <w:r w:rsidRPr="00364872">
              <w:rPr>
                <w:rFonts w:ascii="宋体" w:hAnsi="宋体" w:cs="宋体" w:hint="eastAsia"/>
                <w:color w:val="000000"/>
                <w:kern w:val="0"/>
                <w:sz w:val="18"/>
                <w:szCs w:val="18"/>
                <w:u w:val="single"/>
              </w:rPr>
              <w:t xml:space="preserve">63100.00 </w:t>
            </w:r>
            <w:r w:rsidRPr="00364872">
              <w:rPr>
                <w:rFonts w:ascii="宋体" w:hAnsi="宋体" w:cs="宋体" w:hint="eastAsia"/>
                <w:color w:val="000000"/>
                <w:kern w:val="0"/>
                <w:sz w:val="18"/>
                <w:szCs w:val="18"/>
              </w:rPr>
              <w:t>；金额大写：</w:t>
            </w:r>
            <w:r w:rsidRPr="00364872">
              <w:rPr>
                <w:rFonts w:ascii="宋体" w:hAnsi="宋体" w:cs="宋体" w:hint="eastAsia"/>
                <w:color w:val="000000"/>
                <w:kern w:val="0"/>
                <w:sz w:val="18"/>
                <w:szCs w:val="18"/>
                <w:u w:val="single"/>
              </w:rPr>
              <w:t xml:space="preserve"> 陆万叁仟壹佰圆整              </w:t>
            </w:r>
          </w:p>
        </w:tc>
      </w:tr>
    </w:tbl>
    <w:p w14:paraId="55CEE683" w14:textId="77777777" w:rsidR="00364872" w:rsidRPr="00364872" w:rsidRDefault="00364872" w:rsidP="004F480F">
      <w:pPr>
        <w:widowControl/>
        <w:adjustRightInd w:val="0"/>
        <w:snapToGrid w:val="0"/>
        <w:spacing w:line="360" w:lineRule="auto"/>
        <w:jc w:val="left"/>
        <w:rPr>
          <w:rFonts w:ascii="仿宋" w:eastAsia="仿宋" w:hAnsi="仿宋" w:cs="宋体"/>
          <w:b/>
          <w:bCs/>
          <w:color w:val="000000"/>
          <w:kern w:val="0"/>
          <w:sz w:val="24"/>
        </w:rPr>
      </w:pPr>
    </w:p>
    <w:p w14:paraId="7D6E1C15"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0438526F" w14:textId="77777777"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364872">
        <w:rPr>
          <w:rFonts w:ascii="仿宋" w:eastAsia="仿宋" w:hAnsi="仿宋" w:cs="宋体"/>
          <w:b/>
          <w:bCs/>
          <w:color w:val="000000"/>
          <w:kern w:val="0"/>
          <w:sz w:val="24"/>
          <w:u w:val="single"/>
        </w:rPr>
        <w:t>63100.00</w:t>
      </w:r>
      <w:r w:rsidRPr="006E2448">
        <w:rPr>
          <w:rFonts w:ascii="仿宋" w:eastAsia="仿宋" w:hAnsi="仿宋" w:cs="宋体" w:hint="eastAsia"/>
          <w:b/>
          <w:bCs/>
          <w:color w:val="000000"/>
          <w:kern w:val="0"/>
          <w:sz w:val="24"/>
        </w:rPr>
        <w:t>元，</w:t>
      </w:r>
      <w:r w:rsidR="00364872">
        <w:rPr>
          <w:rFonts w:ascii="仿宋" w:eastAsia="仿宋" w:hAnsi="仿宋" w:cs="宋体" w:hint="eastAsia"/>
          <w:b/>
          <w:bCs/>
          <w:color w:val="000000"/>
          <w:kern w:val="0"/>
          <w:sz w:val="24"/>
          <w:u w:val="single"/>
        </w:rPr>
        <w:t>陆万叁仟壹佰圆整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7FBF2916"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63983D1B"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626D286C"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10B49B7E"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7BBDE598"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3F1DFA98" w14:textId="77777777"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4F6B49">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7C237527" w14:textId="77777777" w:rsidR="00B61731" w:rsidRDefault="00317846" w:rsidP="00B61731">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p w14:paraId="7752547F" w14:textId="77777777" w:rsidR="00091A6A" w:rsidRDefault="00091A6A" w:rsidP="00B61731">
      <w:pPr>
        <w:spacing w:line="360" w:lineRule="auto"/>
        <w:ind w:firstLineChars="200" w:firstLine="480"/>
        <w:rPr>
          <w:rFonts w:ascii="仿宋" w:eastAsia="仿宋" w:hAnsi="仿宋"/>
          <w:sz w:val="24"/>
          <w:szCs w:val="24"/>
        </w:rPr>
      </w:pPr>
    </w:p>
    <w:p w14:paraId="2C808BBE" w14:textId="77777777" w:rsidR="00091A6A" w:rsidRDefault="00091A6A" w:rsidP="00B61731">
      <w:pPr>
        <w:spacing w:line="360" w:lineRule="auto"/>
        <w:ind w:firstLineChars="200" w:firstLine="480"/>
        <w:rPr>
          <w:rFonts w:ascii="仿宋" w:eastAsia="仿宋" w:hAnsi="仿宋"/>
          <w:sz w:val="24"/>
          <w:szCs w:val="24"/>
        </w:rPr>
      </w:pPr>
    </w:p>
    <w:p w14:paraId="5A7DB863" w14:textId="77777777" w:rsidR="00091A6A" w:rsidRPr="00B61731" w:rsidRDefault="00091A6A" w:rsidP="00B61731">
      <w:pPr>
        <w:spacing w:line="360" w:lineRule="auto"/>
        <w:ind w:firstLineChars="200" w:firstLine="480"/>
        <w:rPr>
          <w:rFonts w:ascii="仿宋" w:eastAsia="仿宋" w:hAnsi="仿宋"/>
          <w:sz w:val="24"/>
          <w:szCs w:val="24"/>
        </w:rPr>
      </w:pPr>
    </w:p>
    <w:tbl>
      <w:tblPr>
        <w:tblW w:w="11099" w:type="dxa"/>
        <w:jc w:val="center"/>
        <w:tblLook w:val="04A0" w:firstRow="1" w:lastRow="0" w:firstColumn="1" w:lastColumn="0" w:noHBand="0" w:noVBand="1"/>
      </w:tblPr>
      <w:tblGrid>
        <w:gridCol w:w="426"/>
        <w:gridCol w:w="1187"/>
        <w:gridCol w:w="980"/>
        <w:gridCol w:w="2592"/>
        <w:gridCol w:w="436"/>
        <w:gridCol w:w="980"/>
        <w:gridCol w:w="980"/>
        <w:gridCol w:w="980"/>
        <w:gridCol w:w="1056"/>
        <w:gridCol w:w="1056"/>
        <w:gridCol w:w="426"/>
      </w:tblGrid>
      <w:tr w:rsidR="00091A6A" w:rsidRPr="00091A6A" w14:paraId="6E78EF64" w14:textId="77777777" w:rsidTr="00091A6A">
        <w:trPr>
          <w:trHeight w:val="288"/>
          <w:jc w:val="center"/>
        </w:trPr>
        <w:tc>
          <w:tcPr>
            <w:tcW w:w="3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1788EE" w14:textId="77777777"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lastRenderedPageBreak/>
              <w:t>序号</w:t>
            </w:r>
          </w:p>
        </w:tc>
        <w:tc>
          <w:tcPr>
            <w:tcW w:w="11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ECD992" w14:textId="77777777"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QAD编码</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6377FA" w14:textId="77777777" w:rsidR="00091A6A" w:rsidRPr="00091A6A" w:rsidRDefault="00091A6A" w:rsidP="00091A6A">
            <w:pPr>
              <w:widowControl/>
              <w:spacing w:line="300" w:lineRule="exact"/>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零部件名称（QAD）</w:t>
            </w:r>
          </w:p>
        </w:tc>
        <w:tc>
          <w:tcPr>
            <w:tcW w:w="26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FE85AB" w14:textId="77777777"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模具名称</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5AAE6A" w14:textId="77777777"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单位</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1E24F" w14:textId="77777777"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分摊数量</w:t>
            </w:r>
          </w:p>
        </w:tc>
        <w:tc>
          <w:tcPr>
            <w:tcW w:w="1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B3EDAE" w14:textId="77777777" w:rsidR="00091A6A" w:rsidRPr="00091A6A" w:rsidRDefault="00091A6A" w:rsidP="00091A6A">
            <w:pPr>
              <w:widowControl/>
              <w:jc w:val="center"/>
              <w:rPr>
                <w:rFonts w:ascii="仿宋" w:eastAsia="仿宋" w:hAnsi="仿宋" w:cs="宋体"/>
                <w:color w:val="000000"/>
                <w:kern w:val="0"/>
                <w:sz w:val="22"/>
                <w:szCs w:val="22"/>
              </w:rPr>
            </w:pPr>
            <w:r w:rsidRPr="00091A6A">
              <w:rPr>
                <w:rFonts w:ascii="仿宋" w:eastAsia="仿宋" w:hAnsi="仿宋" w:cs="宋体" w:hint="eastAsia"/>
                <w:color w:val="000000"/>
                <w:kern w:val="0"/>
                <w:sz w:val="22"/>
                <w:szCs w:val="22"/>
              </w:rPr>
              <w:t>分摊单价</w:t>
            </w:r>
          </w:p>
        </w:tc>
        <w:tc>
          <w:tcPr>
            <w:tcW w:w="21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B20526" w14:textId="77777777" w:rsidR="00091A6A" w:rsidRPr="00091A6A" w:rsidRDefault="00091A6A" w:rsidP="00091A6A">
            <w:pPr>
              <w:widowControl/>
              <w:jc w:val="center"/>
              <w:rPr>
                <w:rFonts w:ascii="仿宋" w:eastAsia="仿宋" w:hAnsi="仿宋" w:cs="宋体"/>
                <w:color w:val="000000"/>
                <w:kern w:val="0"/>
                <w:sz w:val="22"/>
                <w:szCs w:val="22"/>
              </w:rPr>
            </w:pPr>
            <w:r w:rsidRPr="00091A6A">
              <w:rPr>
                <w:rFonts w:ascii="仿宋" w:eastAsia="仿宋" w:hAnsi="仿宋" w:cs="宋体" w:hint="eastAsia"/>
                <w:color w:val="000000"/>
                <w:kern w:val="0"/>
                <w:sz w:val="22"/>
                <w:szCs w:val="22"/>
              </w:rPr>
              <w:t>模具分摊总价</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7C73F3" w14:textId="77777777"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备注</w:t>
            </w:r>
          </w:p>
        </w:tc>
      </w:tr>
      <w:tr w:rsidR="00091A6A" w:rsidRPr="00091A6A" w14:paraId="40502A64" w14:textId="77777777" w:rsidTr="00091A6A">
        <w:trPr>
          <w:trHeight w:val="288"/>
          <w:jc w:val="center"/>
        </w:trPr>
        <w:tc>
          <w:tcPr>
            <w:tcW w:w="321" w:type="dxa"/>
            <w:vMerge/>
            <w:tcBorders>
              <w:top w:val="single" w:sz="4" w:space="0" w:color="auto"/>
              <w:left w:val="single" w:sz="4" w:space="0" w:color="auto"/>
              <w:bottom w:val="single" w:sz="4" w:space="0" w:color="auto"/>
              <w:right w:val="single" w:sz="4" w:space="0" w:color="auto"/>
            </w:tcBorders>
            <w:vAlign w:val="center"/>
            <w:hideMark/>
          </w:tcPr>
          <w:p w14:paraId="3084BF6C" w14:textId="77777777" w:rsidR="00091A6A" w:rsidRPr="00091A6A" w:rsidRDefault="00091A6A" w:rsidP="00091A6A">
            <w:pPr>
              <w:widowControl/>
              <w:jc w:val="left"/>
              <w:rPr>
                <w:rFonts w:ascii="仿宋" w:eastAsia="仿宋" w:hAnsi="仿宋" w:cs="宋体"/>
                <w:color w:val="000000"/>
                <w:kern w:val="0"/>
                <w:szCs w:val="21"/>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14:paraId="6FB061E1" w14:textId="77777777" w:rsidR="00091A6A" w:rsidRPr="00091A6A" w:rsidRDefault="00091A6A" w:rsidP="00091A6A">
            <w:pPr>
              <w:widowControl/>
              <w:jc w:val="left"/>
              <w:rPr>
                <w:rFonts w:ascii="仿宋" w:eastAsia="仿宋" w:hAnsi="仿宋" w:cs="宋体"/>
                <w:color w:val="000000"/>
                <w:kern w:val="0"/>
                <w:szCs w:val="21"/>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5CA7F829" w14:textId="77777777" w:rsidR="00091A6A" w:rsidRPr="00091A6A" w:rsidRDefault="00091A6A" w:rsidP="00091A6A">
            <w:pPr>
              <w:widowControl/>
              <w:jc w:val="left"/>
              <w:rPr>
                <w:rFonts w:ascii="仿宋" w:eastAsia="仿宋" w:hAnsi="仿宋" w:cs="宋体"/>
                <w:color w:val="000000"/>
                <w:kern w:val="0"/>
                <w:szCs w:val="21"/>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32E82DD0" w14:textId="77777777" w:rsidR="00091A6A" w:rsidRPr="00091A6A" w:rsidRDefault="00091A6A" w:rsidP="00091A6A">
            <w:pPr>
              <w:widowControl/>
              <w:jc w:val="left"/>
              <w:rPr>
                <w:rFonts w:ascii="仿宋" w:eastAsia="仿宋" w:hAnsi="仿宋" w:cs="宋体"/>
                <w:color w:val="000000"/>
                <w:kern w:val="0"/>
                <w:szCs w:val="21"/>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10325424" w14:textId="77777777" w:rsidR="00091A6A" w:rsidRPr="00091A6A" w:rsidRDefault="00091A6A" w:rsidP="00091A6A">
            <w:pPr>
              <w:widowControl/>
              <w:jc w:val="left"/>
              <w:rPr>
                <w:rFonts w:ascii="仿宋" w:eastAsia="仿宋" w:hAnsi="仿宋" w:cs="宋体"/>
                <w:color w:val="000000"/>
                <w:kern w:val="0"/>
                <w:szCs w:val="21"/>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75D298CE" w14:textId="77777777" w:rsidR="00091A6A" w:rsidRPr="00091A6A" w:rsidRDefault="00091A6A" w:rsidP="00091A6A">
            <w:pPr>
              <w:widowControl/>
              <w:jc w:val="left"/>
              <w:rPr>
                <w:rFonts w:ascii="仿宋" w:eastAsia="仿宋" w:hAnsi="仿宋" w:cs="宋体"/>
                <w:color w:val="000000"/>
                <w:kern w:val="0"/>
                <w:szCs w:val="21"/>
              </w:rPr>
            </w:pPr>
          </w:p>
        </w:tc>
        <w:tc>
          <w:tcPr>
            <w:tcW w:w="980" w:type="dxa"/>
            <w:tcBorders>
              <w:top w:val="nil"/>
              <w:left w:val="nil"/>
              <w:bottom w:val="single" w:sz="4" w:space="0" w:color="auto"/>
              <w:right w:val="single" w:sz="4" w:space="0" w:color="auto"/>
            </w:tcBorders>
            <w:shd w:val="clear" w:color="auto" w:fill="auto"/>
            <w:vAlign w:val="center"/>
            <w:hideMark/>
          </w:tcPr>
          <w:p w14:paraId="2B3D0BBA" w14:textId="77777777"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未税</w:t>
            </w:r>
          </w:p>
        </w:tc>
        <w:tc>
          <w:tcPr>
            <w:tcW w:w="980" w:type="dxa"/>
            <w:tcBorders>
              <w:top w:val="nil"/>
              <w:left w:val="nil"/>
              <w:bottom w:val="single" w:sz="4" w:space="0" w:color="auto"/>
              <w:right w:val="single" w:sz="4" w:space="0" w:color="auto"/>
            </w:tcBorders>
            <w:shd w:val="clear" w:color="auto" w:fill="auto"/>
            <w:vAlign w:val="center"/>
            <w:hideMark/>
          </w:tcPr>
          <w:p w14:paraId="5FF79FD5" w14:textId="77777777"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含税</w:t>
            </w:r>
          </w:p>
        </w:tc>
        <w:tc>
          <w:tcPr>
            <w:tcW w:w="1056" w:type="dxa"/>
            <w:tcBorders>
              <w:top w:val="nil"/>
              <w:left w:val="nil"/>
              <w:bottom w:val="single" w:sz="4" w:space="0" w:color="auto"/>
              <w:right w:val="single" w:sz="4" w:space="0" w:color="auto"/>
            </w:tcBorders>
            <w:shd w:val="clear" w:color="auto" w:fill="auto"/>
            <w:vAlign w:val="center"/>
            <w:hideMark/>
          </w:tcPr>
          <w:p w14:paraId="39BB903C" w14:textId="77777777"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未税</w:t>
            </w:r>
          </w:p>
        </w:tc>
        <w:tc>
          <w:tcPr>
            <w:tcW w:w="1056" w:type="dxa"/>
            <w:tcBorders>
              <w:top w:val="nil"/>
              <w:left w:val="nil"/>
              <w:bottom w:val="single" w:sz="4" w:space="0" w:color="auto"/>
              <w:right w:val="single" w:sz="4" w:space="0" w:color="auto"/>
            </w:tcBorders>
            <w:shd w:val="clear" w:color="auto" w:fill="auto"/>
            <w:vAlign w:val="center"/>
            <w:hideMark/>
          </w:tcPr>
          <w:p w14:paraId="6B99302D" w14:textId="77777777"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含税</w:t>
            </w: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6EDA1B24" w14:textId="77777777" w:rsidR="00091A6A" w:rsidRPr="00091A6A" w:rsidRDefault="00091A6A" w:rsidP="00091A6A">
            <w:pPr>
              <w:widowControl/>
              <w:jc w:val="left"/>
              <w:rPr>
                <w:rFonts w:ascii="仿宋" w:eastAsia="仿宋" w:hAnsi="仿宋" w:cs="宋体"/>
                <w:color w:val="000000"/>
                <w:kern w:val="0"/>
                <w:szCs w:val="21"/>
              </w:rPr>
            </w:pPr>
          </w:p>
        </w:tc>
      </w:tr>
      <w:tr w:rsidR="00091A6A" w:rsidRPr="00091A6A" w14:paraId="311FC300"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5E7710F9"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w:t>
            </w:r>
          </w:p>
        </w:tc>
        <w:tc>
          <w:tcPr>
            <w:tcW w:w="1187" w:type="dxa"/>
            <w:vMerge w:val="restart"/>
            <w:tcBorders>
              <w:top w:val="nil"/>
              <w:left w:val="single" w:sz="4" w:space="0" w:color="auto"/>
              <w:bottom w:val="single" w:sz="4" w:space="0" w:color="000000"/>
              <w:right w:val="single" w:sz="4" w:space="0" w:color="auto"/>
            </w:tcBorders>
            <w:shd w:val="clear" w:color="auto" w:fill="auto"/>
            <w:vAlign w:val="center"/>
            <w:hideMark/>
          </w:tcPr>
          <w:p w14:paraId="18D307B6" w14:textId="77777777" w:rsidR="00091A6A" w:rsidRPr="00091A6A" w:rsidRDefault="00091A6A" w:rsidP="00091A6A">
            <w:pPr>
              <w:widowControl/>
              <w:jc w:val="center"/>
              <w:rPr>
                <w:rFonts w:ascii="Source Sans Pro" w:hAnsi="Source Sans Pro" w:cs="宋体"/>
                <w:color w:val="333333"/>
                <w:kern w:val="0"/>
                <w:sz w:val="18"/>
                <w:szCs w:val="18"/>
              </w:rPr>
            </w:pPr>
            <w:r w:rsidRPr="00091A6A">
              <w:rPr>
                <w:rFonts w:ascii="Source Sans Pro" w:hAnsi="Source Sans Pro" w:cs="宋体"/>
                <w:color w:val="333333"/>
                <w:kern w:val="0"/>
                <w:sz w:val="18"/>
                <w:szCs w:val="18"/>
              </w:rPr>
              <w:t>SHT0014466</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72DB9021" w14:textId="77777777" w:rsidR="00091A6A" w:rsidRPr="00091A6A" w:rsidRDefault="00091A6A" w:rsidP="00091A6A">
            <w:pPr>
              <w:widowControl/>
              <w:jc w:val="center"/>
              <w:rPr>
                <w:rFonts w:ascii="宋体" w:hAnsi="宋体" w:cs="宋体"/>
                <w:color w:val="333333"/>
                <w:kern w:val="0"/>
                <w:sz w:val="18"/>
                <w:szCs w:val="18"/>
              </w:rPr>
            </w:pPr>
            <w:r w:rsidRPr="00091A6A">
              <w:rPr>
                <w:rFonts w:ascii="宋体" w:hAnsi="宋体" w:cs="宋体" w:hint="eastAsia"/>
                <w:color w:val="333333"/>
                <w:kern w:val="0"/>
                <w:sz w:val="18"/>
                <w:szCs w:val="18"/>
              </w:rPr>
              <w:t>副司机底支架焊接总成</w:t>
            </w:r>
          </w:p>
        </w:tc>
        <w:tc>
          <w:tcPr>
            <w:tcW w:w="2697" w:type="dxa"/>
            <w:tcBorders>
              <w:top w:val="nil"/>
              <w:left w:val="nil"/>
              <w:bottom w:val="single" w:sz="4" w:space="0" w:color="auto"/>
              <w:right w:val="single" w:sz="4" w:space="0" w:color="auto"/>
            </w:tcBorders>
            <w:shd w:val="clear" w:color="auto" w:fill="auto"/>
            <w:vAlign w:val="center"/>
            <w:hideMark/>
          </w:tcPr>
          <w:p w14:paraId="6C3538F9"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副司机底支架焊接总成手工焊胎</w:t>
            </w:r>
          </w:p>
        </w:tc>
        <w:tc>
          <w:tcPr>
            <w:tcW w:w="436" w:type="dxa"/>
            <w:tcBorders>
              <w:top w:val="nil"/>
              <w:left w:val="nil"/>
              <w:bottom w:val="single" w:sz="4" w:space="0" w:color="auto"/>
              <w:right w:val="single" w:sz="4" w:space="0" w:color="auto"/>
            </w:tcBorders>
            <w:shd w:val="clear" w:color="auto" w:fill="auto"/>
            <w:noWrap/>
            <w:vAlign w:val="center"/>
            <w:hideMark/>
          </w:tcPr>
          <w:p w14:paraId="50D79361"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793DD1DE"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53A9257D" w14:textId="77777777" w:rsidR="00091A6A" w:rsidRPr="00091A6A" w:rsidRDefault="00091A6A" w:rsidP="00091A6A">
            <w:pPr>
              <w:widowControl/>
              <w:jc w:val="center"/>
              <w:rPr>
                <w:color w:val="000000"/>
                <w:kern w:val="0"/>
                <w:szCs w:val="21"/>
              </w:rPr>
            </w:pPr>
            <w:r w:rsidRPr="00091A6A">
              <w:rPr>
                <w:color w:val="000000"/>
                <w:kern w:val="0"/>
                <w:szCs w:val="21"/>
              </w:rPr>
              <w:t>0.0000</w:t>
            </w:r>
          </w:p>
        </w:tc>
        <w:tc>
          <w:tcPr>
            <w:tcW w:w="980" w:type="dxa"/>
            <w:tcBorders>
              <w:top w:val="nil"/>
              <w:left w:val="nil"/>
              <w:bottom w:val="single" w:sz="4" w:space="0" w:color="auto"/>
              <w:right w:val="single" w:sz="4" w:space="0" w:color="auto"/>
            </w:tcBorders>
            <w:shd w:val="clear" w:color="auto" w:fill="auto"/>
            <w:noWrap/>
            <w:vAlign w:val="center"/>
            <w:hideMark/>
          </w:tcPr>
          <w:p w14:paraId="1B0FFF5C" w14:textId="77777777" w:rsidR="00091A6A" w:rsidRPr="00091A6A" w:rsidRDefault="00091A6A" w:rsidP="00091A6A">
            <w:pPr>
              <w:widowControl/>
              <w:jc w:val="center"/>
              <w:rPr>
                <w:color w:val="000000"/>
                <w:kern w:val="0"/>
                <w:szCs w:val="21"/>
              </w:rPr>
            </w:pPr>
            <w:r w:rsidRPr="00091A6A">
              <w:rPr>
                <w:color w:val="000000"/>
                <w:kern w:val="0"/>
                <w:szCs w:val="21"/>
              </w:rPr>
              <w:t>0</w:t>
            </w:r>
          </w:p>
        </w:tc>
        <w:tc>
          <w:tcPr>
            <w:tcW w:w="1056" w:type="dxa"/>
            <w:tcBorders>
              <w:top w:val="nil"/>
              <w:left w:val="nil"/>
              <w:bottom w:val="single" w:sz="4" w:space="0" w:color="auto"/>
              <w:right w:val="single" w:sz="4" w:space="0" w:color="auto"/>
            </w:tcBorders>
            <w:shd w:val="clear" w:color="auto" w:fill="auto"/>
            <w:noWrap/>
            <w:vAlign w:val="center"/>
            <w:hideMark/>
          </w:tcPr>
          <w:p w14:paraId="4FC422D2" w14:textId="77777777" w:rsidR="00091A6A" w:rsidRPr="00091A6A" w:rsidRDefault="00091A6A" w:rsidP="00091A6A">
            <w:pPr>
              <w:widowControl/>
              <w:jc w:val="center"/>
              <w:rPr>
                <w:color w:val="000000"/>
                <w:kern w:val="0"/>
                <w:szCs w:val="21"/>
              </w:rPr>
            </w:pPr>
            <w:r w:rsidRPr="00091A6A">
              <w:rPr>
                <w:color w:val="000000"/>
                <w:kern w:val="0"/>
                <w:szCs w:val="21"/>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3278A72F" w14:textId="77777777" w:rsidR="00091A6A" w:rsidRPr="00091A6A" w:rsidRDefault="00091A6A" w:rsidP="00091A6A">
            <w:pPr>
              <w:widowControl/>
              <w:jc w:val="center"/>
              <w:rPr>
                <w:color w:val="000000"/>
                <w:kern w:val="0"/>
                <w:szCs w:val="21"/>
              </w:rPr>
            </w:pPr>
            <w:r w:rsidRPr="00091A6A">
              <w:rPr>
                <w:color w:val="000000"/>
                <w:kern w:val="0"/>
                <w:szCs w:val="21"/>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9B28832"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2A2B3AFE"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2A88B2DD"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2</w:t>
            </w:r>
          </w:p>
        </w:tc>
        <w:tc>
          <w:tcPr>
            <w:tcW w:w="1187" w:type="dxa"/>
            <w:vMerge/>
            <w:tcBorders>
              <w:top w:val="nil"/>
              <w:left w:val="single" w:sz="4" w:space="0" w:color="auto"/>
              <w:bottom w:val="single" w:sz="4" w:space="0" w:color="000000"/>
              <w:right w:val="single" w:sz="4" w:space="0" w:color="auto"/>
            </w:tcBorders>
            <w:vAlign w:val="center"/>
            <w:hideMark/>
          </w:tcPr>
          <w:p w14:paraId="59429649" w14:textId="77777777" w:rsidR="00091A6A" w:rsidRPr="00091A6A" w:rsidRDefault="00091A6A" w:rsidP="00091A6A">
            <w:pPr>
              <w:widowControl/>
              <w:jc w:val="left"/>
              <w:rPr>
                <w:rFonts w:ascii="Source Sans Pro" w:hAnsi="Source Sans Pro" w:cs="宋体"/>
                <w:color w:val="333333"/>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6A8C4BBA" w14:textId="77777777" w:rsidR="00091A6A" w:rsidRPr="00091A6A" w:rsidRDefault="00091A6A" w:rsidP="00091A6A">
            <w:pPr>
              <w:widowControl/>
              <w:jc w:val="left"/>
              <w:rPr>
                <w:rFonts w:ascii="宋体" w:hAnsi="宋体" w:cs="宋体"/>
                <w:color w:val="333333"/>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23421D47"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副司机底支架前地脚下料模</w:t>
            </w:r>
          </w:p>
        </w:tc>
        <w:tc>
          <w:tcPr>
            <w:tcW w:w="436" w:type="dxa"/>
            <w:tcBorders>
              <w:top w:val="nil"/>
              <w:left w:val="nil"/>
              <w:bottom w:val="single" w:sz="4" w:space="0" w:color="auto"/>
              <w:right w:val="single" w:sz="4" w:space="0" w:color="auto"/>
            </w:tcBorders>
            <w:shd w:val="clear" w:color="auto" w:fill="auto"/>
            <w:noWrap/>
            <w:vAlign w:val="center"/>
            <w:hideMark/>
          </w:tcPr>
          <w:p w14:paraId="3A69E630"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0BB09E86"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11BE416A" w14:textId="77777777" w:rsidR="00091A6A" w:rsidRPr="00091A6A" w:rsidRDefault="00091A6A" w:rsidP="00091A6A">
            <w:pPr>
              <w:widowControl/>
              <w:jc w:val="center"/>
              <w:rPr>
                <w:color w:val="000000"/>
                <w:kern w:val="0"/>
                <w:szCs w:val="21"/>
              </w:rPr>
            </w:pPr>
            <w:r w:rsidRPr="00091A6A">
              <w:rPr>
                <w:color w:val="000000"/>
                <w:kern w:val="0"/>
                <w:szCs w:val="21"/>
              </w:rPr>
              <w:t>0.0407</w:t>
            </w:r>
          </w:p>
        </w:tc>
        <w:tc>
          <w:tcPr>
            <w:tcW w:w="980" w:type="dxa"/>
            <w:tcBorders>
              <w:top w:val="nil"/>
              <w:left w:val="nil"/>
              <w:bottom w:val="single" w:sz="4" w:space="0" w:color="auto"/>
              <w:right w:val="single" w:sz="4" w:space="0" w:color="auto"/>
            </w:tcBorders>
            <w:shd w:val="clear" w:color="auto" w:fill="auto"/>
            <w:noWrap/>
            <w:vAlign w:val="center"/>
            <w:hideMark/>
          </w:tcPr>
          <w:p w14:paraId="4AE044F7" w14:textId="77777777" w:rsidR="00091A6A" w:rsidRPr="00091A6A" w:rsidRDefault="00091A6A" w:rsidP="00091A6A">
            <w:pPr>
              <w:widowControl/>
              <w:jc w:val="center"/>
              <w:rPr>
                <w:color w:val="000000"/>
                <w:kern w:val="0"/>
                <w:szCs w:val="21"/>
              </w:rPr>
            </w:pPr>
            <w:r w:rsidRPr="00091A6A">
              <w:rPr>
                <w:color w:val="000000"/>
                <w:kern w:val="0"/>
                <w:szCs w:val="21"/>
              </w:rPr>
              <w:t>0.046</w:t>
            </w:r>
          </w:p>
        </w:tc>
        <w:tc>
          <w:tcPr>
            <w:tcW w:w="1056" w:type="dxa"/>
            <w:tcBorders>
              <w:top w:val="nil"/>
              <w:left w:val="nil"/>
              <w:bottom w:val="single" w:sz="4" w:space="0" w:color="auto"/>
              <w:right w:val="single" w:sz="4" w:space="0" w:color="auto"/>
            </w:tcBorders>
            <w:shd w:val="clear" w:color="auto" w:fill="auto"/>
            <w:noWrap/>
            <w:vAlign w:val="center"/>
            <w:hideMark/>
          </w:tcPr>
          <w:p w14:paraId="18C2A02F" w14:textId="77777777" w:rsidR="00091A6A" w:rsidRPr="00091A6A" w:rsidRDefault="00091A6A" w:rsidP="00091A6A">
            <w:pPr>
              <w:widowControl/>
              <w:jc w:val="center"/>
              <w:rPr>
                <w:color w:val="000000"/>
                <w:kern w:val="0"/>
                <w:szCs w:val="21"/>
              </w:rPr>
            </w:pPr>
            <w:r w:rsidRPr="00091A6A">
              <w:rPr>
                <w:color w:val="000000"/>
                <w:kern w:val="0"/>
                <w:szCs w:val="21"/>
              </w:rPr>
              <w:t>4070.80</w:t>
            </w:r>
          </w:p>
        </w:tc>
        <w:tc>
          <w:tcPr>
            <w:tcW w:w="1056" w:type="dxa"/>
            <w:tcBorders>
              <w:top w:val="nil"/>
              <w:left w:val="nil"/>
              <w:bottom w:val="single" w:sz="4" w:space="0" w:color="auto"/>
              <w:right w:val="single" w:sz="4" w:space="0" w:color="auto"/>
            </w:tcBorders>
            <w:shd w:val="clear" w:color="auto" w:fill="auto"/>
            <w:noWrap/>
            <w:vAlign w:val="center"/>
            <w:hideMark/>
          </w:tcPr>
          <w:p w14:paraId="7D87E67D" w14:textId="77777777" w:rsidR="00091A6A" w:rsidRPr="00091A6A" w:rsidRDefault="00091A6A" w:rsidP="00091A6A">
            <w:pPr>
              <w:widowControl/>
              <w:jc w:val="center"/>
              <w:rPr>
                <w:color w:val="000000"/>
                <w:kern w:val="0"/>
                <w:szCs w:val="21"/>
              </w:rPr>
            </w:pPr>
            <w:r w:rsidRPr="00091A6A">
              <w:rPr>
                <w:color w:val="000000"/>
                <w:kern w:val="0"/>
                <w:szCs w:val="21"/>
              </w:rPr>
              <w:t>4600.00</w:t>
            </w:r>
          </w:p>
        </w:tc>
        <w:tc>
          <w:tcPr>
            <w:tcW w:w="426" w:type="dxa"/>
            <w:tcBorders>
              <w:top w:val="nil"/>
              <w:left w:val="nil"/>
              <w:bottom w:val="single" w:sz="4" w:space="0" w:color="auto"/>
              <w:right w:val="single" w:sz="4" w:space="0" w:color="auto"/>
            </w:tcBorders>
            <w:shd w:val="clear" w:color="auto" w:fill="auto"/>
            <w:noWrap/>
            <w:vAlign w:val="center"/>
            <w:hideMark/>
          </w:tcPr>
          <w:p w14:paraId="61A24B2F"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3281A9DC"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5782F1D9"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3</w:t>
            </w:r>
          </w:p>
        </w:tc>
        <w:tc>
          <w:tcPr>
            <w:tcW w:w="1187" w:type="dxa"/>
            <w:vMerge/>
            <w:tcBorders>
              <w:top w:val="nil"/>
              <w:left w:val="single" w:sz="4" w:space="0" w:color="auto"/>
              <w:bottom w:val="single" w:sz="4" w:space="0" w:color="000000"/>
              <w:right w:val="single" w:sz="4" w:space="0" w:color="auto"/>
            </w:tcBorders>
            <w:vAlign w:val="center"/>
            <w:hideMark/>
          </w:tcPr>
          <w:p w14:paraId="5584E7EC" w14:textId="77777777" w:rsidR="00091A6A" w:rsidRPr="00091A6A" w:rsidRDefault="00091A6A" w:rsidP="00091A6A">
            <w:pPr>
              <w:widowControl/>
              <w:jc w:val="left"/>
              <w:rPr>
                <w:rFonts w:ascii="Source Sans Pro" w:hAnsi="Source Sans Pro" w:cs="宋体"/>
                <w:color w:val="333333"/>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66C23D9F" w14:textId="77777777" w:rsidR="00091A6A" w:rsidRPr="00091A6A" w:rsidRDefault="00091A6A" w:rsidP="00091A6A">
            <w:pPr>
              <w:widowControl/>
              <w:jc w:val="left"/>
              <w:rPr>
                <w:rFonts w:ascii="宋体" w:hAnsi="宋体" w:cs="宋体"/>
                <w:color w:val="333333"/>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44C2E463"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副司机底支架前地脚压型模</w:t>
            </w:r>
          </w:p>
        </w:tc>
        <w:tc>
          <w:tcPr>
            <w:tcW w:w="436" w:type="dxa"/>
            <w:tcBorders>
              <w:top w:val="nil"/>
              <w:left w:val="nil"/>
              <w:bottom w:val="single" w:sz="4" w:space="0" w:color="auto"/>
              <w:right w:val="single" w:sz="4" w:space="0" w:color="auto"/>
            </w:tcBorders>
            <w:shd w:val="clear" w:color="auto" w:fill="auto"/>
            <w:noWrap/>
            <w:vAlign w:val="center"/>
            <w:hideMark/>
          </w:tcPr>
          <w:p w14:paraId="03C08BD3"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0CC0D9AC"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5D6B61EA" w14:textId="77777777" w:rsidR="00091A6A" w:rsidRPr="00091A6A" w:rsidRDefault="00091A6A" w:rsidP="00091A6A">
            <w:pPr>
              <w:widowControl/>
              <w:jc w:val="center"/>
              <w:rPr>
                <w:color w:val="000000"/>
                <w:kern w:val="0"/>
                <w:szCs w:val="21"/>
              </w:rPr>
            </w:pPr>
            <w:r w:rsidRPr="00091A6A">
              <w:rPr>
                <w:color w:val="000000"/>
                <w:kern w:val="0"/>
                <w:szCs w:val="21"/>
              </w:rPr>
              <w:t>0.0460</w:t>
            </w:r>
          </w:p>
        </w:tc>
        <w:tc>
          <w:tcPr>
            <w:tcW w:w="980" w:type="dxa"/>
            <w:tcBorders>
              <w:top w:val="nil"/>
              <w:left w:val="nil"/>
              <w:bottom w:val="single" w:sz="4" w:space="0" w:color="auto"/>
              <w:right w:val="single" w:sz="4" w:space="0" w:color="auto"/>
            </w:tcBorders>
            <w:shd w:val="clear" w:color="auto" w:fill="auto"/>
            <w:noWrap/>
            <w:vAlign w:val="center"/>
            <w:hideMark/>
          </w:tcPr>
          <w:p w14:paraId="7B984451" w14:textId="77777777" w:rsidR="00091A6A" w:rsidRPr="00091A6A" w:rsidRDefault="00091A6A" w:rsidP="00091A6A">
            <w:pPr>
              <w:widowControl/>
              <w:jc w:val="center"/>
              <w:rPr>
                <w:color w:val="000000"/>
                <w:kern w:val="0"/>
                <w:szCs w:val="21"/>
              </w:rPr>
            </w:pPr>
            <w:r w:rsidRPr="00091A6A">
              <w:rPr>
                <w:color w:val="000000"/>
                <w:kern w:val="0"/>
                <w:szCs w:val="21"/>
              </w:rPr>
              <w:t>0.052</w:t>
            </w:r>
          </w:p>
        </w:tc>
        <w:tc>
          <w:tcPr>
            <w:tcW w:w="1056" w:type="dxa"/>
            <w:tcBorders>
              <w:top w:val="nil"/>
              <w:left w:val="nil"/>
              <w:bottom w:val="single" w:sz="4" w:space="0" w:color="auto"/>
              <w:right w:val="single" w:sz="4" w:space="0" w:color="auto"/>
            </w:tcBorders>
            <w:shd w:val="clear" w:color="auto" w:fill="auto"/>
            <w:noWrap/>
            <w:vAlign w:val="center"/>
            <w:hideMark/>
          </w:tcPr>
          <w:p w14:paraId="1B81D05D" w14:textId="77777777" w:rsidR="00091A6A" w:rsidRPr="00091A6A" w:rsidRDefault="00091A6A" w:rsidP="00091A6A">
            <w:pPr>
              <w:widowControl/>
              <w:jc w:val="center"/>
              <w:rPr>
                <w:color w:val="000000"/>
                <w:kern w:val="0"/>
                <w:szCs w:val="21"/>
              </w:rPr>
            </w:pPr>
            <w:r w:rsidRPr="00091A6A">
              <w:rPr>
                <w:color w:val="000000"/>
                <w:kern w:val="0"/>
                <w:szCs w:val="21"/>
              </w:rPr>
              <w:t>4601.77</w:t>
            </w:r>
          </w:p>
        </w:tc>
        <w:tc>
          <w:tcPr>
            <w:tcW w:w="1056" w:type="dxa"/>
            <w:tcBorders>
              <w:top w:val="nil"/>
              <w:left w:val="nil"/>
              <w:bottom w:val="single" w:sz="4" w:space="0" w:color="auto"/>
              <w:right w:val="single" w:sz="4" w:space="0" w:color="auto"/>
            </w:tcBorders>
            <w:shd w:val="clear" w:color="auto" w:fill="auto"/>
            <w:noWrap/>
            <w:vAlign w:val="center"/>
            <w:hideMark/>
          </w:tcPr>
          <w:p w14:paraId="5E2339DA" w14:textId="77777777" w:rsidR="00091A6A" w:rsidRPr="00091A6A" w:rsidRDefault="00091A6A" w:rsidP="00091A6A">
            <w:pPr>
              <w:widowControl/>
              <w:jc w:val="center"/>
              <w:rPr>
                <w:color w:val="000000"/>
                <w:kern w:val="0"/>
                <w:szCs w:val="21"/>
              </w:rPr>
            </w:pPr>
            <w:r w:rsidRPr="00091A6A">
              <w:rPr>
                <w:color w:val="000000"/>
                <w:kern w:val="0"/>
                <w:szCs w:val="21"/>
              </w:rPr>
              <w:t>5200.00</w:t>
            </w:r>
          </w:p>
        </w:tc>
        <w:tc>
          <w:tcPr>
            <w:tcW w:w="426" w:type="dxa"/>
            <w:tcBorders>
              <w:top w:val="nil"/>
              <w:left w:val="nil"/>
              <w:bottom w:val="single" w:sz="4" w:space="0" w:color="auto"/>
              <w:right w:val="single" w:sz="4" w:space="0" w:color="auto"/>
            </w:tcBorders>
            <w:shd w:val="clear" w:color="auto" w:fill="auto"/>
            <w:noWrap/>
            <w:vAlign w:val="center"/>
            <w:hideMark/>
          </w:tcPr>
          <w:p w14:paraId="086F57A2"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77277BB7"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335E25C1"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4</w:t>
            </w:r>
          </w:p>
        </w:tc>
        <w:tc>
          <w:tcPr>
            <w:tcW w:w="1187" w:type="dxa"/>
            <w:vMerge/>
            <w:tcBorders>
              <w:top w:val="nil"/>
              <w:left w:val="single" w:sz="4" w:space="0" w:color="auto"/>
              <w:bottom w:val="single" w:sz="4" w:space="0" w:color="000000"/>
              <w:right w:val="single" w:sz="4" w:space="0" w:color="auto"/>
            </w:tcBorders>
            <w:vAlign w:val="center"/>
            <w:hideMark/>
          </w:tcPr>
          <w:p w14:paraId="3DDB25DE" w14:textId="77777777" w:rsidR="00091A6A" w:rsidRPr="00091A6A" w:rsidRDefault="00091A6A" w:rsidP="00091A6A">
            <w:pPr>
              <w:widowControl/>
              <w:jc w:val="left"/>
              <w:rPr>
                <w:rFonts w:ascii="Source Sans Pro" w:hAnsi="Source Sans Pro" w:cs="宋体"/>
                <w:color w:val="333333"/>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1B489DCD" w14:textId="77777777" w:rsidR="00091A6A" w:rsidRPr="00091A6A" w:rsidRDefault="00091A6A" w:rsidP="00091A6A">
            <w:pPr>
              <w:widowControl/>
              <w:jc w:val="left"/>
              <w:rPr>
                <w:rFonts w:ascii="宋体" w:hAnsi="宋体" w:cs="宋体"/>
                <w:color w:val="333333"/>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4BDA8761"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副司机底支架前地脚冲孔模</w:t>
            </w:r>
          </w:p>
        </w:tc>
        <w:tc>
          <w:tcPr>
            <w:tcW w:w="436" w:type="dxa"/>
            <w:tcBorders>
              <w:top w:val="nil"/>
              <w:left w:val="nil"/>
              <w:bottom w:val="single" w:sz="4" w:space="0" w:color="auto"/>
              <w:right w:val="single" w:sz="4" w:space="0" w:color="auto"/>
            </w:tcBorders>
            <w:shd w:val="clear" w:color="auto" w:fill="auto"/>
            <w:noWrap/>
            <w:vAlign w:val="center"/>
            <w:hideMark/>
          </w:tcPr>
          <w:p w14:paraId="19888023"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24A887C6"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706D6E39" w14:textId="77777777" w:rsidR="00091A6A" w:rsidRPr="00091A6A" w:rsidRDefault="00091A6A" w:rsidP="00091A6A">
            <w:pPr>
              <w:widowControl/>
              <w:jc w:val="center"/>
              <w:rPr>
                <w:color w:val="000000"/>
                <w:kern w:val="0"/>
                <w:szCs w:val="21"/>
              </w:rPr>
            </w:pPr>
            <w:r w:rsidRPr="00091A6A">
              <w:rPr>
                <w:color w:val="000000"/>
                <w:kern w:val="0"/>
                <w:szCs w:val="21"/>
              </w:rPr>
              <w:t>0.0248</w:t>
            </w:r>
          </w:p>
        </w:tc>
        <w:tc>
          <w:tcPr>
            <w:tcW w:w="980" w:type="dxa"/>
            <w:tcBorders>
              <w:top w:val="nil"/>
              <w:left w:val="nil"/>
              <w:bottom w:val="single" w:sz="4" w:space="0" w:color="auto"/>
              <w:right w:val="single" w:sz="4" w:space="0" w:color="auto"/>
            </w:tcBorders>
            <w:shd w:val="clear" w:color="auto" w:fill="auto"/>
            <w:noWrap/>
            <w:vAlign w:val="center"/>
            <w:hideMark/>
          </w:tcPr>
          <w:p w14:paraId="312A82DC" w14:textId="77777777" w:rsidR="00091A6A" w:rsidRPr="00091A6A" w:rsidRDefault="00091A6A" w:rsidP="00091A6A">
            <w:pPr>
              <w:widowControl/>
              <w:jc w:val="center"/>
              <w:rPr>
                <w:color w:val="000000"/>
                <w:kern w:val="0"/>
                <w:szCs w:val="21"/>
              </w:rPr>
            </w:pPr>
            <w:r w:rsidRPr="00091A6A">
              <w:rPr>
                <w:color w:val="000000"/>
                <w:kern w:val="0"/>
                <w:szCs w:val="21"/>
              </w:rPr>
              <w:t>0.028</w:t>
            </w:r>
          </w:p>
        </w:tc>
        <w:tc>
          <w:tcPr>
            <w:tcW w:w="1056" w:type="dxa"/>
            <w:tcBorders>
              <w:top w:val="nil"/>
              <w:left w:val="nil"/>
              <w:bottom w:val="single" w:sz="4" w:space="0" w:color="auto"/>
              <w:right w:val="single" w:sz="4" w:space="0" w:color="auto"/>
            </w:tcBorders>
            <w:shd w:val="clear" w:color="auto" w:fill="auto"/>
            <w:noWrap/>
            <w:vAlign w:val="center"/>
            <w:hideMark/>
          </w:tcPr>
          <w:p w14:paraId="46EAF907" w14:textId="77777777" w:rsidR="00091A6A" w:rsidRPr="00091A6A" w:rsidRDefault="00091A6A" w:rsidP="00091A6A">
            <w:pPr>
              <w:widowControl/>
              <w:jc w:val="center"/>
              <w:rPr>
                <w:color w:val="000000"/>
                <w:kern w:val="0"/>
                <w:szCs w:val="21"/>
              </w:rPr>
            </w:pPr>
            <w:r w:rsidRPr="00091A6A">
              <w:rPr>
                <w:color w:val="000000"/>
                <w:kern w:val="0"/>
                <w:szCs w:val="21"/>
              </w:rPr>
              <w:t>2477.88</w:t>
            </w:r>
          </w:p>
        </w:tc>
        <w:tc>
          <w:tcPr>
            <w:tcW w:w="1056" w:type="dxa"/>
            <w:tcBorders>
              <w:top w:val="nil"/>
              <w:left w:val="nil"/>
              <w:bottom w:val="single" w:sz="4" w:space="0" w:color="auto"/>
              <w:right w:val="single" w:sz="4" w:space="0" w:color="auto"/>
            </w:tcBorders>
            <w:shd w:val="clear" w:color="auto" w:fill="auto"/>
            <w:noWrap/>
            <w:vAlign w:val="center"/>
            <w:hideMark/>
          </w:tcPr>
          <w:p w14:paraId="3F6069D8" w14:textId="77777777" w:rsidR="00091A6A" w:rsidRPr="00091A6A" w:rsidRDefault="00091A6A" w:rsidP="00091A6A">
            <w:pPr>
              <w:widowControl/>
              <w:jc w:val="center"/>
              <w:rPr>
                <w:color w:val="000000"/>
                <w:kern w:val="0"/>
                <w:szCs w:val="21"/>
              </w:rPr>
            </w:pPr>
            <w:r w:rsidRPr="00091A6A">
              <w:rPr>
                <w:color w:val="000000"/>
                <w:kern w:val="0"/>
                <w:szCs w:val="21"/>
              </w:rPr>
              <w:t>2800.00</w:t>
            </w:r>
          </w:p>
        </w:tc>
        <w:tc>
          <w:tcPr>
            <w:tcW w:w="426" w:type="dxa"/>
            <w:tcBorders>
              <w:top w:val="nil"/>
              <w:left w:val="nil"/>
              <w:bottom w:val="single" w:sz="4" w:space="0" w:color="auto"/>
              <w:right w:val="single" w:sz="4" w:space="0" w:color="auto"/>
            </w:tcBorders>
            <w:shd w:val="clear" w:color="auto" w:fill="auto"/>
            <w:noWrap/>
            <w:vAlign w:val="center"/>
            <w:hideMark/>
          </w:tcPr>
          <w:p w14:paraId="70C95750"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05707E80"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40C20BCC"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5</w:t>
            </w:r>
          </w:p>
        </w:tc>
        <w:tc>
          <w:tcPr>
            <w:tcW w:w="1187" w:type="dxa"/>
            <w:vMerge/>
            <w:tcBorders>
              <w:top w:val="nil"/>
              <w:left w:val="single" w:sz="4" w:space="0" w:color="auto"/>
              <w:bottom w:val="single" w:sz="4" w:space="0" w:color="000000"/>
              <w:right w:val="single" w:sz="4" w:space="0" w:color="auto"/>
            </w:tcBorders>
            <w:vAlign w:val="center"/>
            <w:hideMark/>
          </w:tcPr>
          <w:p w14:paraId="6F4B75BC" w14:textId="77777777" w:rsidR="00091A6A" w:rsidRPr="00091A6A" w:rsidRDefault="00091A6A" w:rsidP="00091A6A">
            <w:pPr>
              <w:widowControl/>
              <w:jc w:val="left"/>
              <w:rPr>
                <w:rFonts w:ascii="Source Sans Pro" w:hAnsi="Source Sans Pro" w:cs="宋体"/>
                <w:color w:val="333333"/>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3CF0AB54" w14:textId="77777777" w:rsidR="00091A6A" w:rsidRPr="00091A6A" w:rsidRDefault="00091A6A" w:rsidP="00091A6A">
            <w:pPr>
              <w:widowControl/>
              <w:jc w:val="left"/>
              <w:rPr>
                <w:rFonts w:ascii="宋体" w:hAnsi="宋体" w:cs="宋体"/>
                <w:color w:val="333333"/>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77E97D12"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副司机底支架后地脚下料模</w:t>
            </w:r>
          </w:p>
        </w:tc>
        <w:tc>
          <w:tcPr>
            <w:tcW w:w="436" w:type="dxa"/>
            <w:tcBorders>
              <w:top w:val="nil"/>
              <w:left w:val="nil"/>
              <w:bottom w:val="single" w:sz="4" w:space="0" w:color="auto"/>
              <w:right w:val="single" w:sz="4" w:space="0" w:color="auto"/>
            </w:tcBorders>
            <w:shd w:val="clear" w:color="auto" w:fill="auto"/>
            <w:noWrap/>
            <w:vAlign w:val="center"/>
            <w:hideMark/>
          </w:tcPr>
          <w:p w14:paraId="53700749"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0BD45D28"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6D066EA4" w14:textId="77777777" w:rsidR="00091A6A" w:rsidRPr="00091A6A" w:rsidRDefault="00091A6A" w:rsidP="00091A6A">
            <w:pPr>
              <w:widowControl/>
              <w:jc w:val="center"/>
              <w:rPr>
                <w:color w:val="000000"/>
                <w:kern w:val="0"/>
                <w:szCs w:val="21"/>
              </w:rPr>
            </w:pPr>
            <w:r w:rsidRPr="00091A6A">
              <w:rPr>
                <w:color w:val="000000"/>
                <w:kern w:val="0"/>
                <w:szCs w:val="21"/>
              </w:rPr>
              <w:t>0.0407</w:t>
            </w:r>
          </w:p>
        </w:tc>
        <w:tc>
          <w:tcPr>
            <w:tcW w:w="980" w:type="dxa"/>
            <w:tcBorders>
              <w:top w:val="nil"/>
              <w:left w:val="nil"/>
              <w:bottom w:val="single" w:sz="4" w:space="0" w:color="auto"/>
              <w:right w:val="single" w:sz="4" w:space="0" w:color="auto"/>
            </w:tcBorders>
            <w:shd w:val="clear" w:color="auto" w:fill="auto"/>
            <w:noWrap/>
            <w:vAlign w:val="center"/>
            <w:hideMark/>
          </w:tcPr>
          <w:p w14:paraId="2ACF82BD" w14:textId="77777777" w:rsidR="00091A6A" w:rsidRPr="00091A6A" w:rsidRDefault="00091A6A" w:rsidP="00091A6A">
            <w:pPr>
              <w:widowControl/>
              <w:jc w:val="center"/>
              <w:rPr>
                <w:color w:val="000000"/>
                <w:kern w:val="0"/>
                <w:szCs w:val="21"/>
              </w:rPr>
            </w:pPr>
            <w:r w:rsidRPr="00091A6A">
              <w:rPr>
                <w:color w:val="000000"/>
                <w:kern w:val="0"/>
                <w:szCs w:val="21"/>
              </w:rPr>
              <w:t>0.046</w:t>
            </w:r>
          </w:p>
        </w:tc>
        <w:tc>
          <w:tcPr>
            <w:tcW w:w="1056" w:type="dxa"/>
            <w:tcBorders>
              <w:top w:val="nil"/>
              <w:left w:val="nil"/>
              <w:bottom w:val="single" w:sz="4" w:space="0" w:color="auto"/>
              <w:right w:val="single" w:sz="4" w:space="0" w:color="auto"/>
            </w:tcBorders>
            <w:shd w:val="clear" w:color="auto" w:fill="auto"/>
            <w:noWrap/>
            <w:vAlign w:val="center"/>
            <w:hideMark/>
          </w:tcPr>
          <w:p w14:paraId="75D75B8F" w14:textId="77777777" w:rsidR="00091A6A" w:rsidRPr="00091A6A" w:rsidRDefault="00091A6A" w:rsidP="00091A6A">
            <w:pPr>
              <w:widowControl/>
              <w:jc w:val="center"/>
              <w:rPr>
                <w:color w:val="000000"/>
                <w:kern w:val="0"/>
                <w:szCs w:val="21"/>
              </w:rPr>
            </w:pPr>
            <w:r w:rsidRPr="00091A6A">
              <w:rPr>
                <w:color w:val="000000"/>
                <w:kern w:val="0"/>
                <w:szCs w:val="21"/>
              </w:rPr>
              <w:t>4070.80</w:t>
            </w:r>
          </w:p>
        </w:tc>
        <w:tc>
          <w:tcPr>
            <w:tcW w:w="1056" w:type="dxa"/>
            <w:tcBorders>
              <w:top w:val="nil"/>
              <w:left w:val="nil"/>
              <w:bottom w:val="single" w:sz="4" w:space="0" w:color="auto"/>
              <w:right w:val="single" w:sz="4" w:space="0" w:color="auto"/>
            </w:tcBorders>
            <w:shd w:val="clear" w:color="auto" w:fill="auto"/>
            <w:noWrap/>
            <w:vAlign w:val="center"/>
            <w:hideMark/>
          </w:tcPr>
          <w:p w14:paraId="61E0610D" w14:textId="77777777" w:rsidR="00091A6A" w:rsidRPr="00091A6A" w:rsidRDefault="00091A6A" w:rsidP="00091A6A">
            <w:pPr>
              <w:widowControl/>
              <w:jc w:val="center"/>
              <w:rPr>
                <w:color w:val="000000"/>
                <w:kern w:val="0"/>
                <w:szCs w:val="21"/>
              </w:rPr>
            </w:pPr>
            <w:r w:rsidRPr="00091A6A">
              <w:rPr>
                <w:color w:val="000000"/>
                <w:kern w:val="0"/>
                <w:szCs w:val="21"/>
              </w:rPr>
              <w:t>4600.00</w:t>
            </w:r>
          </w:p>
        </w:tc>
        <w:tc>
          <w:tcPr>
            <w:tcW w:w="426" w:type="dxa"/>
            <w:tcBorders>
              <w:top w:val="nil"/>
              <w:left w:val="nil"/>
              <w:bottom w:val="single" w:sz="4" w:space="0" w:color="auto"/>
              <w:right w:val="single" w:sz="4" w:space="0" w:color="auto"/>
            </w:tcBorders>
            <w:shd w:val="clear" w:color="auto" w:fill="auto"/>
            <w:noWrap/>
            <w:vAlign w:val="center"/>
            <w:hideMark/>
          </w:tcPr>
          <w:p w14:paraId="77F82355"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09DC5CB3"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47B1A979"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6</w:t>
            </w:r>
          </w:p>
        </w:tc>
        <w:tc>
          <w:tcPr>
            <w:tcW w:w="1187" w:type="dxa"/>
            <w:vMerge/>
            <w:tcBorders>
              <w:top w:val="nil"/>
              <w:left w:val="single" w:sz="4" w:space="0" w:color="auto"/>
              <w:bottom w:val="single" w:sz="4" w:space="0" w:color="000000"/>
              <w:right w:val="single" w:sz="4" w:space="0" w:color="auto"/>
            </w:tcBorders>
            <w:vAlign w:val="center"/>
            <w:hideMark/>
          </w:tcPr>
          <w:p w14:paraId="05BF70E9" w14:textId="77777777" w:rsidR="00091A6A" w:rsidRPr="00091A6A" w:rsidRDefault="00091A6A" w:rsidP="00091A6A">
            <w:pPr>
              <w:widowControl/>
              <w:jc w:val="left"/>
              <w:rPr>
                <w:rFonts w:ascii="Source Sans Pro" w:hAnsi="Source Sans Pro" w:cs="宋体"/>
                <w:color w:val="333333"/>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1C5B47FB" w14:textId="77777777" w:rsidR="00091A6A" w:rsidRPr="00091A6A" w:rsidRDefault="00091A6A" w:rsidP="00091A6A">
            <w:pPr>
              <w:widowControl/>
              <w:jc w:val="left"/>
              <w:rPr>
                <w:rFonts w:ascii="宋体" w:hAnsi="宋体" w:cs="宋体"/>
                <w:color w:val="333333"/>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74E51789"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副司机底支架后地脚压型模</w:t>
            </w:r>
          </w:p>
        </w:tc>
        <w:tc>
          <w:tcPr>
            <w:tcW w:w="436" w:type="dxa"/>
            <w:tcBorders>
              <w:top w:val="nil"/>
              <w:left w:val="nil"/>
              <w:bottom w:val="single" w:sz="4" w:space="0" w:color="auto"/>
              <w:right w:val="single" w:sz="4" w:space="0" w:color="auto"/>
            </w:tcBorders>
            <w:shd w:val="clear" w:color="auto" w:fill="auto"/>
            <w:noWrap/>
            <w:vAlign w:val="center"/>
            <w:hideMark/>
          </w:tcPr>
          <w:p w14:paraId="13C4DB2F"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021949A8"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1F2B729F" w14:textId="77777777" w:rsidR="00091A6A" w:rsidRPr="00091A6A" w:rsidRDefault="00091A6A" w:rsidP="00091A6A">
            <w:pPr>
              <w:widowControl/>
              <w:jc w:val="center"/>
              <w:rPr>
                <w:color w:val="000000"/>
                <w:kern w:val="0"/>
                <w:szCs w:val="21"/>
              </w:rPr>
            </w:pPr>
            <w:r w:rsidRPr="00091A6A">
              <w:rPr>
                <w:color w:val="000000"/>
                <w:kern w:val="0"/>
                <w:szCs w:val="21"/>
              </w:rPr>
              <w:t>0.0442</w:t>
            </w:r>
          </w:p>
        </w:tc>
        <w:tc>
          <w:tcPr>
            <w:tcW w:w="980" w:type="dxa"/>
            <w:tcBorders>
              <w:top w:val="nil"/>
              <w:left w:val="nil"/>
              <w:bottom w:val="single" w:sz="4" w:space="0" w:color="auto"/>
              <w:right w:val="single" w:sz="4" w:space="0" w:color="auto"/>
            </w:tcBorders>
            <w:shd w:val="clear" w:color="auto" w:fill="auto"/>
            <w:noWrap/>
            <w:vAlign w:val="center"/>
            <w:hideMark/>
          </w:tcPr>
          <w:p w14:paraId="60D90744" w14:textId="77777777" w:rsidR="00091A6A" w:rsidRPr="00091A6A" w:rsidRDefault="00091A6A" w:rsidP="00091A6A">
            <w:pPr>
              <w:widowControl/>
              <w:jc w:val="center"/>
              <w:rPr>
                <w:color w:val="000000"/>
                <w:kern w:val="0"/>
                <w:szCs w:val="21"/>
              </w:rPr>
            </w:pPr>
            <w:r w:rsidRPr="00091A6A">
              <w:rPr>
                <w:color w:val="000000"/>
                <w:kern w:val="0"/>
                <w:szCs w:val="21"/>
              </w:rPr>
              <w:t>0.05</w:t>
            </w:r>
          </w:p>
        </w:tc>
        <w:tc>
          <w:tcPr>
            <w:tcW w:w="1056" w:type="dxa"/>
            <w:tcBorders>
              <w:top w:val="nil"/>
              <w:left w:val="nil"/>
              <w:bottom w:val="single" w:sz="4" w:space="0" w:color="auto"/>
              <w:right w:val="single" w:sz="4" w:space="0" w:color="auto"/>
            </w:tcBorders>
            <w:shd w:val="clear" w:color="auto" w:fill="auto"/>
            <w:noWrap/>
            <w:vAlign w:val="center"/>
            <w:hideMark/>
          </w:tcPr>
          <w:p w14:paraId="00F8B3D1" w14:textId="77777777" w:rsidR="00091A6A" w:rsidRPr="00091A6A" w:rsidRDefault="00091A6A" w:rsidP="00091A6A">
            <w:pPr>
              <w:widowControl/>
              <w:jc w:val="center"/>
              <w:rPr>
                <w:color w:val="000000"/>
                <w:kern w:val="0"/>
                <w:szCs w:val="21"/>
              </w:rPr>
            </w:pPr>
            <w:r w:rsidRPr="00091A6A">
              <w:rPr>
                <w:color w:val="000000"/>
                <w:kern w:val="0"/>
                <w:szCs w:val="21"/>
              </w:rPr>
              <w:t>4424.78</w:t>
            </w:r>
          </w:p>
        </w:tc>
        <w:tc>
          <w:tcPr>
            <w:tcW w:w="1056" w:type="dxa"/>
            <w:tcBorders>
              <w:top w:val="nil"/>
              <w:left w:val="nil"/>
              <w:bottom w:val="single" w:sz="4" w:space="0" w:color="auto"/>
              <w:right w:val="single" w:sz="4" w:space="0" w:color="auto"/>
            </w:tcBorders>
            <w:shd w:val="clear" w:color="auto" w:fill="auto"/>
            <w:noWrap/>
            <w:vAlign w:val="center"/>
            <w:hideMark/>
          </w:tcPr>
          <w:p w14:paraId="601712EB" w14:textId="77777777" w:rsidR="00091A6A" w:rsidRPr="00091A6A" w:rsidRDefault="00091A6A" w:rsidP="00091A6A">
            <w:pPr>
              <w:widowControl/>
              <w:jc w:val="center"/>
              <w:rPr>
                <w:color w:val="000000"/>
                <w:kern w:val="0"/>
                <w:szCs w:val="21"/>
              </w:rPr>
            </w:pPr>
            <w:r w:rsidRPr="00091A6A">
              <w:rPr>
                <w:color w:val="000000"/>
                <w:kern w:val="0"/>
                <w:szCs w:val="21"/>
              </w:rPr>
              <w:t>5000.00</w:t>
            </w:r>
          </w:p>
        </w:tc>
        <w:tc>
          <w:tcPr>
            <w:tcW w:w="426" w:type="dxa"/>
            <w:tcBorders>
              <w:top w:val="nil"/>
              <w:left w:val="nil"/>
              <w:bottom w:val="single" w:sz="4" w:space="0" w:color="auto"/>
              <w:right w:val="single" w:sz="4" w:space="0" w:color="auto"/>
            </w:tcBorders>
            <w:shd w:val="clear" w:color="auto" w:fill="auto"/>
            <w:noWrap/>
            <w:vAlign w:val="center"/>
            <w:hideMark/>
          </w:tcPr>
          <w:p w14:paraId="703DB1D6"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718C2846"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65DCFF8A"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7</w:t>
            </w:r>
          </w:p>
        </w:tc>
        <w:tc>
          <w:tcPr>
            <w:tcW w:w="1187" w:type="dxa"/>
            <w:vMerge/>
            <w:tcBorders>
              <w:top w:val="nil"/>
              <w:left w:val="single" w:sz="4" w:space="0" w:color="auto"/>
              <w:bottom w:val="single" w:sz="4" w:space="0" w:color="000000"/>
              <w:right w:val="single" w:sz="4" w:space="0" w:color="auto"/>
            </w:tcBorders>
            <w:vAlign w:val="center"/>
            <w:hideMark/>
          </w:tcPr>
          <w:p w14:paraId="6A443A08" w14:textId="77777777" w:rsidR="00091A6A" w:rsidRPr="00091A6A" w:rsidRDefault="00091A6A" w:rsidP="00091A6A">
            <w:pPr>
              <w:widowControl/>
              <w:jc w:val="left"/>
              <w:rPr>
                <w:rFonts w:ascii="Source Sans Pro" w:hAnsi="Source Sans Pro" w:cs="宋体"/>
                <w:color w:val="333333"/>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56732A22" w14:textId="77777777" w:rsidR="00091A6A" w:rsidRPr="00091A6A" w:rsidRDefault="00091A6A" w:rsidP="00091A6A">
            <w:pPr>
              <w:widowControl/>
              <w:jc w:val="left"/>
              <w:rPr>
                <w:rFonts w:ascii="宋体" w:hAnsi="宋体" w:cs="宋体"/>
                <w:color w:val="333333"/>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1B244367"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副司机底支架后地脚冲孔模</w:t>
            </w:r>
          </w:p>
        </w:tc>
        <w:tc>
          <w:tcPr>
            <w:tcW w:w="436" w:type="dxa"/>
            <w:tcBorders>
              <w:top w:val="nil"/>
              <w:left w:val="nil"/>
              <w:bottom w:val="single" w:sz="4" w:space="0" w:color="auto"/>
              <w:right w:val="single" w:sz="4" w:space="0" w:color="auto"/>
            </w:tcBorders>
            <w:shd w:val="clear" w:color="auto" w:fill="auto"/>
            <w:noWrap/>
            <w:vAlign w:val="center"/>
            <w:hideMark/>
          </w:tcPr>
          <w:p w14:paraId="593A9338"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372EAC27"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148F21B9" w14:textId="77777777" w:rsidR="00091A6A" w:rsidRPr="00091A6A" w:rsidRDefault="00091A6A" w:rsidP="00091A6A">
            <w:pPr>
              <w:widowControl/>
              <w:jc w:val="center"/>
              <w:rPr>
                <w:color w:val="000000"/>
                <w:kern w:val="0"/>
                <w:szCs w:val="21"/>
              </w:rPr>
            </w:pPr>
            <w:r w:rsidRPr="00091A6A">
              <w:rPr>
                <w:color w:val="000000"/>
                <w:kern w:val="0"/>
                <w:szCs w:val="21"/>
              </w:rPr>
              <w:t>0.0248</w:t>
            </w:r>
          </w:p>
        </w:tc>
        <w:tc>
          <w:tcPr>
            <w:tcW w:w="980" w:type="dxa"/>
            <w:tcBorders>
              <w:top w:val="nil"/>
              <w:left w:val="nil"/>
              <w:bottom w:val="single" w:sz="4" w:space="0" w:color="auto"/>
              <w:right w:val="single" w:sz="4" w:space="0" w:color="auto"/>
            </w:tcBorders>
            <w:shd w:val="clear" w:color="auto" w:fill="auto"/>
            <w:noWrap/>
            <w:vAlign w:val="center"/>
            <w:hideMark/>
          </w:tcPr>
          <w:p w14:paraId="520D699B" w14:textId="77777777" w:rsidR="00091A6A" w:rsidRPr="00091A6A" w:rsidRDefault="00091A6A" w:rsidP="00091A6A">
            <w:pPr>
              <w:widowControl/>
              <w:jc w:val="center"/>
              <w:rPr>
                <w:color w:val="000000"/>
                <w:kern w:val="0"/>
                <w:szCs w:val="21"/>
              </w:rPr>
            </w:pPr>
            <w:r w:rsidRPr="00091A6A">
              <w:rPr>
                <w:color w:val="000000"/>
                <w:kern w:val="0"/>
                <w:szCs w:val="21"/>
              </w:rPr>
              <w:t>0.028</w:t>
            </w:r>
          </w:p>
        </w:tc>
        <w:tc>
          <w:tcPr>
            <w:tcW w:w="1056" w:type="dxa"/>
            <w:tcBorders>
              <w:top w:val="nil"/>
              <w:left w:val="nil"/>
              <w:bottom w:val="single" w:sz="4" w:space="0" w:color="auto"/>
              <w:right w:val="single" w:sz="4" w:space="0" w:color="auto"/>
            </w:tcBorders>
            <w:shd w:val="clear" w:color="auto" w:fill="auto"/>
            <w:noWrap/>
            <w:vAlign w:val="center"/>
            <w:hideMark/>
          </w:tcPr>
          <w:p w14:paraId="67995060" w14:textId="77777777" w:rsidR="00091A6A" w:rsidRPr="00091A6A" w:rsidRDefault="00091A6A" w:rsidP="00091A6A">
            <w:pPr>
              <w:widowControl/>
              <w:jc w:val="center"/>
              <w:rPr>
                <w:color w:val="000000"/>
                <w:kern w:val="0"/>
                <w:szCs w:val="21"/>
              </w:rPr>
            </w:pPr>
            <w:r w:rsidRPr="00091A6A">
              <w:rPr>
                <w:color w:val="000000"/>
                <w:kern w:val="0"/>
                <w:szCs w:val="21"/>
              </w:rPr>
              <w:t>2477.88</w:t>
            </w:r>
          </w:p>
        </w:tc>
        <w:tc>
          <w:tcPr>
            <w:tcW w:w="1056" w:type="dxa"/>
            <w:tcBorders>
              <w:top w:val="nil"/>
              <w:left w:val="nil"/>
              <w:bottom w:val="single" w:sz="4" w:space="0" w:color="auto"/>
              <w:right w:val="single" w:sz="4" w:space="0" w:color="auto"/>
            </w:tcBorders>
            <w:shd w:val="clear" w:color="auto" w:fill="auto"/>
            <w:noWrap/>
            <w:vAlign w:val="center"/>
            <w:hideMark/>
          </w:tcPr>
          <w:p w14:paraId="7FAD5062" w14:textId="77777777" w:rsidR="00091A6A" w:rsidRPr="00091A6A" w:rsidRDefault="00091A6A" w:rsidP="00091A6A">
            <w:pPr>
              <w:widowControl/>
              <w:jc w:val="center"/>
              <w:rPr>
                <w:color w:val="000000"/>
                <w:kern w:val="0"/>
                <w:szCs w:val="21"/>
              </w:rPr>
            </w:pPr>
            <w:r w:rsidRPr="00091A6A">
              <w:rPr>
                <w:color w:val="000000"/>
                <w:kern w:val="0"/>
                <w:szCs w:val="21"/>
              </w:rPr>
              <w:t>2800.00</w:t>
            </w:r>
          </w:p>
        </w:tc>
        <w:tc>
          <w:tcPr>
            <w:tcW w:w="426" w:type="dxa"/>
            <w:tcBorders>
              <w:top w:val="nil"/>
              <w:left w:val="nil"/>
              <w:bottom w:val="single" w:sz="4" w:space="0" w:color="auto"/>
              <w:right w:val="single" w:sz="4" w:space="0" w:color="auto"/>
            </w:tcBorders>
            <w:shd w:val="clear" w:color="auto" w:fill="auto"/>
            <w:noWrap/>
            <w:vAlign w:val="center"/>
            <w:hideMark/>
          </w:tcPr>
          <w:p w14:paraId="36F1B3D1"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3A132922"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28F1ECFB"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8</w:t>
            </w:r>
          </w:p>
        </w:tc>
        <w:tc>
          <w:tcPr>
            <w:tcW w:w="1187" w:type="dxa"/>
            <w:vMerge w:val="restart"/>
            <w:tcBorders>
              <w:top w:val="nil"/>
              <w:left w:val="single" w:sz="4" w:space="0" w:color="auto"/>
              <w:bottom w:val="single" w:sz="4" w:space="0" w:color="000000"/>
              <w:right w:val="single" w:sz="4" w:space="0" w:color="auto"/>
            </w:tcBorders>
            <w:shd w:val="clear" w:color="auto" w:fill="auto"/>
            <w:vAlign w:val="center"/>
            <w:hideMark/>
          </w:tcPr>
          <w:p w14:paraId="641D3438" w14:textId="77777777" w:rsidR="00091A6A" w:rsidRPr="00091A6A" w:rsidRDefault="00091A6A" w:rsidP="00091A6A">
            <w:pPr>
              <w:widowControl/>
              <w:jc w:val="center"/>
              <w:rPr>
                <w:color w:val="000000"/>
                <w:kern w:val="0"/>
                <w:sz w:val="18"/>
                <w:szCs w:val="18"/>
              </w:rPr>
            </w:pPr>
            <w:r w:rsidRPr="00091A6A">
              <w:rPr>
                <w:color w:val="000000"/>
                <w:kern w:val="0"/>
                <w:sz w:val="18"/>
                <w:szCs w:val="18"/>
              </w:rPr>
              <w:t>SHT0014477</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4F693CC8" w14:textId="77777777" w:rsidR="00091A6A" w:rsidRPr="00091A6A" w:rsidRDefault="00091A6A" w:rsidP="00091A6A">
            <w:pPr>
              <w:widowControl/>
              <w:jc w:val="center"/>
              <w:rPr>
                <w:rFonts w:ascii="宋体" w:hAnsi="宋体" w:cs="宋体"/>
                <w:color w:val="000000"/>
                <w:kern w:val="0"/>
                <w:sz w:val="18"/>
                <w:szCs w:val="18"/>
              </w:rPr>
            </w:pPr>
            <w:r w:rsidRPr="00091A6A">
              <w:rPr>
                <w:rFonts w:ascii="宋体" w:hAnsi="宋体" w:cs="宋体" w:hint="eastAsia"/>
                <w:color w:val="000000"/>
                <w:kern w:val="0"/>
                <w:sz w:val="18"/>
                <w:szCs w:val="18"/>
              </w:rPr>
              <w:t>底座焊接总成</w:t>
            </w:r>
          </w:p>
        </w:tc>
        <w:tc>
          <w:tcPr>
            <w:tcW w:w="2697" w:type="dxa"/>
            <w:tcBorders>
              <w:top w:val="nil"/>
              <w:left w:val="nil"/>
              <w:bottom w:val="single" w:sz="4" w:space="0" w:color="auto"/>
              <w:right w:val="single" w:sz="4" w:space="0" w:color="auto"/>
            </w:tcBorders>
            <w:shd w:val="clear" w:color="auto" w:fill="auto"/>
            <w:vAlign w:val="center"/>
            <w:hideMark/>
          </w:tcPr>
          <w:p w14:paraId="134DA8D7"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底座焊接总成手工焊胎</w:t>
            </w:r>
          </w:p>
        </w:tc>
        <w:tc>
          <w:tcPr>
            <w:tcW w:w="436" w:type="dxa"/>
            <w:tcBorders>
              <w:top w:val="nil"/>
              <w:left w:val="nil"/>
              <w:bottom w:val="single" w:sz="4" w:space="0" w:color="auto"/>
              <w:right w:val="single" w:sz="4" w:space="0" w:color="auto"/>
            </w:tcBorders>
            <w:shd w:val="clear" w:color="auto" w:fill="auto"/>
            <w:noWrap/>
            <w:vAlign w:val="center"/>
            <w:hideMark/>
          </w:tcPr>
          <w:p w14:paraId="2552EDF7"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797FD67F"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3854C810" w14:textId="77777777" w:rsidR="00091A6A" w:rsidRPr="00091A6A" w:rsidRDefault="00091A6A" w:rsidP="00091A6A">
            <w:pPr>
              <w:widowControl/>
              <w:jc w:val="center"/>
              <w:rPr>
                <w:color w:val="000000"/>
                <w:kern w:val="0"/>
                <w:szCs w:val="21"/>
              </w:rPr>
            </w:pPr>
            <w:r w:rsidRPr="00091A6A">
              <w:rPr>
                <w:color w:val="000000"/>
                <w:kern w:val="0"/>
                <w:szCs w:val="21"/>
              </w:rPr>
              <w:t>0.0000</w:t>
            </w:r>
          </w:p>
        </w:tc>
        <w:tc>
          <w:tcPr>
            <w:tcW w:w="980" w:type="dxa"/>
            <w:tcBorders>
              <w:top w:val="nil"/>
              <w:left w:val="nil"/>
              <w:bottom w:val="single" w:sz="4" w:space="0" w:color="auto"/>
              <w:right w:val="single" w:sz="4" w:space="0" w:color="auto"/>
            </w:tcBorders>
            <w:shd w:val="clear" w:color="auto" w:fill="auto"/>
            <w:noWrap/>
            <w:vAlign w:val="center"/>
            <w:hideMark/>
          </w:tcPr>
          <w:p w14:paraId="278BE674" w14:textId="77777777" w:rsidR="00091A6A" w:rsidRPr="00091A6A" w:rsidRDefault="00091A6A" w:rsidP="00091A6A">
            <w:pPr>
              <w:widowControl/>
              <w:jc w:val="center"/>
              <w:rPr>
                <w:color w:val="000000"/>
                <w:kern w:val="0"/>
                <w:szCs w:val="21"/>
              </w:rPr>
            </w:pPr>
            <w:r w:rsidRPr="00091A6A">
              <w:rPr>
                <w:color w:val="000000"/>
                <w:kern w:val="0"/>
                <w:szCs w:val="21"/>
              </w:rPr>
              <w:t>0</w:t>
            </w:r>
          </w:p>
        </w:tc>
        <w:tc>
          <w:tcPr>
            <w:tcW w:w="1056" w:type="dxa"/>
            <w:tcBorders>
              <w:top w:val="nil"/>
              <w:left w:val="nil"/>
              <w:bottom w:val="single" w:sz="4" w:space="0" w:color="auto"/>
              <w:right w:val="single" w:sz="4" w:space="0" w:color="auto"/>
            </w:tcBorders>
            <w:shd w:val="clear" w:color="auto" w:fill="auto"/>
            <w:noWrap/>
            <w:vAlign w:val="center"/>
            <w:hideMark/>
          </w:tcPr>
          <w:p w14:paraId="3D14C569" w14:textId="77777777" w:rsidR="00091A6A" w:rsidRPr="00091A6A" w:rsidRDefault="00091A6A" w:rsidP="00091A6A">
            <w:pPr>
              <w:widowControl/>
              <w:jc w:val="center"/>
              <w:rPr>
                <w:color w:val="000000"/>
                <w:kern w:val="0"/>
                <w:szCs w:val="21"/>
              </w:rPr>
            </w:pPr>
            <w:r w:rsidRPr="00091A6A">
              <w:rPr>
                <w:color w:val="000000"/>
                <w:kern w:val="0"/>
                <w:szCs w:val="21"/>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60E61BBE" w14:textId="77777777" w:rsidR="00091A6A" w:rsidRPr="00091A6A" w:rsidRDefault="00091A6A" w:rsidP="00091A6A">
            <w:pPr>
              <w:widowControl/>
              <w:jc w:val="center"/>
              <w:rPr>
                <w:color w:val="000000"/>
                <w:kern w:val="0"/>
                <w:szCs w:val="21"/>
              </w:rPr>
            </w:pPr>
            <w:r w:rsidRPr="00091A6A">
              <w:rPr>
                <w:color w:val="000000"/>
                <w:kern w:val="0"/>
                <w:szCs w:val="21"/>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6C3369D"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5F9B844D"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0C1DE02F"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9</w:t>
            </w:r>
          </w:p>
        </w:tc>
        <w:tc>
          <w:tcPr>
            <w:tcW w:w="1187" w:type="dxa"/>
            <w:vMerge/>
            <w:tcBorders>
              <w:top w:val="nil"/>
              <w:left w:val="single" w:sz="4" w:space="0" w:color="auto"/>
              <w:bottom w:val="single" w:sz="4" w:space="0" w:color="000000"/>
              <w:right w:val="single" w:sz="4" w:space="0" w:color="auto"/>
            </w:tcBorders>
            <w:vAlign w:val="center"/>
            <w:hideMark/>
          </w:tcPr>
          <w:p w14:paraId="712E34F3"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14B2523B"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18094FF8"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左/右板焊接总成落料模</w:t>
            </w:r>
          </w:p>
        </w:tc>
        <w:tc>
          <w:tcPr>
            <w:tcW w:w="436" w:type="dxa"/>
            <w:tcBorders>
              <w:top w:val="nil"/>
              <w:left w:val="nil"/>
              <w:bottom w:val="single" w:sz="4" w:space="0" w:color="auto"/>
              <w:right w:val="single" w:sz="4" w:space="0" w:color="auto"/>
            </w:tcBorders>
            <w:shd w:val="clear" w:color="auto" w:fill="auto"/>
            <w:noWrap/>
            <w:vAlign w:val="center"/>
            <w:hideMark/>
          </w:tcPr>
          <w:p w14:paraId="384D88DA"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1187F009"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27103EC5" w14:textId="77777777" w:rsidR="00091A6A" w:rsidRPr="00091A6A" w:rsidRDefault="00091A6A" w:rsidP="00091A6A">
            <w:pPr>
              <w:widowControl/>
              <w:jc w:val="center"/>
              <w:rPr>
                <w:color w:val="000000"/>
                <w:kern w:val="0"/>
                <w:szCs w:val="21"/>
              </w:rPr>
            </w:pPr>
            <w:r w:rsidRPr="00091A6A">
              <w:rPr>
                <w:color w:val="000000"/>
                <w:kern w:val="0"/>
                <w:szCs w:val="21"/>
              </w:rPr>
              <w:t>0.0372</w:t>
            </w:r>
          </w:p>
        </w:tc>
        <w:tc>
          <w:tcPr>
            <w:tcW w:w="980" w:type="dxa"/>
            <w:tcBorders>
              <w:top w:val="nil"/>
              <w:left w:val="nil"/>
              <w:bottom w:val="single" w:sz="4" w:space="0" w:color="auto"/>
              <w:right w:val="single" w:sz="4" w:space="0" w:color="auto"/>
            </w:tcBorders>
            <w:shd w:val="clear" w:color="auto" w:fill="auto"/>
            <w:noWrap/>
            <w:vAlign w:val="center"/>
            <w:hideMark/>
          </w:tcPr>
          <w:p w14:paraId="3544D991" w14:textId="77777777" w:rsidR="00091A6A" w:rsidRPr="00091A6A" w:rsidRDefault="00091A6A" w:rsidP="00091A6A">
            <w:pPr>
              <w:widowControl/>
              <w:jc w:val="center"/>
              <w:rPr>
                <w:color w:val="000000"/>
                <w:kern w:val="0"/>
                <w:szCs w:val="21"/>
              </w:rPr>
            </w:pPr>
            <w:r w:rsidRPr="00091A6A">
              <w:rPr>
                <w:color w:val="000000"/>
                <w:kern w:val="0"/>
                <w:szCs w:val="21"/>
              </w:rPr>
              <w:t>0.042</w:t>
            </w:r>
          </w:p>
        </w:tc>
        <w:tc>
          <w:tcPr>
            <w:tcW w:w="1056" w:type="dxa"/>
            <w:tcBorders>
              <w:top w:val="nil"/>
              <w:left w:val="nil"/>
              <w:bottom w:val="single" w:sz="4" w:space="0" w:color="auto"/>
              <w:right w:val="single" w:sz="4" w:space="0" w:color="auto"/>
            </w:tcBorders>
            <w:shd w:val="clear" w:color="auto" w:fill="auto"/>
            <w:noWrap/>
            <w:vAlign w:val="center"/>
            <w:hideMark/>
          </w:tcPr>
          <w:p w14:paraId="2D5B6CE3" w14:textId="77777777" w:rsidR="00091A6A" w:rsidRPr="00091A6A" w:rsidRDefault="00091A6A" w:rsidP="00091A6A">
            <w:pPr>
              <w:widowControl/>
              <w:jc w:val="center"/>
              <w:rPr>
                <w:color w:val="000000"/>
                <w:kern w:val="0"/>
                <w:szCs w:val="21"/>
              </w:rPr>
            </w:pPr>
            <w:r w:rsidRPr="00091A6A">
              <w:rPr>
                <w:color w:val="000000"/>
                <w:kern w:val="0"/>
                <w:szCs w:val="21"/>
              </w:rPr>
              <w:t>3716.81</w:t>
            </w:r>
          </w:p>
        </w:tc>
        <w:tc>
          <w:tcPr>
            <w:tcW w:w="1056" w:type="dxa"/>
            <w:tcBorders>
              <w:top w:val="nil"/>
              <w:left w:val="nil"/>
              <w:bottom w:val="single" w:sz="4" w:space="0" w:color="auto"/>
              <w:right w:val="single" w:sz="4" w:space="0" w:color="auto"/>
            </w:tcBorders>
            <w:shd w:val="clear" w:color="auto" w:fill="auto"/>
            <w:noWrap/>
            <w:vAlign w:val="center"/>
            <w:hideMark/>
          </w:tcPr>
          <w:p w14:paraId="276D18CF" w14:textId="77777777" w:rsidR="00091A6A" w:rsidRPr="00091A6A" w:rsidRDefault="00091A6A" w:rsidP="00091A6A">
            <w:pPr>
              <w:widowControl/>
              <w:jc w:val="center"/>
              <w:rPr>
                <w:color w:val="000000"/>
                <w:kern w:val="0"/>
                <w:szCs w:val="21"/>
              </w:rPr>
            </w:pPr>
            <w:r w:rsidRPr="00091A6A">
              <w:rPr>
                <w:color w:val="000000"/>
                <w:kern w:val="0"/>
                <w:szCs w:val="21"/>
              </w:rPr>
              <w:t>4200.00</w:t>
            </w:r>
          </w:p>
        </w:tc>
        <w:tc>
          <w:tcPr>
            <w:tcW w:w="426" w:type="dxa"/>
            <w:tcBorders>
              <w:top w:val="nil"/>
              <w:left w:val="nil"/>
              <w:bottom w:val="single" w:sz="4" w:space="0" w:color="auto"/>
              <w:right w:val="single" w:sz="4" w:space="0" w:color="auto"/>
            </w:tcBorders>
            <w:shd w:val="clear" w:color="auto" w:fill="auto"/>
            <w:noWrap/>
            <w:vAlign w:val="center"/>
            <w:hideMark/>
          </w:tcPr>
          <w:p w14:paraId="1F5D7699"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5E07CC21"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6C2F6B11"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10</w:t>
            </w:r>
          </w:p>
        </w:tc>
        <w:tc>
          <w:tcPr>
            <w:tcW w:w="1187" w:type="dxa"/>
            <w:vMerge/>
            <w:tcBorders>
              <w:top w:val="nil"/>
              <w:left w:val="single" w:sz="4" w:space="0" w:color="auto"/>
              <w:bottom w:val="single" w:sz="4" w:space="0" w:color="000000"/>
              <w:right w:val="single" w:sz="4" w:space="0" w:color="auto"/>
            </w:tcBorders>
            <w:vAlign w:val="center"/>
            <w:hideMark/>
          </w:tcPr>
          <w:p w14:paraId="722B56FF"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03B55D2A"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5FC3D6B8"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左/右板焊接总成冲孔模</w:t>
            </w:r>
          </w:p>
        </w:tc>
        <w:tc>
          <w:tcPr>
            <w:tcW w:w="436" w:type="dxa"/>
            <w:tcBorders>
              <w:top w:val="nil"/>
              <w:left w:val="nil"/>
              <w:bottom w:val="single" w:sz="4" w:space="0" w:color="auto"/>
              <w:right w:val="single" w:sz="4" w:space="0" w:color="auto"/>
            </w:tcBorders>
            <w:shd w:val="clear" w:color="auto" w:fill="auto"/>
            <w:noWrap/>
            <w:vAlign w:val="center"/>
            <w:hideMark/>
          </w:tcPr>
          <w:p w14:paraId="77112F1A"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6948E59D"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2C9DAAE7" w14:textId="77777777" w:rsidR="00091A6A" w:rsidRPr="00091A6A" w:rsidRDefault="00091A6A" w:rsidP="00091A6A">
            <w:pPr>
              <w:widowControl/>
              <w:jc w:val="center"/>
              <w:rPr>
                <w:color w:val="000000"/>
                <w:kern w:val="0"/>
                <w:szCs w:val="21"/>
              </w:rPr>
            </w:pPr>
            <w:r w:rsidRPr="00091A6A">
              <w:rPr>
                <w:color w:val="000000"/>
                <w:kern w:val="0"/>
                <w:szCs w:val="21"/>
              </w:rPr>
              <w:t>0.0248</w:t>
            </w:r>
          </w:p>
        </w:tc>
        <w:tc>
          <w:tcPr>
            <w:tcW w:w="980" w:type="dxa"/>
            <w:tcBorders>
              <w:top w:val="nil"/>
              <w:left w:val="nil"/>
              <w:bottom w:val="single" w:sz="4" w:space="0" w:color="auto"/>
              <w:right w:val="single" w:sz="4" w:space="0" w:color="auto"/>
            </w:tcBorders>
            <w:shd w:val="clear" w:color="auto" w:fill="auto"/>
            <w:noWrap/>
            <w:vAlign w:val="center"/>
            <w:hideMark/>
          </w:tcPr>
          <w:p w14:paraId="37B224DA" w14:textId="77777777" w:rsidR="00091A6A" w:rsidRPr="00091A6A" w:rsidRDefault="00091A6A" w:rsidP="00091A6A">
            <w:pPr>
              <w:widowControl/>
              <w:jc w:val="center"/>
              <w:rPr>
                <w:color w:val="000000"/>
                <w:kern w:val="0"/>
                <w:szCs w:val="21"/>
              </w:rPr>
            </w:pPr>
            <w:r w:rsidRPr="00091A6A">
              <w:rPr>
                <w:color w:val="000000"/>
                <w:kern w:val="0"/>
                <w:szCs w:val="21"/>
              </w:rPr>
              <w:t>0.028</w:t>
            </w:r>
          </w:p>
        </w:tc>
        <w:tc>
          <w:tcPr>
            <w:tcW w:w="1056" w:type="dxa"/>
            <w:tcBorders>
              <w:top w:val="nil"/>
              <w:left w:val="nil"/>
              <w:bottom w:val="single" w:sz="4" w:space="0" w:color="auto"/>
              <w:right w:val="single" w:sz="4" w:space="0" w:color="auto"/>
            </w:tcBorders>
            <w:shd w:val="clear" w:color="auto" w:fill="auto"/>
            <w:noWrap/>
            <w:vAlign w:val="center"/>
            <w:hideMark/>
          </w:tcPr>
          <w:p w14:paraId="483C9D3B" w14:textId="77777777" w:rsidR="00091A6A" w:rsidRPr="00091A6A" w:rsidRDefault="00091A6A" w:rsidP="00091A6A">
            <w:pPr>
              <w:widowControl/>
              <w:jc w:val="center"/>
              <w:rPr>
                <w:color w:val="000000"/>
                <w:kern w:val="0"/>
                <w:szCs w:val="21"/>
              </w:rPr>
            </w:pPr>
            <w:r w:rsidRPr="00091A6A">
              <w:rPr>
                <w:color w:val="000000"/>
                <w:kern w:val="0"/>
                <w:szCs w:val="21"/>
              </w:rPr>
              <w:t>2477.88</w:t>
            </w:r>
          </w:p>
        </w:tc>
        <w:tc>
          <w:tcPr>
            <w:tcW w:w="1056" w:type="dxa"/>
            <w:tcBorders>
              <w:top w:val="nil"/>
              <w:left w:val="nil"/>
              <w:bottom w:val="single" w:sz="4" w:space="0" w:color="auto"/>
              <w:right w:val="single" w:sz="4" w:space="0" w:color="auto"/>
            </w:tcBorders>
            <w:shd w:val="clear" w:color="auto" w:fill="auto"/>
            <w:noWrap/>
            <w:vAlign w:val="center"/>
            <w:hideMark/>
          </w:tcPr>
          <w:p w14:paraId="5868B8B3" w14:textId="77777777" w:rsidR="00091A6A" w:rsidRPr="00091A6A" w:rsidRDefault="00091A6A" w:rsidP="00091A6A">
            <w:pPr>
              <w:widowControl/>
              <w:jc w:val="center"/>
              <w:rPr>
                <w:color w:val="000000"/>
                <w:kern w:val="0"/>
                <w:szCs w:val="21"/>
              </w:rPr>
            </w:pPr>
            <w:r w:rsidRPr="00091A6A">
              <w:rPr>
                <w:color w:val="000000"/>
                <w:kern w:val="0"/>
                <w:szCs w:val="21"/>
              </w:rPr>
              <w:t>2800.00</w:t>
            </w:r>
          </w:p>
        </w:tc>
        <w:tc>
          <w:tcPr>
            <w:tcW w:w="426" w:type="dxa"/>
            <w:tcBorders>
              <w:top w:val="nil"/>
              <w:left w:val="nil"/>
              <w:bottom w:val="single" w:sz="4" w:space="0" w:color="auto"/>
              <w:right w:val="single" w:sz="4" w:space="0" w:color="auto"/>
            </w:tcBorders>
            <w:shd w:val="clear" w:color="auto" w:fill="auto"/>
            <w:noWrap/>
            <w:vAlign w:val="center"/>
            <w:hideMark/>
          </w:tcPr>
          <w:p w14:paraId="448283D1"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10CD164D"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6C2EFAB5"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11</w:t>
            </w:r>
          </w:p>
        </w:tc>
        <w:tc>
          <w:tcPr>
            <w:tcW w:w="1187" w:type="dxa"/>
            <w:vMerge/>
            <w:tcBorders>
              <w:top w:val="nil"/>
              <w:left w:val="single" w:sz="4" w:space="0" w:color="auto"/>
              <w:bottom w:val="single" w:sz="4" w:space="0" w:color="000000"/>
              <w:right w:val="single" w:sz="4" w:space="0" w:color="auto"/>
            </w:tcBorders>
            <w:vAlign w:val="center"/>
            <w:hideMark/>
          </w:tcPr>
          <w:p w14:paraId="6154E118"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104C52ED"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5B161594"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左/右板焊接总成压型模</w:t>
            </w:r>
          </w:p>
        </w:tc>
        <w:tc>
          <w:tcPr>
            <w:tcW w:w="436" w:type="dxa"/>
            <w:tcBorders>
              <w:top w:val="nil"/>
              <w:left w:val="nil"/>
              <w:bottom w:val="single" w:sz="4" w:space="0" w:color="auto"/>
              <w:right w:val="single" w:sz="4" w:space="0" w:color="auto"/>
            </w:tcBorders>
            <w:shd w:val="clear" w:color="auto" w:fill="auto"/>
            <w:noWrap/>
            <w:vAlign w:val="center"/>
            <w:hideMark/>
          </w:tcPr>
          <w:p w14:paraId="7946B38A"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2862C11A"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6F96C19B" w14:textId="77777777" w:rsidR="00091A6A" w:rsidRPr="00091A6A" w:rsidRDefault="00091A6A" w:rsidP="00091A6A">
            <w:pPr>
              <w:widowControl/>
              <w:jc w:val="center"/>
              <w:rPr>
                <w:color w:val="000000"/>
                <w:kern w:val="0"/>
                <w:szCs w:val="21"/>
              </w:rPr>
            </w:pPr>
            <w:r w:rsidRPr="00091A6A">
              <w:rPr>
                <w:color w:val="000000"/>
                <w:kern w:val="0"/>
                <w:szCs w:val="21"/>
              </w:rPr>
              <w:t>0.0566</w:t>
            </w:r>
          </w:p>
        </w:tc>
        <w:tc>
          <w:tcPr>
            <w:tcW w:w="980" w:type="dxa"/>
            <w:tcBorders>
              <w:top w:val="nil"/>
              <w:left w:val="nil"/>
              <w:bottom w:val="single" w:sz="4" w:space="0" w:color="auto"/>
              <w:right w:val="single" w:sz="4" w:space="0" w:color="auto"/>
            </w:tcBorders>
            <w:shd w:val="clear" w:color="auto" w:fill="auto"/>
            <w:noWrap/>
            <w:vAlign w:val="center"/>
            <w:hideMark/>
          </w:tcPr>
          <w:p w14:paraId="058E5C3C" w14:textId="77777777" w:rsidR="00091A6A" w:rsidRPr="00091A6A" w:rsidRDefault="00091A6A" w:rsidP="00091A6A">
            <w:pPr>
              <w:widowControl/>
              <w:jc w:val="center"/>
              <w:rPr>
                <w:color w:val="000000"/>
                <w:kern w:val="0"/>
                <w:szCs w:val="21"/>
              </w:rPr>
            </w:pPr>
            <w:r w:rsidRPr="00091A6A">
              <w:rPr>
                <w:color w:val="000000"/>
                <w:kern w:val="0"/>
                <w:szCs w:val="21"/>
              </w:rPr>
              <w:t>0.064</w:t>
            </w:r>
          </w:p>
        </w:tc>
        <w:tc>
          <w:tcPr>
            <w:tcW w:w="1056" w:type="dxa"/>
            <w:tcBorders>
              <w:top w:val="nil"/>
              <w:left w:val="nil"/>
              <w:bottom w:val="single" w:sz="4" w:space="0" w:color="auto"/>
              <w:right w:val="single" w:sz="4" w:space="0" w:color="auto"/>
            </w:tcBorders>
            <w:shd w:val="clear" w:color="auto" w:fill="auto"/>
            <w:noWrap/>
            <w:vAlign w:val="center"/>
            <w:hideMark/>
          </w:tcPr>
          <w:p w14:paraId="41752644" w14:textId="77777777" w:rsidR="00091A6A" w:rsidRPr="00091A6A" w:rsidRDefault="00091A6A" w:rsidP="00091A6A">
            <w:pPr>
              <w:widowControl/>
              <w:jc w:val="center"/>
              <w:rPr>
                <w:color w:val="000000"/>
                <w:kern w:val="0"/>
                <w:szCs w:val="21"/>
              </w:rPr>
            </w:pPr>
            <w:r w:rsidRPr="00091A6A">
              <w:rPr>
                <w:color w:val="000000"/>
                <w:kern w:val="0"/>
                <w:szCs w:val="21"/>
              </w:rPr>
              <w:t>5663.72</w:t>
            </w:r>
          </w:p>
        </w:tc>
        <w:tc>
          <w:tcPr>
            <w:tcW w:w="1056" w:type="dxa"/>
            <w:tcBorders>
              <w:top w:val="nil"/>
              <w:left w:val="nil"/>
              <w:bottom w:val="single" w:sz="4" w:space="0" w:color="auto"/>
              <w:right w:val="single" w:sz="4" w:space="0" w:color="auto"/>
            </w:tcBorders>
            <w:shd w:val="clear" w:color="auto" w:fill="auto"/>
            <w:noWrap/>
            <w:vAlign w:val="center"/>
            <w:hideMark/>
          </w:tcPr>
          <w:p w14:paraId="4649C895" w14:textId="77777777" w:rsidR="00091A6A" w:rsidRPr="00091A6A" w:rsidRDefault="00091A6A" w:rsidP="00091A6A">
            <w:pPr>
              <w:widowControl/>
              <w:jc w:val="center"/>
              <w:rPr>
                <w:color w:val="000000"/>
                <w:kern w:val="0"/>
                <w:szCs w:val="21"/>
              </w:rPr>
            </w:pPr>
            <w:r w:rsidRPr="00091A6A">
              <w:rPr>
                <w:color w:val="000000"/>
                <w:kern w:val="0"/>
                <w:szCs w:val="21"/>
              </w:rPr>
              <w:t>6400.00</w:t>
            </w:r>
          </w:p>
        </w:tc>
        <w:tc>
          <w:tcPr>
            <w:tcW w:w="426" w:type="dxa"/>
            <w:tcBorders>
              <w:top w:val="nil"/>
              <w:left w:val="nil"/>
              <w:bottom w:val="single" w:sz="4" w:space="0" w:color="auto"/>
              <w:right w:val="single" w:sz="4" w:space="0" w:color="auto"/>
            </w:tcBorders>
            <w:shd w:val="clear" w:color="auto" w:fill="auto"/>
            <w:noWrap/>
            <w:vAlign w:val="center"/>
            <w:hideMark/>
          </w:tcPr>
          <w:p w14:paraId="17A0D9B8"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0F68AA0B"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26DD5321"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12</w:t>
            </w:r>
          </w:p>
        </w:tc>
        <w:tc>
          <w:tcPr>
            <w:tcW w:w="1187" w:type="dxa"/>
            <w:vMerge/>
            <w:tcBorders>
              <w:top w:val="nil"/>
              <w:left w:val="single" w:sz="4" w:space="0" w:color="auto"/>
              <w:bottom w:val="single" w:sz="4" w:space="0" w:color="000000"/>
              <w:right w:val="single" w:sz="4" w:space="0" w:color="auto"/>
            </w:tcBorders>
            <w:vAlign w:val="center"/>
            <w:hideMark/>
          </w:tcPr>
          <w:p w14:paraId="13CAD396"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6723D69D"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64ED3CEB"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左/右板焊接总成折弯模</w:t>
            </w:r>
          </w:p>
        </w:tc>
        <w:tc>
          <w:tcPr>
            <w:tcW w:w="436" w:type="dxa"/>
            <w:tcBorders>
              <w:top w:val="nil"/>
              <w:left w:val="nil"/>
              <w:bottom w:val="single" w:sz="4" w:space="0" w:color="auto"/>
              <w:right w:val="single" w:sz="4" w:space="0" w:color="auto"/>
            </w:tcBorders>
            <w:shd w:val="clear" w:color="auto" w:fill="auto"/>
            <w:noWrap/>
            <w:vAlign w:val="center"/>
            <w:hideMark/>
          </w:tcPr>
          <w:p w14:paraId="7C46F52F"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493908E8"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2C177770" w14:textId="77777777" w:rsidR="00091A6A" w:rsidRPr="00091A6A" w:rsidRDefault="00091A6A" w:rsidP="00091A6A">
            <w:pPr>
              <w:widowControl/>
              <w:jc w:val="center"/>
              <w:rPr>
                <w:color w:val="000000"/>
                <w:kern w:val="0"/>
                <w:szCs w:val="21"/>
              </w:rPr>
            </w:pPr>
            <w:r w:rsidRPr="00091A6A">
              <w:rPr>
                <w:color w:val="000000"/>
                <w:kern w:val="0"/>
                <w:szCs w:val="21"/>
              </w:rPr>
              <w:t>0.0230</w:t>
            </w:r>
          </w:p>
        </w:tc>
        <w:tc>
          <w:tcPr>
            <w:tcW w:w="980" w:type="dxa"/>
            <w:tcBorders>
              <w:top w:val="nil"/>
              <w:left w:val="nil"/>
              <w:bottom w:val="single" w:sz="4" w:space="0" w:color="auto"/>
              <w:right w:val="single" w:sz="4" w:space="0" w:color="auto"/>
            </w:tcBorders>
            <w:shd w:val="clear" w:color="auto" w:fill="auto"/>
            <w:noWrap/>
            <w:vAlign w:val="center"/>
            <w:hideMark/>
          </w:tcPr>
          <w:p w14:paraId="1B4DBE49" w14:textId="77777777" w:rsidR="00091A6A" w:rsidRPr="00091A6A" w:rsidRDefault="00091A6A" w:rsidP="00091A6A">
            <w:pPr>
              <w:widowControl/>
              <w:jc w:val="center"/>
              <w:rPr>
                <w:color w:val="000000"/>
                <w:kern w:val="0"/>
                <w:szCs w:val="21"/>
              </w:rPr>
            </w:pPr>
            <w:r w:rsidRPr="00091A6A">
              <w:rPr>
                <w:color w:val="000000"/>
                <w:kern w:val="0"/>
                <w:szCs w:val="21"/>
              </w:rPr>
              <w:t>0.026</w:t>
            </w:r>
          </w:p>
        </w:tc>
        <w:tc>
          <w:tcPr>
            <w:tcW w:w="1056" w:type="dxa"/>
            <w:tcBorders>
              <w:top w:val="nil"/>
              <w:left w:val="nil"/>
              <w:bottom w:val="single" w:sz="4" w:space="0" w:color="auto"/>
              <w:right w:val="single" w:sz="4" w:space="0" w:color="auto"/>
            </w:tcBorders>
            <w:shd w:val="clear" w:color="auto" w:fill="auto"/>
            <w:noWrap/>
            <w:vAlign w:val="center"/>
            <w:hideMark/>
          </w:tcPr>
          <w:p w14:paraId="1089ABA6" w14:textId="77777777" w:rsidR="00091A6A" w:rsidRPr="00091A6A" w:rsidRDefault="00091A6A" w:rsidP="00091A6A">
            <w:pPr>
              <w:widowControl/>
              <w:jc w:val="center"/>
              <w:rPr>
                <w:color w:val="000000"/>
                <w:kern w:val="0"/>
                <w:szCs w:val="21"/>
              </w:rPr>
            </w:pPr>
            <w:r w:rsidRPr="00091A6A">
              <w:rPr>
                <w:color w:val="000000"/>
                <w:kern w:val="0"/>
                <w:szCs w:val="21"/>
              </w:rPr>
              <w:t>2300.88</w:t>
            </w:r>
          </w:p>
        </w:tc>
        <w:tc>
          <w:tcPr>
            <w:tcW w:w="1056" w:type="dxa"/>
            <w:tcBorders>
              <w:top w:val="nil"/>
              <w:left w:val="nil"/>
              <w:bottom w:val="single" w:sz="4" w:space="0" w:color="auto"/>
              <w:right w:val="single" w:sz="4" w:space="0" w:color="auto"/>
            </w:tcBorders>
            <w:shd w:val="clear" w:color="auto" w:fill="auto"/>
            <w:noWrap/>
            <w:vAlign w:val="center"/>
            <w:hideMark/>
          </w:tcPr>
          <w:p w14:paraId="0C8AAA78" w14:textId="77777777" w:rsidR="00091A6A" w:rsidRPr="00091A6A" w:rsidRDefault="00091A6A" w:rsidP="00091A6A">
            <w:pPr>
              <w:widowControl/>
              <w:jc w:val="center"/>
              <w:rPr>
                <w:color w:val="000000"/>
                <w:kern w:val="0"/>
                <w:szCs w:val="21"/>
              </w:rPr>
            </w:pPr>
            <w:r w:rsidRPr="00091A6A">
              <w:rPr>
                <w:color w:val="000000"/>
                <w:kern w:val="0"/>
                <w:szCs w:val="21"/>
              </w:rPr>
              <w:t>2600.00</w:t>
            </w:r>
          </w:p>
        </w:tc>
        <w:tc>
          <w:tcPr>
            <w:tcW w:w="426" w:type="dxa"/>
            <w:tcBorders>
              <w:top w:val="nil"/>
              <w:left w:val="nil"/>
              <w:bottom w:val="single" w:sz="4" w:space="0" w:color="auto"/>
              <w:right w:val="single" w:sz="4" w:space="0" w:color="auto"/>
            </w:tcBorders>
            <w:shd w:val="clear" w:color="auto" w:fill="auto"/>
            <w:noWrap/>
            <w:vAlign w:val="center"/>
            <w:hideMark/>
          </w:tcPr>
          <w:p w14:paraId="3EBA62AF"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7F5C349D"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3D503300"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13</w:t>
            </w:r>
          </w:p>
        </w:tc>
        <w:tc>
          <w:tcPr>
            <w:tcW w:w="1187" w:type="dxa"/>
            <w:vMerge/>
            <w:tcBorders>
              <w:top w:val="nil"/>
              <w:left w:val="single" w:sz="4" w:space="0" w:color="auto"/>
              <w:bottom w:val="single" w:sz="4" w:space="0" w:color="000000"/>
              <w:right w:val="single" w:sz="4" w:space="0" w:color="auto"/>
            </w:tcBorders>
            <w:vAlign w:val="center"/>
            <w:hideMark/>
          </w:tcPr>
          <w:p w14:paraId="48C15A05"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3CA7558C"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7A89ACA1"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底座前板落料模</w:t>
            </w:r>
          </w:p>
        </w:tc>
        <w:tc>
          <w:tcPr>
            <w:tcW w:w="436" w:type="dxa"/>
            <w:tcBorders>
              <w:top w:val="nil"/>
              <w:left w:val="nil"/>
              <w:bottom w:val="single" w:sz="4" w:space="0" w:color="auto"/>
              <w:right w:val="single" w:sz="4" w:space="0" w:color="auto"/>
            </w:tcBorders>
            <w:shd w:val="clear" w:color="auto" w:fill="auto"/>
            <w:noWrap/>
            <w:vAlign w:val="center"/>
            <w:hideMark/>
          </w:tcPr>
          <w:p w14:paraId="0EB0955A"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275E50B9"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684B976E" w14:textId="77777777" w:rsidR="00091A6A" w:rsidRPr="00091A6A" w:rsidRDefault="00091A6A" w:rsidP="00091A6A">
            <w:pPr>
              <w:widowControl/>
              <w:jc w:val="center"/>
              <w:rPr>
                <w:color w:val="000000"/>
                <w:kern w:val="0"/>
                <w:szCs w:val="21"/>
              </w:rPr>
            </w:pPr>
            <w:r w:rsidRPr="00091A6A">
              <w:rPr>
                <w:color w:val="000000"/>
                <w:kern w:val="0"/>
                <w:szCs w:val="21"/>
              </w:rPr>
              <w:t>0.0354</w:t>
            </w:r>
          </w:p>
        </w:tc>
        <w:tc>
          <w:tcPr>
            <w:tcW w:w="980" w:type="dxa"/>
            <w:tcBorders>
              <w:top w:val="nil"/>
              <w:left w:val="nil"/>
              <w:bottom w:val="single" w:sz="4" w:space="0" w:color="auto"/>
              <w:right w:val="single" w:sz="4" w:space="0" w:color="auto"/>
            </w:tcBorders>
            <w:shd w:val="clear" w:color="auto" w:fill="auto"/>
            <w:noWrap/>
            <w:vAlign w:val="center"/>
            <w:hideMark/>
          </w:tcPr>
          <w:p w14:paraId="36FD4914" w14:textId="77777777" w:rsidR="00091A6A" w:rsidRPr="00091A6A" w:rsidRDefault="00091A6A" w:rsidP="00091A6A">
            <w:pPr>
              <w:widowControl/>
              <w:jc w:val="center"/>
              <w:rPr>
                <w:color w:val="000000"/>
                <w:kern w:val="0"/>
                <w:szCs w:val="21"/>
              </w:rPr>
            </w:pPr>
            <w:r w:rsidRPr="00091A6A">
              <w:rPr>
                <w:color w:val="000000"/>
                <w:kern w:val="0"/>
                <w:szCs w:val="21"/>
              </w:rPr>
              <w:t>0.04</w:t>
            </w:r>
          </w:p>
        </w:tc>
        <w:tc>
          <w:tcPr>
            <w:tcW w:w="1056" w:type="dxa"/>
            <w:tcBorders>
              <w:top w:val="nil"/>
              <w:left w:val="nil"/>
              <w:bottom w:val="single" w:sz="4" w:space="0" w:color="auto"/>
              <w:right w:val="single" w:sz="4" w:space="0" w:color="auto"/>
            </w:tcBorders>
            <w:shd w:val="clear" w:color="auto" w:fill="auto"/>
            <w:noWrap/>
            <w:vAlign w:val="center"/>
            <w:hideMark/>
          </w:tcPr>
          <w:p w14:paraId="2DE9503F" w14:textId="77777777" w:rsidR="00091A6A" w:rsidRPr="00091A6A" w:rsidRDefault="00091A6A" w:rsidP="00091A6A">
            <w:pPr>
              <w:widowControl/>
              <w:jc w:val="center"/>
              <w:rPr>
                <w:color w:val="000000"/>
                <w:kern w:val="0"/>
                <w:szCs w:val="21"/>
              </w:rPr>
            </w:pPr>
            <w:r w:rsidRPr="00091A6A">
              <w:rPr>
                <w:color w:val="000000"/>
                <w:kern w:val="0"/>
                <w:szCs w:val="21"/>
              </w:rPr>
              <w:t>3539.82</w:t>
            </w:r>
          </w:p>
        </w:tc>
        <w:tc>
          <w:tcPr>
            <w:tcW w:w="1056" w:type="dxa"/>
            <w:tcBorders>
              <w:top w:val="nil"/>
              <w:left w:val="nil"/>
              <w:bottom w:val="single" w:sz="4" w:space="0" w:color="auto"/>
              <w:right w:val="single" w:sz="4" w:space="0" w:color="auto"/>
            </w:tcBorders>
            <w:shd w:val="clear" w:color="auto" w:fill="auto"/>
            <w:noWrap/>
            <w:vAlign w:val="center"/>
            <w:hideMark/>
          </w:tcPr>
          <w:p w14:paraId="6AB83B67" w14:textId="77777777" w:rsidR="00091A6A" w:rsidRPr="00091A6A" w:rsidRDefault="00091A6A" w:rsidP="00091A6A">
            <w:pPr>
              <w:widowControl/>
              <w:jc w:val="center"/>
              <w:rPr>
                <w:color w:val="000000"/>
                <w:kern w:val="0"/>
                <w:szCs w:val="21"/>
              </w:rPr>
            </w:pPr>
            <w:r w:rsidRPr="00091A6A">
              <w:rPr>
                <w:color w:val="000000"/>
                <w:kern w:val="0"/>
                <w:szCs w:val="21"/>
              </w:rPr>
              <w:t>4000.00</w:t>
            </w:r>
          </w:p>
        </w:tc>
        <w:tc>
          <w:tcPr>
            <w:tcW w:w="426" w:type="dxa"/>
            <w:tcBorders>
              <w:top w:val="nil"/>
              <w:left w:val="nil"/>
              <w:bottom w:val="single" w:sz="4" w:space="0" w:color="auto"/>
              <w:right w:val="single" w:sz="4" w:space="0" w:color="auto"/>
            </w:tcBorders>
            <w:shd w:val="clear" w:color="auto" w:fill="auto"/>
            <w:noWrap/>
            <w:vAlign w:val="center"/>
            <w:hideMark/>
          </w:tcPr>
          <w:p w14:paraId="38CBD94D"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0D84976B"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0F5B5C7B"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14</w:t>
            </w:r>
          </w:p>
        </w:tc>
        <w:tc>
          <w:tcPr>
            <w:tcW w:w="1187" w:type="dxa"/>
            <w:vMerge/>
            <w:tcBorders>
              <w:top w:val="nil"/>
              <w:left w:val="single" w:sz="4" w:space="0" w:color="auto"/>
              <w:bottom w:val="single" w:sz="4" w:space="0" w:color="000000"/>
              <w:right w:val="single" w:sz="4" w:space="0" w:color="auto"/>
            </w:tcBorders>
            <w:vAlign w:val="center"/>
            <w:hideMark/>
          </w:tcPr>
          <w:p w14:paraId="3EF78E76"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3A210C0D"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20D817A1"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底座前板冲孔模</w:t>
            </w:r>
          </w:p>
        </w:tc>
        <w:tc>
          <w:tcPr>
            <w:tcW w:w="436" w:type="dxa"/>
            <w:tcBorders>
              <w:top w:val="nil"/>
              <w:left w:val="nil"/>
              <w:bottom w:val="single" w:sz="4" w:space="0" w:color="auto"/>
              <w:right w:val="single" w:sz="4" w:space="0" w:color="auto"/>
            </w:tcBorders>
            <w:shd w:val="clear" w:color="auto" w:fill="auto"/>
            <w:noWrap/>
            <w:vAlign w:val="center"/>
            <w:hideMark/>
          </w:tcPr>
          <w:p w14:paraId="1D0F4B37"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6EC53AA5"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1F67B897" w14:textId="77777777" w:rsidR="00091A6A" w:rsidRPr="00091A6A" w:rsidRDefault="00091A6A" w:rsidP="00091A6A">
            <w:pPr>
              <w:widowControl/>
              <w:jc w:val="center"/>
              <w:rPr>
                <w:color w:val="000000"/>
                <w:kern w:val="0"/>
                <w:szCs w:val="21"/>
              </w:rPr>
            </w:pPr>
            <w:r w:rsidRPr="00091A6A">
              <w:rPr>
                <w:color w:val="000000"/>
                <w:kern w:val="0"/>
                <w:szCs w:val="21"/>
              </w:rPr>
              <w:t>0.0248</w:t>
            </w:r>
          </w:p>
        </w:tc>
        <w:tc>
          <w:tcPr>
            <w:tcW w:w="980" w:type="dxa"/>
            <w:tcBorders>
              <w:top w:val="nil"/>
              <w:left w:val="nil"/>
              <w:bottom w:val="single" w:sz="4" w:space="0" w:color="auto"/>
              <w:right w:val="single" w:sz="4" w:space="0" w:color="auto"/>
            </w:tcBorders>
            <w:shd w:val="clear" w:color="auto" w:fill="auto"/>
            <w:noWrap/>
            <w:vAlign w:val="center"/>
            <w:hideMark/>
          </w:tcPr>
          <w:p w14:paraId="69213B04" w14:textId="77777777" w:rsidR="00091A6A" w:rsidRPr="00091A6A" w:rsidRDefault="00091A6A" w:rsidP="00091A6A">
            <w:pPr>
              <w:widowControl/>
              <w:jc w:val="center"/>
              <w:rPr>
                <w:color w:val="000000"/>
                <w:kern w:val="0"/>
                <w:szCs w:val="21"/>
              </w:rPr>
            </w:pPr>
            <w:r w:rsidRPr="00091A6A">
              <w:rPr>
                <w:color w:val="000000"/>
                <w:kern w:val="0"/>
                <w:szCs w:val="21"/>
              </w:rPr>
              <w:t>0.028</w:t>
            </w:r>
          </w:p>
        </w:tc>
        <w:tc>
          <w:tcPr>
            <w:tcW w:w="1056" w:type="dxa"/>
            <w:tcBorders>
              <w:top w:val="nil"/>
              <w:left w:val="nil"/>
              <w:bottom w:val="single" w:sz="4" w:space="0" w:color="auto"/>
              <w:right w:val="single" w:sz="4" w:space="0" w:color="auto"/>
            </w:tcBorders>
            <w:shd w:val="clear" w:color="auto" w:fill="auto"/>
            <w:noWrap/>
            <w:vAlign w:val="center"/>
            <w:hideMark/>
          </w:tcPr>
          <w:p w14:paraId="3AE1F134" w14:textId="77777777" w:rsidR="00091A6A" w:rsidRPr="00091A6A" w:rsidRDefault="00091A6A" w:rsidP="00091A6A">
            <w:pPr>
              <w:widowControl/>
              <w:jc w:val="center"/>
              <w:rPr>
                <w:color w:val="000000"/>
                <w:kern w:val="0"/>
                <w:szCs w:val="21"/>
              </w:rPr>
            </w:pPr>
            <w:r w:rsidRPr="00091A6A">
              <w:rPr>
                <w:color w:val="000000"/>
                <w:kern w:val="0"/>
                <w:szCs w:val="21"/>
              </w:rPr>
              <w:t>2477.88</w:t>
            </w:r>
          </w:p>
        </w:tc>
        <w:tc>
          <w:tcPr>
            <w:tcW w:w="1056" w:type="dxa"/>
            <w:tcBorders>
              <w:top w:val="nil"/>
              <w:left w:val="nil"/>
              <w:bottom w:val="single" w:sz="4" w:space="0" w:color="auto"/>
              <w:right w:val="single" w:sz="4" w:space="0" w:color="auto"/>
            </w:tcBorders>
            <w:shd w:val="clear" w:color="auto" w:fill="auto"/>
            <w:noWrap/>
            <w:vAlign w:val="center"/>
            <w:hideMark/>
          </w:tcPr>
          <w:p w14:paraId="08EF2F30" w14:textId="77777777" w:rsidR="00091A6A" w:rsidRPr="00091A6A" w:rsidRDefault="00091A6A" w:rsidP="00091A6A">
            <w:pPr>
              <w:widowControl/>
              <w:jc w:val="center"/>
              <w:rPr>
                <w:color w:val="000000"/>
                <w:kern w:val="0"/>
                <w:szCs w:val="21"/>
              </w:rPr>
            </w:pPr>
            <w:r w:rsidRPr="00091A6A">
              <w:rPr>
                <w:color w:val="000000"/>
                <w:kern w:val="0"/>
                <w:szCs w:val="21"/>
              </w:rPr>
              <w:t>2800.00</w:t>
            </w:r>
          </w:p>
        </w:tc>
        <w:tc>
          <w:tcPr>
            <w:tcW w:w="426" w:type="dxa"/>
            <w:tcBorders>
              <w:top w:val="nil"/>
              <w:left w:val="nil"/>
              <w:bottom w:val="single" w:sz="4" w:space="0" w:color="auto"/>
              <w:right w:val="single" w:sz="4" w:space="0" w:color="auto"/>
            </w:tcBorders>
            <w:shd w:val="clear" w:color="auto" w:fill="auto"/>
            <w:noWrap/>
            <w:vAlign w:val="center"/>
            <w:hideMark/>
          </w:tcPr>
          <w:p w14:paraId="5AF1E900"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3AB69178"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32B1A55C"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15</w:t>
            </w:r>
          </w:p>
        </w:tc>
        <w:tc>
          <w:tcPr>
            <w:tcW w:w="1187" w:type="dxa"/>
            <w:vMerge/>
            <w:tcBorders>
              <w:top w:val="nil"/>
              <w:left w:val="single" w:sz="4" w:space="0" w:color="auto"/>
              <w:bottom w:val="single" w:sz="4" w:space="0" w:color="000000"/>
              <w:right w:val="single" w:sz="4" w:space="0" w:color="auto"/>
            </w:tcBorders>
            <w:vAlign w:val="center"/>
            <w:hideMark/>
          </w:tcPr>
          <w:p w14:paraId="64218AD1"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75D7704E"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64FC4E41"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底座前板压型模</w:t>
            </w:r>
          </w:p>
        </w:tc>
        <w:tc>
          <w:tcPr>
            <w:tcW w:w="436" w:type="dxa"/>
            <w:tcBorders>
              <w:top w:val="nil"/>
              <w:left w:val="nil"/>
              <w:bottom w:val="single" w:sz="4" w:space="0" w:color="auto"/>
              <w:right w:val="single" w:sz="4" w:space="0" w:color="auto"/>
            </w:tcBorders>
            <w:shd w:val="clear" w:color="auto" w:fill="auto"/>
            <w:noWrap/>
            <w:vAlign w:val="center"/>
            <w:hideMark/>
          </w:tcPr>
          <w:p w14:paraId="3E52FF6F"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111E2DC7"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4DCEE6B6" w14:textId="77777777" w:rsidR="00091A6A" w:rsidRPr="00091A6A" w:rsidRDefault="00091A6A" w:rsidP="00091A6A">
            <w:pPr>
              <w:widowControl/>
              <w:jc w:val="center"/>
              <w:rPr>
                <w:color w:val="000000"/>
                <w:kern w:val="0"/>
                <w:szCs w:val="21"/>
              </w:rPr>
            </w:pPr>
            <w:r w:rsidRPr="00091A6A">
              <w:rPr>
                <w:color w:val="000000"/>
                <w:kern w:val="0"/>
                <w:szCs w:val="21"/>
              </w:rPr>
              <w:t>0.0310</w:t>
            </w:r>
          </w:p>
        </w:tc>
        <w:tc>
          <w:tcPr>
            <w:tcW w:w="980" w:type="dxa"/>
            <w:tcBorders>
              <w:top w:val="nil"/>
              <w:left w:val="nil"/>
              <w:bottom w:val="single" w:sz="4" w:space="0" w:color="auto"/>
              <w:right w:val="single" w:sz="4" w:space="0" w:color="auto"/>
            </w:tcBorders>
            <w:shd w:val="clear" w:color="auto" w:fill="auto"/>
            <w:noWrap/>
            <w:vAlign w:val="center"/>
            <w:hideMark/>
          </w:tcPr>
          <w:p w14:paraId="1575AF88" w14:textId="77777777" w:rsidR="00091A6A" w:rsidRPr="00091A6A" w:rsidRDefault="00091A6A" w:rsidP="00091A6A">
            <w:pPr>
              <w:widowControl/>
              <w:jc w:val="center"/>
              <w:rPr>
                <w:color w:val="000000"/>
                <w:kern w:val="0"/>
                <w:szCs w:val="21"/>
              </w:rPr>
            </w:pPr>
            <w:r w:rsidRPr="00091A6A">
              <w:rPr>
                <w:color w:val="000000"/>
                <w:kern w:val="0"/>
                <w:szCs w:val="21"/>
              </w:rPr>
              <w:t>0.035</w:t>
            </w:r>
          </w:p>
        </w:tc>
        <w:tc>
          <w:tcPr>
            <w:tcW w:w="1056" w:type="dxa"/>
            <w:tcBorders>
              <w:top w:val="nil"/>
              <w:left w:val="nil"/>
              <w:bottom w:val="single" w:sz="4" w:space="0" w:color="auto"/>
              <w:right w:val="single" w:sz="4" w:space="0" w:color="auto"/>
            </w:tcBorders>
            <w:shd w:val="clear" w:color="auto" w:fill="auto"/>
            <w:noWrap/>
            <w:vAlign w:val="center"/>
            <w:hideMark/>
          </w:tcPr>
          <w:p w14:paraId="5EDBBEF5" w14:textId="77777777" w:rsidR="00091A6A" w:rsidRPr="00091A6A" w:rsidRDefault="00091A6A" w:rsidP="00091A6A">
            <w:pPr>
              <w:widowControl/>
              <w:jc w:val="center"/>
              <w:rPr>
                <w:color w:val="000000"/>
                <w:kern w:val="0"/>
                <w:szCs w:val="21"/>
              </w:rPr>
            </w:pPr>
            <w:r w:rsidRPr="00091A6A">
              <w:rPr>
                <w:color w:val="000000"/>
                <w:kern w:val="0"/>
                <w:szCs w:val="21"/>
              </w:rPr>
              <w:t>3097.35</w:t>
            </w:r>
          </w:p>
        </w:tc>
        <w:tc>
          <w:tcPr>
            <w:tcW w:w="1056" w:type="dxa"/>
            <w:tcBorders>
              <w:top w:val="nil"/>
              <w:left w:val="nil"/>
              <w:bottom w:val="single" w:sz="4" w:space="0" w:color="auto"/>
              <w:right w:val="single" w:sz="4" w:space="0" w:color="auto"/>
            </w:tcBorders>
            <w:shd w:val="clear" w:color="auto" w:fill="auto"/>
            <w:noWrap/>
            <w:vAlign w:val="center"/>
            <w:hideMark/>
          </w:tcPr>
          <w:p w14:paraId="2F39B2F1" w14:textId="77777777" w:rsidR="00091A6A" w:rsidRPr="00091A6A" w:rsidRDefault="00091A6A" w:rsidP="00091A6A">
            <w:pPr>
              <w:widowControl/>
              <w:jc w:val="center"/>
              <w:rPr>
                <w:color w:val="000000"/>
                <w:kern w:val="0"/>
                <w:szCs w:val="21"/>
              </w:rPr>
            </w:pPr>
            <w:r w:rsidRPr="00091A6A">
              <w:rPr>
                <w:color w:val="000000"/>
                <w:kern w:val="0"/>
                <w:szCs w:val="21"/>
              </w:rPr>
              <w:t>3500.00</w:t>
            </w:r>
          </w:p>
        </w:tc>
        <w:tc>
          <w:tcPr>
            <w:tcW w:w="426" w:type="dxa"/>
            <w:tcBorders>
              <w:top w:val="nil"/>
              <w:left w:val="nil"/>
              <w:bottom w:val="single" w:sz="4" w:space="0" w:color="auto"/>
              <w:right w:val="single" w:sz="4" w:space="0" w:color="auto"/>
            </w:tcBorders>
            <w:shd w:val="clear" w:color="auto" w:fill="auto"/>
            <w:noWrap/>
            <w:vAlign w:val="center"/>
            <w:hideMark/>
          </w:tcPr>
          <w:p w14:paraId="53929DA4"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26647E65"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08F769DC"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16</w:t>
            </w:r>
          </w:p>
        </w:tc>
        <w:tc>
          <w:tcPr>
            <w:tcW w:w="1187" w:type="dxa"/>
            <w:vMerge/>
            <w:tcBorders>
              <w:top w:val="nil"/>
              <w:left w:val="single" w:sz="4" w:space="0" w:color="auto"/>
              <w:bottom w:val="single" w:sz="4" w:space="0" w:color="000000"/>
              <w:right w:val="single" w:sz="4" w:space="0" w:color="auto"/>
            </w:tcBorders>
            <w:vAlign w:val="center"/>
            <w:hideMark/>
          </w:tcPr>
          <w:p w14:paraId="16A4D86B"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4D0F3CE3"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5C9FBD42"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底座前板V折模</w:t>
            </w:r>
          </w:p>
        </w:tc>
        <w:tc>
          <w:tcPr>
            <w:tcW w:w="436" w:type="dxa"/>
            <w:tcBorders>
              <w:top w:val="nil"/>
              <w:left w:val="nil"/>
              <w:bottom w:val="single" w:sz="4" w:space="0" w:color="auto"/>
              <w:right w:val="single" w:sz="4" w:space="0" w:color="auto"/>
            </w:tcBorders>
            <w:shd w:val="clear" w:color="auto" w:fill="auto"/>
            <w:noWrap/>
            <w:vAlign w:val="center"/>
            <w:hideMark/>
          </w:tcPr>
          <w:p w14:paraId="772C8349"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01B58075"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2B0DC293" w14:textId="77777777" w:rsidR="00091A6A" w:rsidRPr="00091A6A" w:rsidRDefault="00091A6A" w:rsidP="00091A6A">
            <w:pPr>
              <w:widowControl/>
              <w:jc w:val="center"/>
              <w:rPr>
                <w:color w:val="000000"/>
                <w:kern w:val="0"/>
                <w:szCs w:val="21"/>
              </w:rPr>
            </w:pPr>
            <w:r w:rsidRPr="00091A6A">
              <w:rPr>
                <w:color w:val="000000"/>
                <w:kern w:val="0"/>
                <w:szCs w:val="21"/>
              </w:rPr>
              <w:t>0.0159</w:t>
            </w:r>
          </w:p>
        </w:tc>
        <w:tc>
          <w:tcPr>
            <w:tcW w:w="980" w:type="dxa"/>
            <w:tcBorders>
              <w:top w:val="nil"/>
              <w:left w:val="nil"/>
              <w:bottom w:val="single" w:sz="4" w:space="0" w:color="auto"/>
              <w:right w:val="single" w:sz="4" w:space="0" w:color="auto"/>
            </w:tcBorders>
            <w:shd w:val="clear" w:color="auto" w:fill="auto"/>
            <w:noWrap/>
            <w:vAlign w:val="center"/>
            <w:hideMark/>
          </w:tcPr>
          <w:p w14:paraId="49EE527A" w14:textId="77777777" w:rsidR="00091A6A" w:rsidRPr="00091A6A" w:rsidRDefault="00091A6A" w:rsidP="00091A6A">
            <w:pPr>
              <w:widowControl/>
              <w:jc w:val="center"/>
              <w:rPr>
                <w:color w:val="000000"/>
                <w:kern w:val="0"/>
                <w:szCs w:val="21"/>
              </w:rPr>
            </w:pPr>
            <w:r w:rsidRPr="00091A6A">
              <w:rPr>
                <w:color w:val="000000"/>
                <w:kern w:val="0"/>
                <w:szCs w:val="21"/>
              </w:rPr>
              <w:t>0.018</w:t>
            </w:r>
          </w:p>
        </w:tc>
        <w:tc>
          <w:tcPr>
            <w:tcW w:w="1056" w:type="dxa"/>
            <w:tcBorders>
              <w:top w:val="nil"/>
              <w:left w:val="nil"/>
              <w:bottom w:val="single" w:sz="4" w:space="0" w:color="auto"/>
              <w:right w:val="single" w:sz="4" w:space="0" w:color="auto"/>
            </w:tcBorders>
            <w:shd w:val="clear" w:color="auto" w:fill="auto"/>
            <w:noWrap/>
            <w:vAlign w:val="center"/>
            <w:hideMark/>
          </w:tcPr>
          <w:p w14:paraId="56DEF154" w14:textId="77777777" w:rsidR="00091A6A" w:rsidRPr="00091A6A" w:rsidRDefault="00091A6A" w:rsidP="00091A6A">
            <w:pPr>
              <w:widowControl/>
              <w:jc w:val="center"/>
              <w:rPr>
                <w:color w:val="000000"/>
                <w:kern w:val="0"/>
                <w:szCs w:val="21"/>
              </w:rPr>
            </w:pPr>
            <w:r w:rsidRPr="00091A6A">
              <w:rPr>
                <w:color w:val="000000"/>
                <w:kern w:val="0"/>
                <w:szCs w:val="21"/>
              </w:rPr>
              <w:t>1592.92</w:t>
            </w:r>
          </w:p>
        </w:tc>
        <w:tc>
          <w:tcPr>
            <w:tcW w:w="1056" w:type="dxa"/>
            <w:tcBorders>
              <w:top w:val="nil"/>
              <w:left w:val="nil"/>
              <w:bottom w:val="single" w:sz="4" w:space="0" w:color="auto"/>
              <w:right w:val="single" w:sz="4" w:space="0" w:color="auto"/>
            </w:tcBorders>
            <w:shd w:val="clear" w:color="auto" w:fill="auto"/>
            <w:noWrap/>
            <w:vAlign w:val="center"/>
            <w:hideMark/>
          </w:tcPr>
          <w:p w14:paraId="41DD09A5" w14:textId="77777777" w:rsidR="00091A6A" w:rsidRPr="00091A6A" w:rsidRDefault="00091A6A" w:rsidP="00091A6A">
            <w:pPr>
              <w:widowControl/>
              <w:jc w:val="center"/>
              <w:rPr>
                <w:color w:val="000000"/>
                <w:kern w:val="0"/>
                <w:szCs w:val="21"/>
              </w:rPr>
            </w:pPr>
            <w:r w:rsidRPr="00091A6A">
              <w:rPr>
                <w:color w:val="000000"/>
                <w:kern w:val="0"/>
                <w:szCs w:val="21"/>
              </w:rPr>
              <w:t>1800.00</w:t>
            </w:r>
          </w:p>
        </w:tc>
        <w:tc>
          <w:tcPr>
            <w:tcW w:w="426" w:type="dxa"/>
            <w:tcBorders>
              <w:top w:val="nil"/>
              <w:left w:val="nil"/>
              <w:bottom w:val="single" w:sz="4" w:space="0" w:color="auto"/>
              <w:right w:val="single" w:sz="4" w:space="0" w:color="auto"/>
            </w:tcBorders>
            <w:shd w:val="clear" w:color="auto" w:fill="auto"/>
            <w:noWrap/>
            <w:vAlign w:val="center"/>
            <w:hideMark/>
          </w:tcPr>
          <w:p w14:paraId="57C7C885"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4CA57262"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7851A7A1"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17</w:t>
            </w:r>
          </w:p>
        </w:tc>
        <w:tc>
          <w:tcPr>
            <w:tcW w:w="1187" w:type="dxa"/>
            <w:vMerge/>
            <w:tcBorders>
              <w:top w:val="nil"/>
              <w:left w:val="single" w:sz="4" w:space="0" w:color="auto"/>
              <w:bottom w:val="single" w:sz="4" w:space="0" w:color="000000"/>
              <w:right w:val="single" w:sz="4" w:space="0" w:color="auto"/>
            </w:tcBorders>
            <w:vAlign w:val="center"/>
            <w:hideMark/>
          </w:tcPr>
          <w:p w14:paraId="6F98BB81"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515E32FB"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25D6AF69"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底座后板落料模</w:t>
            </w:r>
          </w:p>
        </w:tc>
        <w:tc>
          <w:tcPr>
            <w:tcW w:w="436" w:type="dxa"/>
            <w:tcBorders>
              <w:top w:val="nil"/>
              <w:left w:val="nil"/>
              <w:bottom w:val="single" w:sz="4" w:space="0" w:color="auto"/>
              <w:right w:val="single" w:sz="4" w:space="0" w:color="auto"/>
            </w:tcBorders>
            <w:shd w:val="clear" w:color="auto" w:fill="auto"/>
            <w:noWrap/>
            <w:vAlign w:val="center"/>
            <w:hideMark/>
          </w:tcPr>
          <w:p w14:paraId="38141C06"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7683D397"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3A5937A6" w14:textId="77777777" w:rsidR="00091A6A" w:rsidRPr="00091A6A" w:rsidRDefault="00091A6A" w:rsidP="00091A6A">
            <w:pPr>
              <w:widowControl/>
              <w:jc w:val="center"/>
              <w:rPr>
                <w:color w:val="000000"/>
                <w:kern w:val="0"/>
                <w:szCs w:val="21"/>
              </w:rPr>
            </w:pPr>
            <w:r w:rsidRPr="00091A6A">
              <w:rPr>
                <w:color w:val="000000"/>
                <w:kern w:val="0"/>
                <w:szCs w:val="21"/>
              </w:rPr>
              <w:t>0.0336</w:t>
            </w:r>
          </w:p>
        </w:tc>
        <w:tc>
          <w:tcPr>
            <w:tcW w:w="980" w:type="dxa"/>
            <w:tcBorders>
              <w:top w:val="nil"/>
              <w:left w:val="nil"/>
              <w:bottom w:val="single" w:sz="4" w:space="0" w:color="auto"/>
              <w:right w:val="single" w:sz="4" w:space="0" w:color="auto"/>
            </w:tcBorders>
            <w:shd w:val="clear" w:color="auto" w:fill="auto"/>
            <w:noWrap/>
            <w:vAlign w:val="center"/>
            <w:hideMark/>
          </w:tcPr>
          <w:p w14:paraId="0BB8B572" w14:textId="77777777" w:rsidR="00091A6A" w:rsidRPr="00091A6A" w:rsidRDefault="00091A6A" w:rsidP="00091A6A">
            <w:pPr>
              <w:widowControl/>
              <w:jc w:val="center"/>
              <w:rPr>
                <w:color w:val="000000"/>
                <w:kern w:val="0"/>
                <w:szCs w:val="21"/>
              </w:rPr>
            </w:pPr>
            <w:r w:rsidRPr="00091A6A">
              <w:rPr>
                <w:color w:val="000000"/>
                <w:kern w:val="0"/>
                <w:szCs w:val="21"/>
              </w:rPr>
              <w:t>0.038</w:t>
            </w:r>
          </w:p>
        </w:tc>
        <w:tc>
          <w:tcPr>
            <w:tcW w:w="1056" w:type="dxa"/>
            <w:tcBorders>
              <w:top w:val="nil"/>
              <w:left w:val="nil"/>
              <w:bottom w:val="single" w:sz="4" w:space="0" w:color="auto"/>
              <w:right w:val="single" w:sz="4" w:space="0" w:color="auto"/>
            </w:tcBorders>
            <w:shd w:val="clear" w:color="auto" w:fill="auto"/>
            <w:noWrap/>
            <w:vAlign w:val="center"/>
            <w:hideMark/>
          </w:tcPr>
          <w:p w14:paraId="48159D99" w14:textId="77777777" w:rsidR="00091A6A" w:rsidRPr="00091A6A" w:rsidRDefault="00091A6A" w:rsidP="00091A6A">
            <w:pPr>
              <w:widowControl/>
              <w:jc w:val="center"/>
              <w:rPr>
                <w:color w:val="000000"/>
                <w:kern w:val="0"/>
                <w:szCs w:val="21"/>
              </w:rPr>
            </w:pPr>
            <w:r w:rsidRPr="00091A6A">
              <w:rPr>
                <w:color w:val="000000"/>
                <w:kern w:val="0"/>
                <w:szCs w:val="21"/>
              </w:rPr>
              <w:t>3362.83</w:t>
            </w:r>
          </w:p>
        </w:tc>
        <w:tc>
          <w:tcPr>
            <w:tcW w:w="1056" w:type="dxa"/>
            <w:tcBorders>
              <w:top w:val="nil"/>
              <w:left w:val="nil"/>
              <w:bottom w:val="single" w:sz="4" w:space="0" w:color="auto"/>
              <w:right w:val="single" w:sz="4" w:space="0" w:color="auto"/>
            </w:tcBorders>
            <w:shd w:val="clear" w:color="auto" w:fill="auto"/>
            <w:noWrap/>
            <w:vAlign w:val="center"/>
            <w:hideMark/>
          </w:tcPr>
          <w:p w14:paraId="004BBF7E" w14:textId="77777777" w:rsidR="00091A6A" w:rsidRPr="00091A6A" w:rsidRDefault="00091A6A" w:rsidP="00091A6A">
            <w:pPr>
              <w:widowControl/>
              <w:jc w:val="center"/>
              <w:rPr>
                <w:color w:val="000000"/>
                <w:kern w:val="0"/>
                <w:szCs w:val="21"/>
              </w:rPr>
            </w:pPr>
            <w:r w:rsidRPr="00091A6A">
              <w:rPr>
                <w:color w:val="000000"/>
                <w:kern w:val="0"/>
                <w:szCs w:val="21"/>
              </w:rPr>
              <w:t>3800.00</w:t>
            </w:r>
          </w:p>
        </w:tc>
        <w:tc>
          <w:tcPr>
            <w:tcW w:w="426" w:type="dxa"/>
            <w:tcBorders>
              <w:top w:val="nil"/>
              <w:left w:val="nil"/>
              <w:bottom w:val="single" w:sz="4" w:space="0" w:color="auto"/>
              <w:right w:val="single" w:sz="4" w:space="0" w:color="auto"/>
            </w:tcBorders>
            <w:shd w:val="clear" w:color="auto" w:fill="auto"/>
            <w:noWrap/>
            <w:vAlign w:val="center"/>
            <w:hideMark/>
          </w:tcPr>
          <w:p w14:paraId="74FDEE22"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0EC77F18" w14:textId="77777777" w:rsidTr="00091A6A">
        <w:trPr>
          <w:trHeight w:val="288"/>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0221EE59"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18</w:t>
            </w:r>
          </w:p>
        </w:tc>
        <w:tc>
          <w:tcPr>
            <w:tcW w:w="1187" w:type="dxa"/>
            <w:vMerge/>
            <w:tcBorders>
              <w:top w:val="nil"/>
              <w:left w:val="single" w:sz="4" w:space="0" w:color="auto"/>
              <w:bottom w:val="single" w:sz="4" w:space="0" w:color="000000"/>
              <w:right w:val="single" w:sz="4" w:space="0" w:color="auto"/>
            </w:tcBorders>
            <w:vAlign w:val="center"/>
            <w:hideMark/>
          </w:tcPr>
          <w:p w14:paraId="6AC19084"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1ED1FD09"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78E50E05" w14:textId="77777777" w:rsidR="00091A6A" w:rsidRPr="00091A6A" w:rsidRDefault="00091A6A" w:rsidP="00091A6A">
            <w:pPr>
              <w:widowControl/>
              <w:jc w:val="left"/>
              <w:rPr>
                <w:rFonts w:ascii="宋体" w:hAnsi="宋体" w:cs="宋体"/>
                <w:color w:val="000000"/>
                <w:kern w:val="0"/>
                <w:sz w:val="20"/>
              </w:rPr>
            </w:pPr>
            <w:r w:rsidRPr="00091A6A">
              <w:rPr>
                <w:rFonts w:ascii="宋体" w:hAnsi="宋体" w:cs="宋体" w:hint="eastAsia"/>
                <w:color w:val="000000"/>
                <w:kern w:val="0"/>
                <w:sz w:val="20"/>
              </w:rPr>
              <w:t>底座后板冲孔模</w:t>
            </w:r>
          </w:p>
        </w:tc>
        <w:tc>
          <w:tcPr>
            <w:tcW w:w="436" w:type="dxa"/>
            <w:tcBorders>
              <w:top w:val="nil"/>
              <w:left w:val="nil"/>
              <w:bottom w:val="single" w:sz="4" w:space="0" w:color="auto"/>
              <w:right w:val="single" w:sz="4" w:space="0" w:color="auto"/>
            </w:tcBorders>
            <w:shd w:val="clear" w:color="auto" w:fill="auto"/>
            <w:noWrap/>
            <w:vAlign w:val="center"/>
            <w:hideMark/>
          </w:tcPr>
          <w:p w14:paraId="0657C829"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70A68790"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3FAB81C5" w14:textId="77777777" w:rsidR="00091A6A" w:rsidRPr="00091A6A" w:rsidRDefault="00091A6A" w:rsidP="00091A6A">
            <w:pPr>
              <w:widowControl/>
              <w:jc w:val="center"/>
              <w:rPr>
                <w:color w:val="000000"/>
                <w:kern w:val="0"/>
                <w:szCs w:val="21"/>
              </w:rPr>
            </w:pPr>
            <w:r w:rsidRPr="00091A6A">
              <w:rPr>
                <w:color w:val="000000"/>
                <w:kern w:val="0"/>
                <w:szCs w:val="21"/>
              </w:rPr>
              <w:t>0.0248</w:t>
            </w:r>
          </w:p>
        </w:tc>
        <w:tc>
          <w:tcPr>
            <w:tcW w:w="980" w:type="dxa"/>
            <w:tcBorders>
              <w:top w:val="nil"/>
              <w:left w:val="nil"/>
              <w:bottom w:val="single" w:sz="4" w:space="0" w:color="auto"/>
              <w:right w:val="single" w:sz="4" w:space="0" w:color="auto"/>
            </w:tcBorders>
            <w:shd w:val="clear" w:color="auto" w:fill="auto"/>
            <w:noWrap/>
            <w:vAlign w:val="center"/>
            <w:hideMark/>
          </w:tcPr>
          <w:p w14:paraId="319E301E" w14:textId="77777777" w:rsidR="00091A6A" w:rsidRPr="00091A6A" w:rsidRDefault="00091A6A" w:rsidP="00091A6A">
            <w:pPr>
              <w:widowControl/>
              <w:jc w:val="center"/>
              <w:rPr>
                <w:color w:val="000000"/>
                <w:kern w:val="0"/>
                <w:szCs w:val="21"/>
              </w:rPr>
            </w:pPr>
            <w:r w:rsidRPr="00091A6A">
              <w:rPr>
                <w:color w:val="000000"/>
                <w:kern w:val="0"/>
                <w:szCs w:val="21"/>
              </w:rPr>
              <w:t>0.028</w:t>
            </w:r>
          </w:p>
        </w:tc>
        <w:tc>
          <w:tcPr>
            <w:tcW w:w="1056" w:type="dxa"/>
            <w:tcBorders>
              <w:top w:val="nil"/>
              <w:left w:val="nil"/>
              <w:bottom w:val="single" w:sz="4" w:space="0" w:color="auto"/>
              <w:right w:val="single" w:sz="4" w:space="0" w:color="auto"/>
            </w:tcBorders>
            <w:shd w:val="clear" w:color="auto" w:fill="auto"/>
            <w:noWrap/>
            <w:vAlign w:val="center"/>
            <w:hideMark/>
          </w:tcPr>
          <w:p w14:paraId="1CA8C8AA" w14:textId="77777777" w:rsidR="00091A6A" w:rsidRPr="00091A6A" w:rsidRDefault="00091A6A" w:rsidP="00091A6A">
            <w:pPr>
              <w:widowControl/>
              <w:jc w:val="center"/>
              <w:rPr>
                <w:color w:val="000000"/>
                <w:kern w:val="0"/>
                <w:szCs w:val="21"/>
              </w:rPr>
            </w:pPr>
            <w:r w:rsidRPr="00091A6A">
              <w:rPr>
                <w:color w:val="000000"/>
                <w:kern w:val="0"/>
                <w:szCs w:val="21"/>
              </w:rPr>
              <w:t>2477.88</w:t>
            </w:r>
          </w:p>
        </w:tc>
        <w:tc>
          <w:tcPr>
            <w:tcW w:w="1056" w:type="dxa"/>
            <w:tcBorders>
              <w:top w:val="nil"/>
              <w:left w:val="nil"/>
              <w:bottom w:val="single" w:sz="4" w:space="0" w:color="auto"/>
              <w:right w:val="single" w:sz="4" w:space="0" w:color="auto"/>
            </w:tcBorders>
            <w:shd w:val="clear" w:color="auto" w:fill="auto"/>
            <w:noWrap/>
            <w:vAlign w:val="center"/>
            <w:hideMark/>
          </w:tcPr>
          <w:p w14:paraId="1226EC77" w14:textId="77777777" w:rsidR="00091A6A" w:rsidRPr="00091A6A" w:rsidRDefault="00091A6A" w:rsidP="00091A6A">
            <w:pPr>
              <w:widowControl/>
              <w:jc w:val="center"/>
              <w:rPr>
                <w:color w:val="000000"/>
                <w:kern w:val="0"/>
                <w:szCs w:val="21"/>
              </w:rPr>
            </w:pPr>
            <w:r w:rsidRPr="00091A6A">
              <w:rPr>
                <w:color w:val="000000"/>
                <w:kern w:val="0"/>
                <w:szCs w:val="21"/>
              </w:rPr>
              <w:t>2800.00</w:t>
            </w:r>
          </w:p>
        </w:tc>
        <w:tc>
          <w:tcPr>
            <w:tcW w:w="426" w:type="dxa"/>
            <w:tcBorders>
              <w:top w:val="nil"/>
              <w:left w:val="nil"/>
              <w:bottom w:val="single" w:sz="4" w:space="0" w:color="auto"/>
              <w:right w:val="single" w:sz="4" w:space="0" w:color="auto"/>
            </w:tcBorders>
            <w:shd w:val="clear" w:color="auto" w:fill="auto"/>
            <w:noWrap/>
            <w:vAlign w:val="center"/>
            <w:hideMark/>
          </w:tcPr>
          <w:p w14:paraId="7A4A4860"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2B72FFC6" w14:textId="77777777" w:rsidTr="00091A6A">
        <w:trPr>
          <w:trHeight w:val="288"/>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166364B5"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19</w:t>
            </w:r>
          </w:p>
        </w:tc>
        <w:tc>
          <w:tcPr>
            <w:tcW w:w="1187" w:type="dxa"/>
            <w:vMerge/>
            <w:tcBorders>
              <w:top w:val="nil"/>
              <w:left w:val="single" w:sz="4" w:space="0" w:color="auto"/>
              <w:bottom w:val="single" w:sz="4" w:space="0" w:color="000000"/>
              <w:right w:val="single" w:sz="4" w:space="0" w:color="auto"/>
            </w:tcBorders>
            <w:vAlign w:val="center"/>
            <w:hideMark/>
          </w:tcPr>
          <w:p w14:paraId="7E1B34F0"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74CADC70"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25779B44" w14:textId="77777777" w:rsidR="00091A6A" w:rsidRPr="00091A6A" w:rsidRDefault="00091A6A" w:rsidP="00091A6A">
            <w:pPr>
              <w:widowControl/>
              <w:jc w:val="left"/>
              <w:rPr>
                <w:rFonts w:ascii="宋体" w:hAnsi="宋体" w:cs="宋体"/>
                <w:color w:val="000000"/>
                <w:kern w:val="0"/>
                <w:sz w:val="20"/>
              </w:rPr>
            </w:pPr>
            <w:r w:rsidRPr="00091A6A">
              <w:rPr>
                <w:rFonts w:ascii="宋体" w:hAnsi="宋体" w:cs="宋体" w:hint="eastAsia"/>
                <w:color w:val="000000"/>
                <w:kern w:val="0"/>
                <w:sz w:val="20"/>
              </w:rPr>
              <w:t>底座后板压型模</w:t>
            </w:r>
          </w:p>
        </w:tc>
        <w:tc>
          <w:tcPr>
            <w:tcW w:w="436" w:type="dxa"/>
            <w:tcBorders>
              <w:top w:val="nil"/>
              <w:left w:val="nil"/>
              <w:bottom w:val="single" w:sz="4" w:space="0" w:color="auto"/>
              <w:right w:val="single" w:sz="4" w:space="0" w:color="auto"/>
            </w:tcBorders>
            <w:shd w:val="clear" w:color="auto" w:fill="auto"/>
            <w:noWrap/>
            <w:vAlign w:val="center"/>
            <w:hideMark/>
          </w:tcPr>
          <w:p w14:paraId="788C4CCD"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396B5127"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65152899" w14:textId="77777777" w:rsidR="00091A6A" w:rsidRPr="00091A6A" w:rsidRDefault="00091A6A" w:rsidP="00091A6A">
            <w:pPr>
              <w:widowControl/>
              <w:jc w:val="center"/>
              <w:rPr>
                <w:color w:val="000000"/>
                <w:kern w:val="0"/>
                <w:szCs w:val="21"/>
              </w:rPr>
            </w:pPr>
            <w:r w:rsidRPr="00091A6A">
              <w:rPr>
                <w:color w:val="000000"/>
                <w:kern w:val="0"/>
                <w:szCs w:val="21"/>
              </w:rPr>
              <w:t>0.0301</w:t>
            </w:r>
          </w:p>
        </w:tc>
        <w:tc>
          <w:tcPr>
            <w:tcW w:w="980" w:type="dxa"/>
            <w:tcBorders>
              <w:top w:val="nil"/>
              <w:left w:val="nil"/>
              <w:bottom w:val="single" w:sz="4" w:space="0" w:color="auto"/>
              <w:right w:val="single" w:sz="4" w:space="0" w:color="auto"/>
            </w:tcBorders>
            <w:shd w:val="clear" w:color="auto" w:fill="auto"/>
            <w:noWrap/>
            <w:vAlign w:val="center"/>
            <w:hideMark/>
          </w:tcPr>
          <w:p w14:paraId="77C350D7" w14:textId="77777777" w:rsidR="00091A6A" w:rsidRPr="00091A6A" w:rsidRDefault="00091A6A" w:rsidP="00091A6A">
            <w:pPr>
              <w:widowControl/>
              <w:jc w:val="center"/>
              <w:rPr>
                <w:color w:val="000000"/>
                <w:kern w:val="0"/>
                <w:szCs w:val="21"/>
              </w:rPr>
            </w:pPr>
            <w:r w:rsidRPr="00091A6A">
              <w:rPr>
                <w:color w:val="000000"/>
                <w:kern w:val="0"/>
                <w:szCs w:val="21"/>
              </w:rPr>
              <w:t>0.034</w:t>
            </w:r>
          </w:p>
        </w:tc>
        <w:tc>
          <w:tcPr>
            <w:tcW w:w="1056" w:type="dxa"/>
            <w:tcBorders>
              <w:top w:val="nil"/>
              <w:left w:val="nil"/>
              <w:bottom w:val="single" w:sz="4" w:space="0" w:color="auto"/>
              <w:right w:val="single" w:sz="4" w:space="0" w:color="auto"/>
            </w:tcBorders>
            <w:shd w:val="clear" w:color="auto" w:fill="auto"/>
            <w:noWrap/>
            <w:vAlign w:val="center"/>
            <w:hideMark/>
          </w:tcPr>
          <w:p w14:paraId="1B015174" w14:textId="77777777" w:rsidR="00091A6A" w:rsidRPr="00091A6A" w:rsidRDefault="00091A6A" w:rsidP="00091A6A">
            <w:pPr>
              <w:widowControl/>
              <w:jc w:val="center"/>
              <w:rPr>
                <w:color w:val="000000"/>
                <w:kern w:val="0"/>
                <w:szCs w:val="21"/>
              </w:rPr>
            </w:pPr>
            <w:r w:rsidRPr="00091A6A">
              <w:rPr>
                <w:color w:val="000000"/>
                <w:kern w:val="0"/>
                <w:szCs w:val="21"/>
              </w:rPr>
              <w:t>3008.85</w:t>
            </w:r>
          </w:p>
        </w:tc>
        <w:tc>
          <w:tcPr>
            <w:tcW w:w="1056" w:type="dxa"/>
            <w:tcBorders>
              <w:top w:val="nil"/>
              <w:left w:val="nil"/>
              <w:bottom w:val="single" w:sz="4" w:space="0" w:color="auto"/>
              <w:right w:val="single" w:sz="4" w:space="0" w:color="auto"/>
            </w:tcBorders>
            <w:shd w:val="clear" w:color="auto" w:fill="auto"/>
            <w:noWrap/>
            <w:vAlign w:val="center"/>
            <w:hideMark/>
          </w:tcPr>
          <w:p w14:paraId="1C9E80AC" w14:textId="77777777" w:rsidR="00091A6A" w:rsidRPr="00091A6A" w:rsidRDefault="00091A6A" w:rsidP="00091A6A">
            <w:pPr>
              <w:widowControl/>
              <w:jc w:val="center"/>
              <w:rPr>
                <w:color w:val="000000"/>
                <w:kern w:val="0"/>
                <w:szCs w:val="21"/>
              </w:rPr>
            </w:pPr>
            <w:r w:rsidRPr="00091A6A">
              <w:rPr>
                <w:color w:val="000000"/>
                <w:kern w:val="0"/>
                <w:szCs w:val="21"/>
              </w:rPr>
              <w:t>3400.00</w:t>
            </w:r>
          </w:p>
        </w:tc>
        <w:tc>
          <w:tcPr>
            <w:tcW w:w="426" w:type="dxa"/>
            <w:tcBorders>
              <w:top w:val="nil"/>
              <w:left w:val="nil"/>
              <w:bottom w:val="single" w:sz="4" w:space="0" w:color="auto"/>
              <w:right w:val="single" w:sz="4" w:space="0" w:color="auto"/>
            </w:tcBorders>
            <w:shd w:val="clear" w:color="auto" w:fill="auto"/>
            <w:noWrap/>
            <w:vAlign w:val="center"/>
            <w:hideMark/>
          </w:tcPr>
          <w:p w14:paraId="07BAFC70"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08EE8043" w14:textId="77777777" w:rsidTr="00091A6A">
        <w:trPr>
          <w:trHeight w:val="288"/>
          <w:jc w:val="center"/>
        </w:trPr>
        <w:tc>
          <w:tcPr>
            <w:tcW w:w="856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B1369" w14:textId="77777777" w:rsidR="00091A6A" w:rsidRPr="00091A6A" w:rsidRDefault="00091A6A" w:rsidP="00091A6A">
            <w:pPr>
              <w:widowControl/>
              <w:jc w:val="center"/>
              <w:rPr>
                <w:rFonts w:ascii="仿宋" w:eastAsia="仿宋" w:hAnsi="仿宋" w:cs="宋体"/>
                <w:b/>
                <w:bCs/>
                <w:color w:val="000000"/>
                <w:kern w:val="0"/>
                <w:sz w:val="22"/>
                <w:szCs w:val="22"/>
              </w:rPr>
            </w:pPr>
            <w:r w:rsidRPr="00091A6A">
              <w:rPr>
                <w:rFonts w:ascii="仿宋" w:eastAsia="仿宋" w:hAnsi="仿宋" w:cs="宋体" w:hint="eastAsia"/>
                <w:b/>
                <w:bCs/>
                <w:color w:val="000000"/>
                <w:kern w:val="0"/>
                <w:sz w:val="22"/>
                <w:szCs w:val="22"/>
              </w:rPr>
              <w:t>合计</w:t>
            </w:r>
          </w:p>
        </w:tc>
        <w:tc>
          <w:tcPr>
            <w:tcW w:w="1056" w:type="dxa"/>
            <w:tcBorders>
              <w:top w:val="nil"/>
              <w:left w:val="nil"/>
              <w:bottom w:val="single" w:sz="4" w:space="0" w:color="auto"/>
              <w:right w:val="single" w:sz="4" w:space="0" w:color="auto"/>
            </w:tcBorders>
            <w:shd w:val="clear" w:color="auto" w:fill="auto"/>
            <w:noWrap/>
            <w:vAlign w:val="center"/>
            <w:hideMark/>
          </w:tcPr>
          <w:p w14:paraId="0AB4A41A" w14:textId="77777777" w:rsidR="00091A6A" w:rsidRPr="00091A6A" w:rsidRDefault="00091A6A" w:rsidP="00091A6A">
            <w:pPr>
              <w:widowControl/>
              <w:jc w:val="center"/>
              <w:rPr>
                <w:rFonts w:ascii="宋体" w:hAnsi="宋体" w:cs="宋体"/>
                <w:color w:val="000000"/>
                <w:kern w:val="0"/>
                <w:szCs w:val="21"/>
              </w:rPr>
            </w:pPr>
            <w:r w:rsidRPr="00091A6A">
              <w:rPr>
                <w:rFonts w:ascii="宋体" w:hAnsi="宋体" w:cs="宋体" w:hint="eastAsia"/>
                <w:color w:val="000000"/>
                <w:kern w:val="0"/>
                <w:szCs w:val="21"/>
              </w:rPr>
              <w:t>55840.71</w:t>
            </w:r>
          </w:p>
        </w:tc>
        <w:tc>
          <w:tcPr>
            <w:tcW w:w="1056" w:type="dxa"/>
            <w:tcBorders>
              <w:top w:val="nil"/>
              <w:left w:val="nil"/>
              <w:bottom w:val="single" w:sz="4" w:space="0" w:color="auto"/>
              <w:right w:val="single" w:sz="4" w:space="0" w:color="auto"/>
            </w:tcBorders>
            <w:shd w:val="clear" w:color="auto" w:fill="auto"/>
            <w:noWrap/>
            <w:vAlign w:val="center"/>
            <w:hideMark/>
          </w:tcPr>
          <w:p w14:paraId="4F081DC9" w14:textId="77777777" w:rsidR="00091A6A" w:rsidRPr="00091A6A" w:rsidRDefault="00091A6A" w:rsidP="00091A6A">
            <w:pPr>
              <w:widowControl/>
              <w:jc w:val="center"/>
              <w:rPr>
                <w:rFonts w:ascii="宋体" w:hAnsi="宋体" w:cs="宋体"/>
                <w:color w:val="000000"/>
                <w:kern w:val="0"/>
                <w:szCs w:val="21"/>
              </w:rPr>
            </w:pPr>
            <w:r w:rsidRPr="00091A6A">
              <w:rPr>
                <w:rFonts w:ascii="宋体" w:hAnsi="宋体" w:cs="宋体" w:hint="eastAsia"/>
                <w:color w:val="000000"/>
                <w:kern w:val="0"/>
                <w:szCs w:val="21"/>
              </w:rPr>
              <w:t>63100.00</w:t>
            </w:r>
          </w:p>
        </w:tc>
        <w:tc>
          <w:tcPr>
            <w:tcW w:w="426" w:type="dxa"/>
            <w:tcBorders>
              <w:top w:val="nil"/>
              <w:left w:val="nil"/>
              <w:bottom w:val="single" w:sz="4" w:space="0" w:color="auto"/>
              <w:right w:val="single" w:sz="4" w:space="0" w:color="auto"/>
            </w:tcBorders>
            <w:shd w:val="clear" w:color="auto" w:fill="auto"/>
            <w:noWrap/>
            <w:vAlign w:val="center"/>
            <w:hideMark/>
          </w:tcPr>
          <w:p w14:paraId="056B8589"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bl>
    <w:p w14:paraId="40BB3340"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ins w:id="4" w:author="PC" w:date="2022-05-06T14:47:00Z">
        <w:r w:rsidR="005B2354">
          <w:rPr>
            <w:rFonts w:ascii="仿宋" w:eastAsia="仿宋" w:hAnsi="仿宋" w:hint="eastAsia"/>
            <w:szCs w:val="21"/>
          </w:rPr>
          <w:t>自合同生效之日起，</w:t>
        </w:r>
      </w:ins>
      <w:r w:rsidRPr="002A7FF8">
        <w:rPr>
          <w:rFonts w:ascii="仿宋" w:eastAsia="仿宋" w:hAnsi="仿宋" w:hint="eastAsia"/>
          <w:szCs w:val="21"/>
        </w:rPr>
        <w:t>模具的所有权归甲方所有</w:t>
      </w:r>
      <w:del w:id="5" w:author="PC" w:date="2022-05-06T14:47:00Z">
        <w:r w:rsidRPr="002A7FF8" w:rsidDel="005B2354">
          <w:rPr>
            <w:rFonts w:ascii="仿宋" w:eastAsia="仿宋" w:hAnsi="仿宋" w:hint="eastAsia"/>
            <w:szCs w:val="21"/>
          </w:rPr>
          <w:delText>。</w:delText>
        </w:r>
      </w:del>
      <w:ins w:id="6" w:author="PC" w:date="2022-05-06T14:47:00Z">
        <w:r w:rsidR="005B2354">
          <w:rPr>
            <w:rFonts w:ascii="仿宋" w:eastAsia="仿宋" w:hAnsi="仿宋" w:hint="eastAsia"/>
            <w:szCs w:val="21"/>
          </w:rPr>
          <w:t>，乙方无权要求甲方一次性付清</w:t>
        </w:r>
        <w:r w:rsidR="005B2354" w:rsidRPr="00197962">
          <w:rPr>
            <w:rFonts w:ascii="仿宋" w:eastAsia="仿宋" w:hAnsi="仿宋" w:hint="eastAsia"/>
            <w:szCs w:val="21"/>
          </w:rPr>
          <w:t>模具全部余款。</w:t>
        </w:r>
      </w:ins>
      <w:r w:rsidRPr="002A7FF8">
        <w:rPr>
          <w:rFonts w:ascii="仿宋" w:eastAsia="仿宋" w:hAnsi="仿宋" w:hint="eastAsia"/>
          <w:szCs w:val="21"/>
        </w:rPr>
        <w:t>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68A9FED5"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5CA21063" w14:textId="77777777"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654524010" w:edGrp="everyone"/>
      <w:r w:rsidR="00573FF2">
        <w:rPr>
          <w:rFonts w:ascii="仿宋" w:eastAsia="仿宋" w:hAnsi="仿宋"/>
          <w:sz w:val="24"/>
          <w:szCs w:val="24"/>
          <w:u w:val="single"/>
        </w:rPr>
        <w:t>30</w:t>
      </w:r>
      <w:permEnd w:id="654524010"/>
      <w:r w:rsidRPr="00C64A64">
        <w:rPr>
          <w:rFonts w:ascii="仿宋" w:eastAsia="仿宋" w:hAnsi="仿宋" w:hint="eastAsia"/>
          <w:sz w:val="24"/>
          <w:szCs w:val="24"/>
        </w:rPr>
        <w:t>万次数。</w:t>
      </w:r>
    </w:p>
    <w:p w14:paraId="505B8C17"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lastRenderedPageBreak/>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631A3E4C"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00D4D1B0"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7F7D0BE0"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7B3D8064"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017376FD"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45A888B9"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6D91FF9E"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1508309C"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763D8CD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3250E87A"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64F3582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091A6A">
        <w:rPr>
          <w:rFonts w:ascii="仿宋" w:eastAsia="仿宋" w:hAnsi="仿宋" w:hint="eastAsia"/>
          <w:sz w:val="24"/>
          <w:szCs w:val="24"/>
        </w:rPr>
        <w:t>2</w:t>
      </w:r>
      <w:r w:rsidR="00610253">
        <w:rPr>
          <w:rFonts w:ascii="仿宋" w:eastAsia="仿宋" w:hAnsi="仿宋"/>
          <w:sz w:val="24"/>
          <w:szCs w:val="24"/>
        </w:rPr>
        <w:t>0</w:t>
      </w:r>
      <w:r w:rsidRPr="00C64A64">
        <w:rPr>
          <w:rFonts w:ascii="仿宋" w:eastAsia="仿宋" w:hAnsi="仿宋" w:hint="eastAsia"/>
          <w:sz w:val="24"/>
          <w:szCs w:val="24"/>
        </w:rPr>
        <w:t>日内</w:t>
      </w:r>
      <w:r w:rsidR="00610253">
        <w:rPr>
          <w:rFonts w:ascii="仿宋" w:eastAsia="仿宋" w:hAnsi="仿宋" w:hint="eastAsia"/>
          <w:sz w:val="24"/>
          <w:szCs w:val="24"/>
        </w:rPr>
        <w:t>，即2</w:t>
      </w:r>
      <w:r w:rsidR="00610253">
        <w:rPr>
          <w:rFonts w:ascii="仿宋" w:eastAsia="仿宋" w:hAnsi="仿宋"/>
          <w:sz w:val="24"/>
          <w:szCs w:val="24"/>
        </w:rPr>
        <w:t>022</w:t>
      </w:r>
      <w:r w:rsidR="00610253">
        <w:rPr>
          <w:rFonts w:ascii="仿宋" w:eastAsia="仿宋" w:hAnsi="仿宋" w:hint="eastAsia"/>
          <w:sz w:val="24"/>
          <w:szCs w:val="24"/>
        </w:rPr>
        <w:t>年5月2</w:t>
      </w:r>
      <w:r w:rsidR="00610253">
        <w:rPr>
          <w:rFonts w:ascii="仿宋" w:eastAsia="仿宋" w:hAnsi="仿宋"/>
          <w:sz w:val="24"/>
          <w:szCs w:val="24"/>
        </w:rPr>
        <w:t>5</w:t>
      </w:r>
      <w:r w:rsidR="00610253">
        <w:rPr>
          <w:rFonts w:ascii="仿宋" w:eastAsia="仿宋" w:hAnsi="仿宋" w:hint="eastAsia"/>
          <w:sz w:val="24"/>
          <w:szCs w:val="24"/>
        </w:rPr>
        <w:t>日前</w:t>
      </w:r>
      <w:r w:rsidRPr="00C64A64">
        <w:rPr>
          <w:rFonts w:ascii="仿宋" w:eastAsia="仿宋" w:hAnsi="仿宋" w:hint="eastAsia"/>
          <w:sz w:val="24"/>
          <w:szCs w:val="24"/>
        </w:rPr>
        <w:t>，乙方交付试首模样件（不少于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668A979A"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6DE6E64E" w14:textId="77777777"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573FF2">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DB7C48">
        <w:rPr>
          <w:rFonts w:ascii="仿宋" w:eastAsia="仿宋" w:hAnsi="仿宋"/>
          <w:sz w:val="24"/>
          <w:szCs w:val="24"/>
        </w:rPr>
        <w:t>2</w:t>
      </w:r>
      <w:r w:rsidR="00317846" w:rsidRPr="00C64A64">
        <w:rPr>
          <w:rFonts w:ascii="仿宋" w:eastAsia="仿宋" w:hAnsi="仿宋" w:hint="eastAsia"/>
          <w:sz w:val="24"/>
          <w:szCs w:val="24"/>
        </w:rPr>
        <w:t>年</w:t>
      </w:r>
      <w:r w:rsidR="00610253">
        <w:rPr>
          <w:rFonts w:ascii="仿宋" w:eastAsia="仿宋" w:hAnsi="仿宋"/>
          <w:sz w:val="24"/>
          <w:szCs w:val="24"/>
        </w:rPr>
        <w:t>5</w:t>
      </w:r>
      <w:r w:rsidR="00317846" w:rsidRPr="00C64A64">
        <w:rPr>
          <w:rFonts w:ascii="仿宋" w:eastAsia="仿宋" w:hAnsi="仿宋" w:hint="eastAsia"/>
          <w:sz w:val="24"/>
          <w:szCs w:val="24"/>
        </w:rPr>
        <w:t>月</w:t>
      </w:r>
      <w:r w:rsidR="00DB7C48">
        <w:rPr>
          <w:rFonts w:ascii="仿宋" w:eastAsia="仿宋" w:hAnsi="仿宋"/>
          <w:sz w:val="24"/>
          <w:szCs w:val="24"/>
        </w:rPr>
        <w:t>2</w:t>
      </w:r>
      <w:r w:rsidR="00610253">
        <w:rPr>
          <w:rFonts w:ascii="仿宋" w:eastAsia="仿宋" w:hAnsi="仿宋"/>
          <w:sz w:val="24"/>
          <w:szCs w:val="24"/>
        </w:rPr>
        <w:t>5</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4E1E25B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759A909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45AA9F6A"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3DB29155"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067E2BF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31698483"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80D710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76B4FDEA"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187DEFF3"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326AED2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161782026" w:edGrp="everyone"/>
      <w:r w:rsidR="00610253">
        <w:rPr>
          <w:rFonts w:ascii="仿宋" w:eastAsia="仿宋" w:hAnsi="仿宋"/>
          <w:sz w:val="24"/>
          <w:szCs w:val="24"/>
        </w:rPr>
        <w:t>2</w:t>
      </w:r>
      <w:r w:rsidR="00573FF2">
        <w:rPr>
          <w:rFonts w:ascii="仿宋" w:eastAsia="仿宋" w:hAnsi="仿宋"/>
          <w:sz w:val="24"/>
          <w:szCs w:val="24"/>
        </w:rPr>
        <w:t>00</w:t>
      </w:r>
      <w:permEnd w:id="1161782026"/>
      <w:r w:rsidRPr="00C64A64">
        <w:rPr>
          <w:rFonts w:ascii="仿宋" w:eastAsia="仿宋" w:hAnsi="仿宋" w:hint="eastAsia"/>
          <w:sz w:val="24"/>
          <w:szCs w:val="24"/>
        </w:rPr>
        <w:t>件，月产能：</w:t>
      </w:r>
      <w:permStart w:id="1582445970" w:edGrp="everyone"/>
      <w:r w:rsidR="00610253">
        <w:rPr>
          <w:rFonts w:ascii="仿宋" w:eastAsia="仿宋" w:hAnsi="仿宋"/>
          <w:sz w:val="24"/>
          <w:szCs w:val="24"/>
        </w:rPr>
        <w:t>6</w:t>
      </w:r>
      <w:r w:rsidR="00573FF2">
        <w:rPr>
          <w:rFonts w:ascii="仿宋" w:eastAsia="仿宋" w:hAnsi="仿宋"/>
          <w:sz w:val="24"/>
          <w:szCs w:val="24"/>
        </w:rPr>
        <w:t>000</w:t>
      </w:r>
      <w:permEnd w:id="1582445970"/>
      <w:r w:rsidRPr="00C64A64">
        <w:rPr>
          <w:rFonts w:ascii="仿宋" w:eastAsia="仿宋" w:hAnsi="仿宋" w:hint="eastAsia"/>
          <w:sz w:val="24"/>
          <w:szCs w:val="24"/>
        </w:rPr>
        <w:t>件。</w:t>
      </w:r>
    </w:p>
    <w:p w14:paraId="4B18F3FE"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175536A9"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3B1EADA3"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lastRenderedPageBreak/>
        <w:t>1、乙方所做模具必须做好防锈处理，模具表面标识模具名称和编号，要求位置和格式规范，并适合汽车、叉车等运输方式。</w:t>
      </w:r>
    </w:p>
    <w:p w14:paraId="22F8218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242C082C"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484253AE"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33910FEE"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5F1CEF81"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741D2417"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1CFE8CB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6C68A317"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0545910F"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58DAAEE9"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5874FEE7"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1B63D117"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5F592BC8"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十一、</w:t>
      </w:r>
      <w:r w:rsidR="00317846" w:rsidRPr="00C64A64">
        <w:rPr>
          <w:rFonts w:ascii="仿宋" w:eastAsia="仿宋" w:hAnsi="仿宋" w:hint="eastAsia"/>
          <w:b/>
          <w:sz w:val="24"/>
          <w:szCs w:val="24"/>
        </w:rPr>
        <w:t>其它</w:t>
      </w:r>
    </w:p>
    <w:p w14:paraId="7AF17BFB"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1D2E54B5"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1574556F"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2AFE4736" w14:textId="0E35CC51"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del w:id="7" w:author="wuyingge@bjghrc.com" w:date="2022-05-07T14:26:00Z">
        <w:r w:rsidRPr="00775D5E" w:rsidDel="00A82B62">
          <w:rPr>
            <w:rFonts w:ascii="仿宋" w:eastAsia="仿宋" w:hAnsi="仿宋" w:cs="仿宋" w:hint="eastAsia"/>
            <w:b/>
            <w:color w:val="000000"/>
            <w:sz w:val="24"/>
            <w:szCs w:val="24"/>
          </w:rPr>
          <w:delText>河北光华荣昌汽车部件有限公司</w:delText>
        </w:r>
      </w:del>
      <w:ins w:id="8" w:author="wuyingge@bjghrc.com" w:date="2022-05-07T14:26:00Z">
        <w:r w:rsidR="00A82B62">
          <w:rPr>
            <w:rFonts w:ascii="仿宋" w:eastAsia="仿宋" w:hAnsi="仿宋" w:cs="仿宋" w:hint="eastAsia"/>
            <w:b/>
            <w:color w:val="000000"/>
            <w:sz w:val="24"/>
            <w:szCs w:val="24"/>
          </w:rPr>
          <w:t>长春</w:t>
        </w:r>
        <w:r w:rsidR="00A82B62" w:rsidRPr="00775D5E">
          <w:rPr>
            <w:rFonts w:ascii="仿宋" w:eastAsia="仿宋" w:hAnsi="仿宋" w:cs="仿宋" w:hint="eastAsia"/>
            <w:b/>
            <w:color w:val="000000"/>
            <w:sz w:val="24"/>
            <w:szCs w:val="24"/>
          </w:rPr>
          <w:t>光华荣昌汽车部件有限公司</w:t>
        </w:r>
      </w:ins>
      <w:r w:rsidRPr="00775D5E">
        <w:rPr>
          <w:rFonts w:ascii="仿宋" w:eastAsia="仿宋" w:hAnsi="仿宋" w:cs="仿宋" w:hint="eastAsia"/>
          <w:b/>
          <w:color w:val="000000"/>
          <w:sz w:val="24"/>
          <w:szCs w:val="24"/>
        </w:rPr>
        <w:t xml:space="preserve">       乙方:</w:t>
      </w:r>
      <w:r w:rsidR="00610253" w:rsidRPr="00BE17B7">
        <w:rPr>
          <w:rFonts w:ascii="宋体" w:hAnsi="宋体" w:cs="宋体" w:hint="eastAsia"/>
          <w:b/>
          <w:sz w:val="24"/>
          <w:szCs w:val="24"/>
        </w:rPr>
        <w:t>黄骅市长生汽车灯镜有限公</w:t>
      </w:r>
      <w:r w:rsidR="00B61731" w:rsidRPr="00600E23">
        <w:rPr>
          <w:rFonts w:ascii="宋体" w:hAnsi="宋体" w:cs="宋体" w:hint="eastAsia"/>
          <w:b/>
          <w:sz w:val="24"/>
          <w:szCs w:val="24"/>
        </w:rPr>
        <w:t>司</w:t>
      </w:r>
    </w:p>
    <w:p w14:paraId="77FEABD2"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001282E4"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61341202" w14:textId="77777777" w:rsidR="00775D5E" w:rsidRPr="00775D5E" w:rsidRDefault="00775D5E" w:rsidP="004F480F">
      <w:pPr>
        <w:spacing w:line="360" w:lineRule="auto"/>
        <w:jc w:val="left"/>
        <w:rPr>
          <w:rFonts w:ascii="仿宋" w:eastAsia="仿宋" w:hAnsi="仿宋" w:cs="仿宋"/>
          <w:b/>
          <w:color w:val="000000"/>
          <w:sz w:val="24"/>
          <w:szCs w:val="24"/>
        </w:rPr>
      </w:pPr>
    </w:p>
    <w:p w14:paraId="25A3C4E0"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B5758" w14:textId="77777777" w:rsidR="00B75020" w:rsidRDefault="00B75020">
      <w:r>
        <w:separator/>
      </w:r>
    </w:p>
  </w:endnote>
  <w:endnote w:type="continuationSeparator" w:id="0">
    <w:p w14:paraId="0839034D" w14:textId="77777777" w:rsidR="00B75020" w:rsidRDefault="00B7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6821" w14:textId="77777777" w:rsidR="00F22FE4" w:rsidRDefault="00B66C00">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5C18B34C"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24F5DC68" w14:textId="77777777" w:rsidR="00782E17" w:rsidRDefault="00B66C00">
            <w:pPr>
              <w:pStyle w:val="ae"/>
              <w:jc w:val="right"/>
            </w:pPr>
            <w:r>
              <w:rPr>
                <w:b/>
                <w:sz w:val="24"/>
                <w:szCs w:val="24"/>
              </w:rPr>
              <w:fldChar w:fldCharType="begin"/>
            </w:r>
            <w:r w:rsidR="00782E17">
              <w:rPr>
                <w:b/>
              </w:rPr>
              <w:instrText>PAGE</w:instrText>
            </w:r>
            <w:r>
              <w:rPr>
                <w:b/>
                <w:sz w:val="24"/>
                <w:szCs w:val="24"/>
              </w:rPr>
              <w:fldChar w:fldCharType="separate"/>
            </w:r>
            <w:r w:rsidR="005B2354">
              <w:rPr>
                <w:b/>
                <w:noProof/>
              </w:rPr>
              <w:t>7</w:t>
            </w:r>
            <w:r>
              <w:rPr>
                <w:b/>
                <w:sz w:val="24"/>
                <w:szCs w:val="24"/>
              </w:rPr>
              <w:fldChar w:fldCharType="end"/>
            </w:r>
            <w:r w:rsidR="00782E17">
              <w:rPr>
                <w:lang w:val="zh-CN"/>
              </w:rPr>
              <w:t xml:space="preserve">/ </w:t>
            </w:r>
            <w:r>
              <w:rPr>
                <w:b/>
                <w:sz w:val="24"/>
                <w:szCs w:val="24"/>
              </w:rPr>
              <w:fldChar w:fldCharType="begin"/>
            </w:r>
            <w:r w:rsidR="00782E17">
              <w:rPr>
                <w:b/>
              </w:rPr>
              <w:instrText>NUMPAGES</w:instrText>
            </w:r>
            <w:r>
              <w:rPr>
                <w:b/>
                <w:sz w:val="24"/>
                <w:szCs w:val="24"/>
              </w:rPr>
              <w:fldChar w:fldCharType="separate"/>
            </w:r>
            <w:r w:rsidR="005B2354">
              <w:rPr>
                <w:b/>
                <w:noProof/>
              </w:rPr>
              <w:t>7</w:t>
            </w:r>
            <w:r>
              <w:rPr>
                <w:b/>
                <w:sz w:val="24"/>
                <w:szCs w:val="24"/>
              </w:rPr>
              <w:fldChar w:fldCharType="end"/>
            </w:r>
          </w:p>
        </w:sdtContent>
      </w:sdt>
    </w:sdtContent>
  </w:sdt>
  <w:p w14:paraId="071553E8"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6D81" w14:textId="77777777" w:rsidR="00F22FE4" w:rsidRDefault="00B66C00">
    <w:pPr>
      <w:pStyle w:val="ae"/>
      <w:jc w:val="right"/>
    </w:pPr>
    <w:r>
      <w:rPr>
        <w:b/>
        <w:sz w:val="24"/>
        <w:szCs w:val="24"/>
      </w:rPr>
      <w:fldChar w:fldCharType="begin"/>
    </w:r>
    <w:r w:rsidR="00F22FE4">
      <w:rPr>
        <w:b/>
      </w:rPr>
      <w:instrText>PAGE</w:instrText>
    </w:r>
    <w:r>
      <w:rPr>
        <w:b/>
        <w:sz w:val="24"/>
        <w:szCs w:val="24"/>
      </w:rPr>
      <w:fldChar w:fldCharType="separate"/>
    </w:r>
    <w:r w:rsidR="00092DB3">
      <w:rPr>
        <w:b/>
        <w:noProof/>
      </w:rPr>
      <w:t>1</w:t>
    </w:r>
    <w:r>
      <w:rPr>
        <w:b/>
        <w:sz w:val="24"/>
        <w:szCs w:val="24"/>
      </w:rPr>
      <w:fldChar w:fldCharType="end"/>
    </w:r>
    <w:r w:rsidR="00F22FE4">
      <w:rPr>
        <w:lang w:val="zh-CN"/>
      </w:rPr>
      <w:t xml:space="preserve">/ </w:t>
    </w:r>
    <w:r>
      <w:rPr>
        <w:b/>
        <w:sz w:val="24"/>
        <w:szCs w:val="24"/>
      </w:rPr>
      <w:fldChar w:fldCharType="begin"/>
    </w:r>
    <w:r w:rsidR="00F22FE4">
      <w:rPr>
        <w:b/>
      </w:rPr>
      <w:instrText>NUMPAGES</w:instrText>
    </w:r>
    <w:r>
      <w:rPr>
        <w:b/>
        <w:sz w:val="24"/>
        <w:szCs w:val="24"/>
      </w:rPr>
      <w:fldChar w:fldCharType="separate"/>
    </w:r>
    <w:r w:rsidR="00092DB3">
      <w:rPr>
        <w:b/>
        <w:noProof/>
      </w:rPr>
      <w:t>1</w:t>
    </w:r>
    <w:r>
      <w:rPr>
        <w:b/>
        <w:sz w:val="24"/>
        <w:szCs w:val="24"/>
      </w:rPr>
      <w:fldChar w:fldCharType="end"/>
    </w:r>
  </w:p>
  <w:p w14:paraId="1F579FD8"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C8AF2" w14:textId="77777777" w:rsidR="00B75020" w:rsidRDefault="00B75020">
      <w:r>
        <w:separator/>
      </w:r>
    </w:p>
  </w:footnote>
  <w:footnote w:type="continuationSeparator" w:id="0">
    <w:p w14:paraId="4DB210A3" w14:textId="77777777" w:rsidR="00B75020" w:rsidRDefault="00B7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BCD4"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44FA"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37675281" wp14:editId="11D5025F">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38673040">
    <w:abstractNumId w:val="3"/>
  </w:num>
  <w:num w:numId="2" w16cid:durableId="1968851756">
    <w:abstractNumId w:val="9"/>
  </w:num>
  <w:num w:numId="3" w16cid:durableId="410002752">
    <w:abstractNumId w:val="5"/>
  </w:num>
  <w:num w:numId="4" w16cid:durableId="662048025">
    <w:abstractNumId w:val="0"/>
  </w:num>
  <w:num w:numId="5" w16cid:durableId="1609194944">
    <w:abstractNumId w:val="1"/>
  </w:num>
  <w:num w:numId="6" w16cid:durableId="46144697">
    <w:abstractNumId w:val="6"/>
  </w:num>
  <w:num w:numId="7" w16cid:durableId="193345276">
    <w:abstractNumId w:val="7"/>
  </w:num>
  <w:num w:numId="8" w16cid:durableId="691808689">
    <w:abstractNumId w:val="10"/>
  </w:num>
  <w:num w:numId="9" w16cid:durableId="720057903">
    <w:abstractNumId w:val="2"/>
  </w:num>
  <w:num w:numId="10" w16cid:durableId="714041710">
    <w:abstractNumId w:val="8"/>
  </w:num>
  <w:num w:numId="11" w16cid:durableId="60407670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uyingge@bjghrc.com">
    <w15:presenceInfo w15:providerId="Windows Live" w15:userId="17b50ac3075060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17EB8"/>
    <w:rsid w:val="0002539F"/>
    <w:rsid w:val="00041260"/>
    <w:rsid w:val="00044E65"/>
    <w:rsid w:val="00045767"/>
    <w:rsid w:val="00050463"/>
    <w:rsid w:val="00071A81"/>
    <w:rsid w:val="00075DE5"/>
    <w:rsid w:val="0009178B"/>
    <w:rsid w:val="00091A6A"/>
    <w:rsid w:val="00091BDA"/>
    <w:rsid w:val="00092DB3"/>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08F8"/>
    <w:rsid w:val="00172A27"/>
    <w:rsid w:val="00174744"/>
    <w:rsid w:val="00181FCB"/>
    <w:rsid w:val="001850C8"/>
    <w:rsid w:val="001932AD"/>
    <w:rsid w:val="00194F32"/>
    <w:rsid w:val="00195964"/>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43607"/>
    <w:rsid w:val="00364872"/>
    <w:rsid w:val="003670B2"/>
    <w:rsid w:val="00381B40"/>
    <w:rsid w:val="00394E9B"/>
    <w:rsid w:val="003B043F"/>
    <w:rsid w:val="003B16E6"/>
    <w:rsid w:val="003C298F"/>
    <w:rsid w:val="00403AD3"/>
    <w:rsid w:val="004042BD"/>
    <w:rsid w:val="004122B6"/>
    <w:rsid w:val="004137D6"/>
    <w:rsid w:val="00413BA7"/>
    <w:rsid w:val="0043177C"/>
    <w:rsid w:val="004348CB"/>
    <w:rsid w:val="00436801"/>
    <w:rsid w:val="0044088A"/>
    <w:rsid w:val="004412EC"/>
    <w:rsid w:val="0044277B"/>
    <w:rsid w:val="004435A0"/>
    <w:rsid w:val="004454C3"/>
    <w:rsid w:val="004454FE"/>
    <w:rsid w:val="00447D81"/>
    <w:rsid w:val="0045272A"/>
    <w:rsid w:val="00457DA8"/>
    <w:rsid w:val="00470C2A"/>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05E2E"/>
    <w:rsid w:val="00527FE2"/>
    <w:rsid w:val="00530750"/>
    <w:rsid w:val="0053529B"/>
    <w:rsid w:val="00541779"/>
    <w:rsid w:val="00542813"/>
    <w:rsid w:val="00555404"/>
    <w:rsid w:val="005658A8"/>
    <w:rsid w:val="00573FF2"/>
    <w:rsid w:val="00576DB0"/>
    <w:rsid w:val="00586556"/>
    <w:rsid w:val="005916A0"/>
    <w:rsid w:val="005A19B6"/>
    <w:rsid w:val="005B2354"/>
    <w:rsid w:val="005C3AE4"/>
    <w:rsid w:val="005D1767"/>
    <w:rsid w:val="005D1D15"/>
    <w:rsid w:val="005E3B9F"/>
    <w:rsid w:val="005F2B15"/>
    <w:rsid w:val="005F5EA2"/>
    <w:rsid w:val="00600E23"/>
    <w:rsid w:val="00605E97"/>
    <w:rsid w:val="00610253"/>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A4FC7"/>
    <w:rsid w:val="007B7F3B"/>
    <w:rsid w:val="007C0BF7"/>
    <w:rsid w:val="007D29B5"/>
    <w:rsid w:val="007E6BB0"/>
    <w:rsid w:val="007F0528"/>
    <w:rsid w:val="007F3475"/>
    <w:rsid w:val="007F771D"/>
    <w:rsid w:val="00803A95"/>
    <w:rsid w:val="00812E28"/>
    <w:rsid w:val="0081583B"/>
    <w:rsid w:val="00821C4D"/>
    <w:rsid w:val="00823506"/>
    <w:rsid w:val="00826F01"/>
    <w:rsid w:val="008272C9"/>
    <w:rsid w:val="008378F9"/>
    <w:rsid w:val="00847BD5"/>
    <w:rsid w:val="008704C5"/>
    <w:rsid w:val="008711D6"/>
    <w:rsid w:val="00876A2B"/>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046D"/>
    <w:rsid w:val="009D1311"/>
    <w:rsid w:val="009E5961"/>
    <w:rsid w:val="009F0469"/>
    <w:rsid w:val="009F295A"/>
    <w:rsid w:val="00A1711F"/>
    <w:rsid w:val="00A2675A"/>
    <w:rsid w:val="00A365A5"/>
    <w:rsid w:val="00A40E33"/>
    <w:rsid w:val="00A40E5E"/>
    <w:rsid w:val="00A4172E"/>
    <w:rsid w:val="00A51F7A"/>
    <w:rsid w:val="00A56A00"/>
    <w:rsid w:val="00A64EA3"/>
    <w:rsid w:val="00A65E0C"/>
    <w:rsid w:val="00A66B14"/>
    <w:rsid w:val="00A673C3"/>
    <w:rsid w:val="00A71063"/>
    <w:rsid w:val="00A82B62"/>
    <w:rsid w:val="00A94CF4"/>
    <w:rsid w:val="00A971FB"/>
    <w:rsid w:val="00AA065F"/>
    <w:rsid w:val="00AA78CE"/>
    <w:rsid w:val="00AB6393"/>
    <w:rsid w:val="00AC6D3F"/>
    <w:rsid w:val="00AD05DD"/>
    <w:rsid w:val="00AD0CE7"/>
    <w:rsid w:val="00AD54C1"/>
    <w:rsid w:val="00AE6ED1"/>
    <w:rsid w:val="00B02785"/>
    <w:rsid w:val="00B21DCF"/>
    <w:rsid w:val="00B25444"/>
    <w:rsid w:val="00B326D8"/>
    <w:rsid w:val="00B32CB3"/>
    <w:rsid w:val="00B42075"/>
    <w:rsid w:val="00B42B42"/>
    <w:rsid w:val="00B44A0D"/>
    <w:rsid w:val="00B4685D"/>
    <w:rsid w:val="00B50A13"/>
    <w:rsid w:val="00B61731"/>
    <w:rsid w:val="00B623BD"/>
    <w:rsid w:val="00B6645F"/>
    <w:rsid w:val="00B66C00"/>
    <w:rsid w:val="00B72ABF"/>
    <w:rsid w:val="00B75020"/>
    <w:rsid w:val="00B77617"/>
    <w:rsid w:val="00B92BB2"/>
    <w:rsid w:val="00BA1AB7"/>
    <w:rsid w:val="00BA5FD0"/>
    <w:rsid w:val="00BB4C86"/>
    <w:rsid w:val="00BC14AD"/>
    <w:rsid w:val="00BC34E6"/>
    <w:rsid w:val="00BD2BFD"/>
    <w:rsid w:val="00BD37B1"/>
    <w:rsid w:val="00BD5798"/>
    <w:rsid w:val="00BD5E01"/>
    <w:rsid w:val="00BE17B7"/>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A703F"/>
    <w:rsid w:val="00DB7C48"/>
    <w:rsid w:val="00DC148D"/>
    <w:rsid w:val="00DC4BBC"/>
    <w:rsid w:val="00DC5005"/>
    <w:rsid w:val="00DD3271"/>
    <w:rsid w:val="00DE765E"/>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3994"/>
    <w:rsid w:val="00E94F91"/>
    <w:rsid w:val="00E95B9A"/>
    <w:rsid w:val="00E96595"/>
    <w:rsid w:val="00EC76FF"/>
    <w:rsid w:val="00ED07C3"/>
    <w:rsid w:val="00ED3A7D"/>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4B77"/>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01219"/>
  <w15:docId w15:val="{AE2A2702-9565-4DAC-8AE7-57D9B2A9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 w:type="paragraph" w:styleId="af1">
    <w:name w:val="Revision"/>
    <w:hidden/>
    <w:uiPriority w:val="99"/>
    <w:semiHidden/>
    <w:rsid w:val="00A82B6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693558">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84839279">
      <w:bodyDiv w:val="1"/>
      <w:marLeft w:val="0"/>
      <w:marRight w:val="0"/>
      <w:marTop w:val="0"/>
      <w:marBottom w:val="0"/>
      <w:divBdr>
        <w:top w:val="none" w:sz="0" w:space="0" w:color="auto"/>
        <w:left w:val="none" w:sz="0" w:space="0" w:color="auto"/>
        <w:bottom w:val="none" w:sz="0" w:space="0" w:color="auto"/>
        <w:right w:val="none" w:sz="0" w:space="0" w:color="auto"/>
      </w:divBdr>
    </w:div>
    <w:div w:id="20611231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799</Words>
  <Characters>4556</Characters>
  <Application>Microsoft Office Word</Application>
  <DocSecurity>0</DocSecurity>
  <PresentationFormat/>
  <Lines>37</Lines>
  <Paragraphs>10</Paragraphs>
  <Slides>0</Slides>
  <Notes>0</Notes>
  <HiddenSlides>0</HiddenSlides>
  <MMClips>0</MMClips>
  <ScaleCrop>false</ScaleCrop>
  <Company>光华荣昌</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4</cp:revision>
  <cp:lastPrinted>2015-07-18T05:35:00Z</cp:lastPrinted>
  <dcterms:created xsi:type="dcterms:W3CDTF">2022-05-06T06:46:00Z</dcterms:created>
  <dcterms:modified xsi:type="dcterms:W3CDTF">2022-05-07T06:26:00Z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