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58" w:rsidRDefault="0095787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del w:id="0" w:author="PC" w:date="2022-05-09T16:35:00Z">
        <w:r w:rsidDel="00C9572B">
          <w:rPr>
            <w:rFonts w:asciiTheme="majorEastAsia" w:eastAsiaTheme="majorEastAsia" w:hAnsiTheme="majorEastAsia" w:cstheme="majorEastAsia" w:hint="eastAsia"/>
            <w:b/>
            <w:bCs/>
            <w:sz w:val="44"/>
            <w:szCs w:val="44"/>
          </w:rPr>
          <w:delText>双方</w:delText>
        </w:r>
      </w:del>
      <w:del w:id="1" w:author="PC" w:date="2022-05-09T16:34:00Z">
        <w:r w:rsidDel="00C9572B">
          <w:rPr>
            <w:rFonts w:asciiTheme="majorEastAsia" w:eastAsiaTheme="majorEastAsia" w:hAnsiTheme="majorEastAsia" w:cstheme="majorEastAsia" w:hint="eastAsia"/>
            <w:b/>
            <w:bCs/>
            <w:sz w:val="44"/>
            <w:szCs w:val="44"/>
          </w:rPr>
          <w:delText>1.0项目</w:delText>
        </w:r>
      </w:del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模具</w:t>
      </w:r>
      <w:r w:rsidR="00C9572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及产品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转移协议</w:t>
      </w:r>
    </w:p>
    <w:p w:rsidR="00B95158" w:rsidRDefault="00B95158">
      <w:pPr>
        <w:jc w:val="center"/>
        <w:rPr>
          <w:rFonts w:asciiTheme="majorEastAsia" w:eastAsiaTheme="majorEastAsia" w:hAnsiTheme="majorEastAsia" w:cstheme="majorEastAsia"/>
          <w:b/>
          <w:bCs/>
          <w:sz w:val="13"/>
          <w:szCs w:val="13"/>
        </w:rPr>
      </w:pPr>
    </w:p>
    <w:p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甲方：</w:t>
      </w:r>
      <w:r>
        <w:rPr>
          <w:rFonts w:asciiTheme="minorEastAsia" w:hAnsiTheme="minorEastAsia" w:cstheme="minorEastAsia" w:hint="eastAsia"/>
          <w:sz w:val="28"/>
          <w:szCs w:val="28"/>
        </w:rPr>
        <w:t>河北光华荣昌汽车部件有限公司</w:t>
      </w:r>
      <w:del w:id="2" w:author="PC" w:date="2022-05-09T20:08:00Z">
        <w:r w:rsidDel="00CC4727">
          <w:rPr>
            <w:rFonts w:asciiTheme="minorEastAsia" w:hAnsiTheme="minorEastAsia" w:cstheme="minorEastAsia" w:hint="eastAsia"/>
            <w:sz w:val="28"/>
            <w:szCs w:val="28"/>
          </w:rPr>
          <w:delText>（以下称甲方）</w:delText>
        </w:r>
      </w:del>
    </w:p>
    <w:p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乙方：</w:t>
      </w:r>
      <w:r>
        <w:rPr>
          <w:rFonts w:asciiTheme="minorEastAsia" w:hAnsiTheme="minorEastAsia" w:cstheme="minorEastAsia" w:hint="eastAsia"/>
          <w:sz w:val="28"/>
          <w:szCs w:val="28"/>
        </w:rPr>
        <w:t>文安县万达汽车配件制造有限公司</w:t>
      </w:r>
      <w:del w:id="3" w:author="PC" w:date="2022-05-09T20:08:00Z">
        <w:r w:rsidDel="00CC4727">
          <w:rPr>
            <w:rFonts w:asciiTheme="minorEastAsia" w:hAnsiTheme="minorEastAsia" w:cstheme="minorEastAsia" w:hint="eastAsia"/>
            <w:sz w:val="28"/>
            <w:szCs w:val="28"/>
          </w:rPr>
          <w:delText>（以下称乙方）</w:delText>
        </w:r>
      </w:del>
    </w:p>
    <w:p w:rsidR="00B95158" w:rsidRDefault="0095787C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双方本着互惠互利，合作共赢的原则</w:t>
      </w:r>
      <w:r>
        <w:rPr>
          <w:rFonts w:asciiTheme="minorEastAsia" w:hAnsiTheme="minorEastAsia" w:cstheme="minorEastAsia" w:hint="eastAsia"/>
          <w:sz w:val="28"/>
          <w:szCs w:val="28"/>
        </w:rPr>
        <w:t>，现就</w:t>
      </w:r>
      <w:ins w:id="4" w:author="PC" w:date="2022-05-09T16:32:00Z">
        <w:r w:rsidR="004E6B73">
          <w:rPr>
            <w:rFonts w:asciiTheme="minorEastAsia" w:hAnsiTheme="minorEastAsia" w:cstheme="minorEastAsia" w:hint="eastAsia"/>
            <w:sz w:val="28"/>
            <w:szCs w:val="28"/>
          </w:rPr>
          <w:t>乙方用于生产加工的</w:t>
        </w:r>
      </w:ins>
      <w:ins w:id="5" w:author="PC" w:date="2022-05-09T16:35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、</w:t>
        </w:r>
      </w:ins>
      <w:ins w:id="6" w:author="PC" w:date="2022-05-09T16:32:00Z">
        <w:r w:rsidR="004E6B73">
          <w:rPr>
            <w:rFonts w:asciiTheme="minorEastAsia" w:hAnsiTheme="minorEastAsia" w:cstheme="minorEastAsia" w:hint="eastAsia"/>
            <w:sz w:val="28"/>
            <w:szCs w:val="28"/>
          </w:rPr>
          <w:t>甲方所有的下列</w:t>
        </w:r>
      </w:ins>
      <w:r>
        <w:rPr>
          <w:rFonts w:asciiTheme="minorEastAsia" w:hAnsiTheme="minorEastAsia" w:cstheme="minorEastAsia" w:hint="eastAsia"/>
          <w:sz w:val="28"/>
          <w:szCs w:val="28"/>
        </w:rPr>
        <w:t>1.0项目产品及所需模具</w:t>
      </w:r>
      <w:r w:rsidR="00AD1F31"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由乙方转移回甲方事宜，达成如下</w:t>
      </w:r>
      <w:ins w:id="7" w:author="PC" w:date="2022-05-09T16:48:00Z">
        <w:r w:rsidR="00AD1F31">
          <w:rPr>
            <w:rFonts w:asciiTheme="minorEastAsia" w:hAnsiTheme="minorEastAsia" w:cstheme="minorEastAsia" w:hint="eastAsia"/>
            <w:sz w:val="28"/>
            <w:szCs w:val="28"/>
          </w:rPr>
          <w:t>协议</w:t>
        </w:r>
      </w:ins>
      <w:del w:id="8" w:author="PC" w:date="2022-05-09T16:48:00Z">
        <w:r w:rsidDel="00AD1F31">
          <w:rPr>
            <w:rFonts w:asciiTheme="minorEastAsia" w:hAnsiTheme="minorEastAsia" w:cstheme="minorEastAsia" w:hint="eastAsia"/>
            <w:sz w:val="28"/>
            <w:szCs w:val="28"/>
          </w:rPr>
          <w:delText>共识</w:delText>
        </w:r>
      </w:del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7153D3" w:rsidRPr="009C5E1D" w:rsidDel="00DD684A" w:rsidRDefault="00C0640C">
      <w:pPr>
        <w:spacing w:line="360" w:lineRule="auto"/>
        <w:rPr>
          <w:del w:id="9" w:author="PC" w:date="2022-05-09T17:20:00Z"/>
          <w:rFonts w:asciiTheme="minorEastAsia" w:hAnsiTheme="minorEastAsia" w:cstheme="minorEastAsia"/>
          <w:bCs/>
          <w:sz w:val="28"/>
          <w:szCs w:val="28"/>
          <w:rPrChange w:id="10" w:author="PC" w:date="2022-05-09T17:36:00Z">
            <w:rPr>
              <w:del w:id="11" w:author="PC" w:date="2022-05-09T17:20:00Z"/>
              <w:rFonts w:asciiTheme="minorEastAsia" w:hAnsiTheme="minorEastAsia" w:cstheme="minorEastAsia"/>
              <w:b/>
              <w:bCs/>
              <w:sz w:val="28"/>
              <w:szCs w:val="28"/>
            </w:rPr>
          </w:rPrChange>
        </w:rPr>
      </w:pPr>
      <w:ins w:id="12" w:author="PC" w:date="2022-05-09T16:57:00Z">
        <w:r>
          <w:rPr>
            <w:rFonts w:asciiTheme="minorEastAsia" w:hAnsiTheme="minorEastAsia" w:cstheme="minorEastAsia" w:hint="eastAsia"/>
            <w:b/>
            <w:bCs/>
            <w:sz w:val="28"/>
            <w:szCs w:val="28"/>
          </w:rPr>
          <w:t>一</w:t>
        </w:r>
      </w:ins>
      <w:del w:id="13" w:author="PC" w:date="2022-05-09T16:57:00Z">
        <w:r w:rsidR="0095787C" w:rsidDel="00C0640C">
          <w:rPr>
            <w:rFonts w:asciiTheme="minorEastAsia" w:hAnsiTheme="minorEastAsia" w:cstheme="minorEastAsia" w:hint="eastAsia"/>
            <w:b/>
            <w:bCs/>
            <w:sz w:val="28"/>
            <w:szCs w:val="28"/>
          </w:rPr>
          <w:delText>二</w:delText>
        </w:r>
      </w:del>
      <w:r w:rsidR="0095787C">
        <w:rPr>
          <w:rFonts w:asciiTheme="minorEastAsia" w:hAnsiTheme="minorEastAsia" w:cstheme="minorEastAsia" w:hint="eastAsia"/>
          <w:b/>
          <w:bCs/>
          <w:sz w:val="28"/>
          <w:szCs w:val="28"/>
        </w:rPr>
        <w:t>、</w:t>
      </w:r>
      <w:del w:id="14" w:author="PC" w:date="2022-05-09T20:00:00Z">
        <w:r w:rsidR="00DB7264" w:rsidRPr="00DB7264">
          <w:rPr>
            <w:rFonts w:asciiTheme="minorEastAsia" w:hAnsiTheme="minorEastAsia" w:cstheme="minorEastAsia" w:hint="eastAsia"/>
            <w:bCs/>
            <w:sz w:val="28"/>
            <w:szCs w:val="28"/>
            <w:rPrChange w:id="15" w:author="PC" w:date="2022-05-09T17:36:00Z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rPrChange>
          </w:rPr>
          <w:delText>付款及</w:delText>
        </w:r>
      </w:del>
      <w:r w:rsidR="00DB7264" w:rsidRPr="00DB7264">
        <w:rPr>
          <w:rFonts w:asciiTheme="minorEastAsia" w:hAnsiTheme="minorEastAsia" w:cstheme="minorEastAsia" w:hint="eastAsia"/>
          <w:bCs/>
          <w:sz w:val="28"/>
          <w:szCs w:val="28"/>
          <w:rPrChange w:id="16" w:author="PC" w:date="2022-05-09T17:36:00Z">
            <w:rPr>
              <w:rFonts w:asciiTheme="minorEastAsia" w:hAnsiTheme="minorEastAsia" w:cstheme="minorEastAsia" w:hint="eastAsia"/>
              <w:b/>
              <w:bCs/>
              <w:sz w:val="28"/>
              <w:szCs w:val="28"/>
            </w:rPr>
          </w:rPrChange>
        </w:rPr>
        <w:t>转移物资计划</w:t>
      </w:r>
      <w:ins w:id="17" w:author="PC" w:date="2022-05-09T20:01:00Z">
        <w:r w:rsidR="00423ED4">
          <w:rPr>
            <w:rFonts w:asciiTheme="minorEastAsia" w:hAnsiTheme="minorEastAsia" w:cstheme="minorEastAsia" w:hint="eastAsia"/>
            <w:bCs/>
            <w:sz w:val="28"/>
            <w:szCs w:val="28"/>
          </w:rPr>
          <w:t>及</w:t>
        </w:r>
        <w:r w:rsidR="00423ED4" w:rsidRPr="009C5E1D">
          <w:rPr>
            <w:rFonts w:asciiTheme="minorEastAsia" w:hAnsiTheme="minorEastAsia" w:cstheme="minorEastAsia" w:hint="eastAsia"/>
            <w:bCs/>
            <w:sz w:val="28"/>
            <w:szCs w:val="28"/>
          </w:rPr>
          <w:t>付款</w:t>
        </w:r>
      </w:ins>
      <w:del w:id="18" w:author="PC" w:date="2022-05-09T17:36:00Z">
        <w:r w:rsidR="00DB7264" w:rsidRPr="00DB7264">
          <w:rPr>
            <w:rFonts w:asciiTheme="minorEastAsia" w:hAnsiTheme="minorEastAsia" w:cstheme="minorEastAsia" w:hint="eastAsia"/>
            <w:bCs/>
            <w:sz w:val="28"/>
            <w:szCs w:val="28"/>
            <w:rPrChange w:id="19" w:author="PC" w:date="2022-05-09T17:36:00Z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rPrChange>
          </w:rPr>
          <w:delText>：</w:delText>
        </w:r>
      </w:del>
    </w:p>
    <w:p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ins w:id="20" w:author="PC" w:date="2022-05-09T16:37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产品</w:t>
        </w:r>
      </w:ins>
      <w:ins w:id="21" w:author="PC" w:date="2022-05-09T19:58:00Z">
        <w:r w:rsidR="000F1ECC">
          <w:rPr>
            <w:rFonts w:asciiTheme="minorEastAsia" w:hAnsiTheme="minorEastAsia" w:cstheme="minorEastAsia" w:hint="eastAsia"/>
            <w:sz w:val="28"/>
            <w:szCs w:val="28"/>
          </w:rPr>
          <w:t>(详见附件</w:t>
        </w:r>
      </w:ins>
      <w:ins w:id="22" w:author="PC" w:date="2022-05-09T19:59:00Z">
        <w:r w:rsidR="002C2F6F">
          <w:rPr>
            <w:rFonts w:asciiTheme="minorEastAsia" w:hAnsiTheme="minorEastAsia" w:cstheme="minorEastAsia" w:hint="eastAsia"/>
            <w:sz w:val="28"/>
            <w:szCs w:val="28"/>
          </w:rPr>
          <w:t>一.</w:t>
        </w:r>
      </w:ins>
      <w:ins w:id="23" w:author="PC" w:date="2022-05-09T19:58:00Z">
        <w:r w:rsidR="000F1ECC">
          <w:rPr>
            <w:rFonts w:asciiTheme="minorEastAsia" w:hAnsiTheme="minorEastAsia" w:cstheme="minorEastAsia" w:hint="eastAsia"/>
            <w:sz w:val="28"/>
            <w:szCs w:val="28"/>
          </w:rPr>
          <w:t>)</w:t>
        </w:r>
      </w:ins>
      <w:ins w:id="24" w:author="PC" w:date="2022-05-09T16:37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：</w:t>
        </w:r>
      </w:ins>
      <w:commentRangeStart w:id="25"/>
      <w:r>
        <w:rPr>
          <w:rFonts w:asciiTheme="minorEastAsia" w:hAnsiTheme="minorEastAsia" w:cstheme="minorEastAsia" w:hint="eastAsia"/>
          <w:sz w:val="28"/>
          <w:szCs w:val="28"/>
        </w:rPr>
        <w:t>截至</w:t>
      </w:r>
      <w:r>
        <w:rPr>
          <w:rFonts w:asciiTheme="minorEastAsia" w:hAnsiTheme="minorEastAsia" w:cstheme="minorEastAsia"/>
          <w:sz w:val="28"/>
          <w:szCs w:val="28"/>
        </w:rPr>
        <w:t>2021</w:t>
      </w:r>
      <w:r>
        <w:rPr>
          <w:rFonts w:asciiTheme="minorEastAsia" w:hAnsiTheme="minorEastAsia" w:cstheme="minorEastAsia" w:hint="eastAsia"/>
          <w:sz w:val="28"/>
          <w:szCs w:val="28"/>
        </w:rPr>
        <w:t>年4月</w:t>
      </w:r>
      <w:r>
        <w:rPr>
          <w:rFonts w:asciiTheme="minorEastAsia" w:hAnsiTheme="minorEastAsia" w:cstheme="minorEastAsia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commentRangeEnd w:id="25"/>
      <w:r w:rsidR="00EF2114">
        <w:rPr>
          <w:rStyle w:val="a9"/>
        </w:rPr>
        <w:commentReference w:id="25"/>
      </w:r>
      <w:r>
        <w:rPr>
          <w:rFonts w:asciiTheme="minorEastAsia" w:hAnsiTheme="minorEastAsia" w:cstheme="minorEastAsia" w:hint="eastAsia"/>
          <w:sz w:val="28"/>
          <w:szCs w:val="28"/>
        </w:rPr>
        <w:t>，乙方已供</w:t>
      </w:r>
      <w:ins w:id="26" w:author="PC" w:date="2022-05-09T20:16:00Z">
        <w:r w:rsidR="009A27CA">
          <w:rPr>
            <w:rFonts w:asciiTheme="minorEastAsia" w:hAnsiTheme="minorEastAsia" w:cstheme="minorEastAsia" w:hint="eastAsia"/>
            <w:sz w:val="28"/>
            <w:szCs w:val="28"/>
          </w:rPr>
          <w:t>产品</w:t>
        </w:r>
      </w:ins>
      <w:del w:id="27" w:author="PC" w:date="2022-05-09T20:17:00Z">
        <w:r w:rsidDel="009A27CA">
          <w:rPr>
            <w:rFonts w:asciiTheme="minorEastAsia" w:hAnsiTheme="minorEastAsia" w:cstheme="minorEastAsia" w:hint="eastAsia"/>
            <w:sz w:val="28"/>
            <w:szCs w:val="28"/>
          </w:rPr>
          <w:delText>货</w:delText>
        </w:r>
      </w:del>
      <w:del w:id="28" w:author="PC" w:date="2022-05-09T20:16:00Z">
        <w:r w:rsidDel="009A27CA">
          <w:rPr>
            <w:rFonts w:asciiTheme="minorEastAsia" w:hAnsiTheme="minorEastAsia" w:cstheme="minorEastAsia" w:hint="eastAsia"/>
            <w:sz w:val="28"/>
            <w:szCs w:val="28"/>
          </w:rPr>
          <w:delText>至甲方的上述产品</w:delText>
        </w:r>
      </w:del>
      <w:r>
        <w:rPr>
          <w:rFonts w:asciiTheme="minorEastAsia" w:hAnsiTheme="minorEastAsia" w:cstheme="minorEastAsia" w:hint="eastAsia"/>
          <w:sz w:val="28"/>
          <w:szCs w:val="28"/>
        </w:rPr>
        <w:t>（含代存及甲方已使用未结算的），在转移前完成对账，按照双方签订的价格协议中的采购单价（不包含模具摊销费），乙方</w:t>
      </w:r>
      <w:del w:id="29" w:author="PC" w:date="2022-05-09T20:17:00Z">
        <w:r w:rsidDel="009A27CA">
          <w:rPr>
            <w:rFonts w:asciiTheme="minorEastAsia" w:hAnsiTheme="minorEastAsia" w:cstheme="minorEastAsia" w:hint="eastAsia"/>
            <w:sz w:val="28"/>
            <w:szCs w:val="28"/>
          </w:rPr>
          <w:delText>根据</w:delText>
        </w:r>
      </w:del>
      <w:r>
        <w:rPr>
          <w:rFonts w:asciiTheme="minorEastAsia" w:hAnsiTheme="minorEastAsia" w:cstheme="minorEastAsia" w:hint="eastAsia"/>
          <w:sz w:val="28"/>
          <w:szCs w:val="28"/>
        </w:rPr>
        <w:t>开具全额增值税专用发票（1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税率），甲方一次性全部结清。</w:t>
      </w:r>
    </w:p>
    <w:p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/>
          <w:sz w:val="28"/>
          <w:szCs w:val="28"/>
        </w:rPr>
        <w:t>.</w:t>
      </w:r>
      <w:ins w:id="30" w:author="PC" w:date="2022-05-09T16:37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半成品</w:t>
        </w:r>
      </w:ins>
      <w:ins w:id="31" w:author="PC" w:date="2022-05-09T16:38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：</w:t>
        </w:r>
      </w:ins>
      <w:r>
        <w:rPr>
          <w:rFonts w:asciiTheme="minorEastAsia" w:hAnsiTheme="minorEastAsia" w:cstheme="minorEastAsia" w:hint="eastAsia"/>
          <w:sz w:val="28"/>
          <w:szCs w:val="28"/>
        </w:rPr>
        <w:t>乙方厂内的上述产品</w:t>
      </w:r>
      <w:ins w:id="32" w:author="PC" w:date="2022-05-09T20:15:00Z">
        <w:r w:rsidR="004C16E1">
          <w:rPr>
            <w:rFonts w:asciiTheme="minorEastAsia" w:hAnsiTheme="minorEastAsia" w:cstheme="minorEastAsia" w:hint="eastAsia"/>
            <w:sz w:val="28"/>
            <w:szCs w:val="28"/>
          </w:rPr>
          <w:t>的</w:t>
        </w:r>
      </w:ins>
      <w:r>
        <w:rPr>
          <w:rFonts w:asciiTheme="minorEastAsia" w:hAnsiTheme="minorEastAsia" w:cstheme="minorEastAsia" w:hint="eastAsia"/>
          <w:sz w:val="28"/>
          <w:szCs w:val="28"/>
        </w:rPr>
        <w:t>半成品，由乙方装配成成品（本协议条款一中，已按半成品数量转换为成品数量）并送至甲方，乙方</w:t>
      </w:r>
      <w:del w:id="33" w:author="PC" w:date="2022-05-09T20:17:00Z">
        <w:r w:rsidDel="009A27CA">
          <w:rPr>
            <w:rFonts w:asciiTheme="minorEastAsia" w:hAnsiTheme="minorEastAsia" w:cstheme="minorEastAsia" w:hint="eastAsia"/>
            <w:sz w:val="28"/>
            <w:szCs w:val="28"/>
          </w:rPr>
          <w:delText>根据</w:delText>
        </w:r>
      </w:del>
      <w:r>
        <w:rPr>
          <w:rFonts w:asciiTheme="minorEastAsia" w:hAnsiTheme="minorEastAsia" w:cstheme="minorEastAsia" w:hint="eastAsia"/>
          <w:sz w:val="28"/>
          <w:szCs w:val="28"/>
        </w:rPr>
        <w:t>开具全额增值税专用发票（1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税率）后（不包含模具摊销费），甲方一次性全部结清。</w:t>
      </w:r>
    </w:p>
    <w:p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/>
          <w:sz w:val="28"/>
          <w:szCs w:val="28"/>
        </w:rPr>
        <w:t>.</w:t>
      </w:r>
      <w:ins w:id="34" w:author="PC" w:date="2022-05-09T16:39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作废</w:t>
        </w:r>
      </w:ins>
      <w:ins w:id="35" w:author="PC" w:date="2022-05-09T16:40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的物资：</w:t>
        </w:r>
      </w:ins>
      <w:r>
        <w:rPr>
          <w:rFonts w:asciiTheme="minorEastAsia" w:hAnsiTheme="minorEastAsia" w:cstheme="minorEastAsia" w:hint="eastAsia"/>
          <w:sz w:val="28"/>
          <w:szCs w:val="28"/>
        </w:rPr>
        <w:t>由甲方前期设变导致乙方积压的部分管材，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规格为：</w:t>
      </w:r>
      <w:r w:rsidR="005A070C"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Ø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8*0.8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，数量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0.393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吨，按照含税价格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25000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元/吨，乙方</w:t>
      </w:r>
      <w:r>
        <w:rPr>
          <w:rFonts w:asciiTheme="minorEastAsia" w:hAnsiTheme="minorEastAsia" w:cstheme="minorEastAsia" w:hint="eastAsia"/>
          <w:sz w:val="28"/>
          <w:szCs w:val="28"/>
        </w:rPr>
        <w:t>开具全额增值税专用发票（1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税率）后，甲方一次性全部结清。</w:t>
      </w:r>
    </w:p>
    <w:p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ins w:id="36" w:author="PC" w:date="2022-05-09T16:42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模具</w:t>
        </w:r>
      </w:ins>
      <w:ins w:id="37" w:author="PC" w:date="2022-05-09T19:59:00Z">
        <w:r w:rsidR="002C2F6F">
          <w:rPr>
            <w:rFonts w:asciiTheme="minorEastAsia" w:hAnsiTheme="minorEastAsia" w:cstheme="minorEastAsia" w:hint="eastAsia"/>
            <w:sz w:val="28"/>
            <w:szCs w:val="28"/>
          </w:rPr>
          <w:t>(详见附件二)</w:t>
        </w:r>
      </w:ins>
      <w:ins w:id="38" w:author="PC" w:date="2022-05-09T16:43:00Z">
        <w:r w:rsidR="00C9572B">
          <w:rPr>
            <w:rFonts w:asciiTheme="minorEastAsia" w:hAnsiTheme="minorEastAsia" w:cstheme="minorEastAsia" w:hint="eastAsia"/>
            <w:sz w:val="28"/>
            <w:szCs w:val="28"/>
          </w:rPr>
          <w:t>：</w:t>
        </w:r>
      </w:ins>
      <w:r>
        <w:rPr>
          <w:rFonts w:asciiTheme="minorEastAsia" w:hAnsiTheme="minorEastAsia" w:cstheme="minorEastAsia" w:hint="eastAsia"/>
          <w:sz w:val="28"/>
          <w:szCs w:val="28"/>
        </w:rPr>
        <w:t>甲方已按模具分摊方式支付乙方2</w:t>
      </w:r>
      <w:r>
        <w:rPr>
          <w:rFonts w:asciiTheme="minorEastAsia" w:hAnsiTheme="minorEastAsia" w:cstheme="minorEastAsia"/>
          <w:sz w:val="28"/>
          <w:szCs w:val="28"/>
        </w:rPr>
        <w:t>598.24</w:t>
      </w:r>
      <w:r>
        <w:rPr>
          <w:rFonts w:asciiTheme="minorEastAsia" w:hAnsiTheme="minorEastAsia" w:cstheme="minorEastAsia" w:hint="eastAsia"/>
          <w:sz w:val="28"/>
          <w:szCs w:val="28"/>
        </w:rPr>
        <w:t>元模具费（含税），剩余未支付的模具费为</w:t>
      </w:r>
      <w:commentRangeStart w:id="39"/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2998.76</w:t>
      </w:r>
      <w:commentRangeEnd w:id="39"/>
      <w:r w:rsidR="00CC4727">
        <w:rPr>
          <w:rStyle w:val="a9"/>
        </w:rPr>
        <w:commentReference w:id="39"/>
      </w:r>
      <w:r>
        <w:rPr>
          <w:rFonts w:asciiTheme="minorEastAsia" w:hAnsiTheme="minorEastAsia" w:cstheme="minorEastAsia" w:hint="eastAsia"/>
          <w:sz w:val="28"/>
          <w:szCs w:val="28"/>
        </w:rPr>
        <w:t>元（含税），由乙方开具剩余模具费的全额增值税专用发票后（1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税率），甲方一次性全部结清，乙方在收到模具款后，一周内将模具送至甲方指定地点（河北光华荣昌汽车部件有限公司厂内）。</w:t>
      </w:r>
    </w:p>
    <w:p w:rsidR="00B95158" w:rsidRDefault="0095787C">
      <w:pPr>
        <w:spacing w:line="360" w:lineRule="auto"/>
        <w:rPr>
          <w:ins w:id="40" w:author="PC" w:date="2022-05-09T16:57:00Z"/>
          <w:rFonts w:asciiTheme="minorEastAsia" w:hAnsiTheme="minorEastAsia" w:cstheme="minorEastAsia"/>
          <w:sz w:val="28"/>
          <w:szCs w:val="28"/>
        </w:rPr>
      </w:pPr>
      <w:del w:id="41" w:author="PC" w:date="2022-05-09T17:00:00Z">
        <w:r w:rsidDel="0063738D">
          <w:rPr>
            <w:rFonts w:asciiTheme="minorEastAsia" w:hAnsiTheme="minorEastAsia" w:cstheme="minorEastAsia"/>
            <w:sz w:val="28"/>
            <w:szCs w:val="28"/>
          </w:rPr>
          <w:delText>5</w:delText>
        </w:r>
      </w:del>
      <w:ins w:id="42" w:author="PC" w:date="2022-05-09T16:57:00Z">
        <w:r w:rsidR="00C0640C">
          <w:rPr>
            <w:rFonts w:asciiTheme="minorEastAsia" w:hAnsiTheme="minorEastAsia" w:cstheme="minorEastAsia" w:hint="eastAsia"/>
            <w:sz w:val="28"/>
            <w:szCs w:val="28"/>
          </w:rPr>
          <w:t>二.</w:t>
        </w:r>
      </w:ins>
      <w:r>
        <w:rPr>
          <w:rFonts w:asciiTheme="minorEastAsia" w:hAnsiTheme="minorEastAsia" w:cstheme="minorEastAsia" w:hint="eastAsia"/>
          <w:sz w:val="28"/>
          <w:szCs w:val="28"/>
        </w:rPr>
        <w:t>双方</w:t>
      </w:r>
      <w:r>
        <w:rPr>
          <w:rFonts w:asciiTheme="minorEastAsia" w:hAnsiTheme="minorEastAsia" w:cstheme="minorEastAsia"/>
          <w:sz w:val="28"/>
          <w:szCs w:val="28"/>
        </w:rPr>
        <w:t>确认，</w:t>
      </w:r>
      <w:r>
        <w:rPr>
          <w:rFonts w:asciiTheme="minorEastAsia" w:hAnsiTheme="minorEastAsia" w:cstheme="minorEastAsia" w:hint="eastAsia"/>
          <w:sz w:val="28"/>
          <w:szCs w:val="28"/>
        </w:rPr>
        <w:t>上述产品的</w:t>
      </w:r>
      <w:r>
        <w:rPr>
          <w:rFonts w:asciiTheme="minorEastAsia" w:hAnsiTheme="minorEastAsia" w:cstheme="minorEastAsia"/>
          <w:sz w:val="28"/>
          <w:szCs w:val="28"/>
        </w:rPr>
        <w:t>全部</w:t>
      </w:r>
      <w:r>
        <w:rPr>
          <w:rFonts w:asciiTheme="minorEastAsia" w:hAnsiTheme="minorEastAsia" w:cstheme="minorEastAsia" w:hint="eastAsia"/>
          <w:sz w:val="28"/>
          <w:szCs w:val="28"/>
        </w:rPr>
        <w:t>模具的所有权归甲方所有。乙方承诺甲方，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此协议生效后，将乙方为甲方生产的产品及生产产品所需的模具一次性进行转移，并确保转移给甲方的所有模具必须能正常生产产品；在甲方转移物资时，乙方需积极配合，完成相关物资的转移工作。</w:t>
      </w:r>
    </w:p>
    <w:p w:rsidR="00C0640C" w:rsidRDefault="00C0640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ins w:id="43" w:author="PC" w:date="2022-05-09T16:57:00Z">
        <w:r>
          <w:rPr>
            <w:rFonts w:asciiTheme="minorEastAsia" w:hAnsiTheme="minorEastAsia" w:cstheme="minorEastAsia" w:hint="eastAsia"/>
            <w:sz w:val="28"/>
            <w:szCs w:val="28"/>
          </w:rPr>
          <w:t>三</w:t>
        </w:r>
      </w:ins>
      <w:ins w:id="44" w:author="PC" w:date="2022-05-09T17:36:00Z">
        <w:r w:rsidR="009C5E1D">
          <w:rPr>
            <w:rFonts w:asciiTheme="minorEastAsia" w:hAnsiTheme="minorEastAsia" w:cstheme="minorEastAsia" w:hint="eastAsia"/>
            <w:sz w:val="28"/>
            <w:szCs w:val="28"/>
          </w:rPr>
          <w:t>．</w:t>
        </w:r>
      </w:ins>
      <w:ins w:id="45" w:author="PC" w:date="2022-05-09T16:57:00Z">
        <w:r>
          <w:rPr>
            <w:rFonts w:asciiTheme="minorEastAsia" w:hAnsiTheme="minorEastAsia" w:cstheme="minorEastAsia" w:hint="eastAsia"/>
            <w:sz w:val="28"/>
            <w:szCs w:val="28"/>
          </w:rPr>
          <w:t>违约责任</w:t>
        </w:r>
      </w:ins>
    </w:p>
    <w:p w:rsidR="00000000" w:rsidRDefault="009C5E1D">
      <w:pPr>
        <w:spacing w:line="360" w:lineRule="auto"/>
        <w:ind w:firstLine="420"/>
        <w:rPr>
          <w:ins w:id="46" w:author="PC" w:date="2022-05-09T17:35:00Z"/>
          <w:rFonts w:asciiTheme="minorEastAsia" w:hAnsiTheme="minorEastAsia" w:cstheme="minorEastAsia"/>
          <w:sz w:val="28"/>
          <w:szCs w:val="28"/>
        </w:rPr>
        <w:pPrChange w:id="47" w:author="PC" w:date="2022-05-09T19:55:00Z">
          <w:pPr>
            <w:spacing w:line="360" w:lineRule="auto"/>
          </w:pPr>
        </w:pPrChange>
      </w:pPr>
      <w:ins w:id="48" w:author="PC" w:date="2022-05-09T17:33:00Z">
        <w:r w:rsidRPr="009C5E1D">
          <w:rPr>
            <w:rFonts w:asciiTheme="minorEastAsia" w:hAnsiTheme="minorEastAsia" w:cstheme="minorEastAsia" w:hint="eastAsia"/>
            <w:sz w:val="28"/>
            <w:szCs w:val="28"/>
          </w:rPr>
          <w:t>乙方交付的模具</w:t>
        </w:r>
      </w:ins>
      <w:ins w:id="49" w:author="PC" w:date="2022-05-09T17:35:00Z">
        <w:r>
          <w:rPr>
            <w:rFonts w:asciiTheme="minorEastAsia" w:hAnsiTheme="minorEastAsia" w:cstheme="minorEastAsia" w:hint="eastAsia"/>
            <w:sz w:val="28"/>
            <w:szCs w:val="28"/>
          </w:rPr>
          <w:t>无法正常生产产品</w:t>
        </w:r>
      </w:ins>
      <w:ins w:id="50" w:author="PC" w:date="2022-05-09T17:33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的，甲方有权要求乙方免费</w:t>
        </w:r>
      </w:ins>
      <w:ins w:id="51" w:author="PC" w:date="2022-05-09T19:43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维</w:t>
        </w:r>
      </w:ins>
      <w:ins w:id="52" w:author="PC" w:date="2022-05-09T17:33:00Z">
        <w:r w:rsidRPr="009C5E1D">
          <w:rPr>
            <w:rFonts w:asciiTheme="minorEastAsia" w:hAnsiTheme="minorEastAsia" w:cstheme="minorEastAsia" w:hint="eastAsia"/>
            <w:sz w:val="28"/>
            <w:szCs w:val="28"/>
          </w:rPr>
          <w:t>理</w:t>
        </w:r>
      </w:ins>
      <w:ins w:id="53" w:author="PC" w:date="2022-05-09T19:40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，如乙方</w:t>
        </w:r>
      </w:ins>
      <w:ins w:id="54" w:author="PC" w:date="2022-05-09T19:41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拒绝的，乙方</w:t>
        </w:r>
      </w:ins>
      <w:ins w:id="55" w:author="PC" w:date="2022-05-09T19:21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承担因</w:t>
        </w:r>
      </w:ins>
      <w:ins w:id="56" w:author="PC" w:date="2022-05-09T19:43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此产生的维修</w:t>
        </w:r>
      </w:ins>
      <w:ins w:id="57" w:author="PC" w:date="2022-05-09T19:41:00Z">
        <w:r w:rsidR="00AF1668">
          <w:rPr>
            <w:rFonts w:asciiTheme="minorEastAsia" w:hAnsiTheme="minorEastAsia" w:cstheme="minorEastAsia" w:hint="eastAsia"/>
            <w:sz w:val="28"/>
            <w:szCs w:val="28"/>
          </w:rPr>
          <w:t>费用</w:t>
        </w:r>
      </w:ins>
      <w:ins w:id="58" w:author="PC" w:date="2022-05-09T17:33:00Z">
        <w:r w:rsidRPr="009C5E1D">
          <w:rPr>
            <w:rFonts w:asciiTheme="minorEastAsia" w:hAnsiTheme="minorEastAsia" w:cstheme="minorEastAsia" w:hint="eastAsia"/>
            <w:sz w:val="28"/>
            <w:szCs w:val="28"/>
          </w:rPr>
          <w:t>。因此给甲方造成的经济损失，乙方应当负责赔偿。</w:t>
        </w:r>
      </w:ins>
    </w:p>
    <w:p w:rsidR="00B2563C" w:rsidDel="00B2563C" w:rsidRDefault="009C5E1D" w:rsidP="00B2563C">
      <w:pPr>
        <w:spacing w:line="360" w:lineRule="auto"/>
        <w:rPr>
          <w:del w:id="59" w:author="PC" w:date="2022-05-09T17:36:00Z"/>
          <w:sz w:val="28"/>
          <w:szCs w:val="28"/>
        </w:rPr>
      </w:pPr>
      <w:ins w:id="60" w:author="PC" w:date="2022-05-09T17:36:00Z">
        <w:r>
          <w:rPr>
            <w:rFonts w:asciiTheme="minorEastAsia" w:hAnsiTheme="minorEastAsia" w:cstheme="minorEastAsia" w:hint="eastAsia"/>
            <w:sz w:val="28"/>
            <w:szCs w:val="28"/>
          </w:rPr>
          <w:t>四．</w:t>
        </w:r>
      </w:ins>
      <w:moveToRangeStart w:id="61" w:author="PC" w:date="2022-05-09T17:36:00Z" w:name="move103010226"/>
      <w:moveTo w:id="62" w:author="PC" w:date="2022-05-09T17:36:00Z">
        <w:r w:rsidR="00B2563C">
          <w:rPr>
            <w:rFonts w:hint="eastAsia"/>
            <w:sz w:val="28"/>
            <w:szCs w:val="28"/>
          </w:rPr>
          <w:t>本协议未尽事宜由双方协商解决，协商不成的，向甲方所在地人民法院起诉。</w:t>
        </w:r>
      </w:moveTo>
    </w:p>
    <w:moveToRangeEnd w:id="61"/>
    <w:p w:rsidR="009C5E1D" w:rsidRPr="00B2563C" w:rsidDel="009C5E1D" w:rsidRDefault="009C5E1D">
      <w:pPr>
        <w:spacing w:line="360" w:lineRule="auto"/>
        <w:rPr>
          <w:del w:id="63" w:author="PC" w:date="2022-05-09T17:36:00Z"/>
          <w:rFonts w:asciiTheme="minorEastAsia" w:hAnsiTheme="minorEastAsia" w:cstheme="minorEastAsia"/>
          <w:sz w:val="28"/>
          <w:szCs w:val="28"/>
        </w:rPr>
      </w:pPr>
    </w:p>
    <w:p w:rsidR="00B95158" w:rsidRDefault="0095787C" w:rsidP="009C5E1D">
      <w:pPr>
        <w:spacing w:line="360" w:lineRule="auto"/>
        <w:rPr>
          <w:sz w:val="28"/>
          <w:szCs w:val="28"/>
        </w:rPr>
      </w:pPr>
      <w:moveFromRangeStart w:id="64" w:author="PC" w:date="2022-05-09T17:36:00Z" w:name="move103010226"/>
      <w:moveFrom w:id="65" w:author="PC" w:date="2022-05-09T17:36:00Z">
        <w:r w:rsidDel="00B2563C">
          <w:rPr>
            <w:rFonts w:hint="eastAsia"/>
            <w:sz w:val="28"/>
            <w:szCs w:val="28"/>
          </w:rPr>
          <w:t>本协议未尽事宜由双方协商解决，协商不成的，向甲方所在地人民法</w:t>
        </w:r>
        <w:del w:id="66" w:author="PC" w:date="2022-05-09T19:55:00Z">
          <w:r w:rsidDel="000F1ECC">
            <w:rPr>
              <w:rFonts w:hint="eastAsia"/>
              <w:sz w:val="28"/>
              <w:szCs w:val="28"/>
            </w:rPr>
            <w:delText>院起诉。</w:delText>
          </w:r>
        </w:del>
      </w:moveFrom>
      <w:moveFromRangeEnd w:id="64"/>
      <w:r>
        <w:rPr>
          <w:rFonts w:hint="eastAsia"/>
          <w:sz w:val="28"/>
          <w:szCs w:val="28"/>
        </w:rPr>
        <w:t>本协议自双方签章后生效，一式两份，双方各执一份。</w:t>
      </w:r>
    </w:p>
    <w:p w:rsidR="00B95158" w:rsidRDefault="00B95158">
      <w:pPr>
        <w:rPr>
          <w:sz w:val="28"/>
          <w:szCs w:val="28"/>
        </w:rPr>
      </w:pPr>
    </w:p>
    <w:p w:rsidR="0069097A" w:rsidRDefault="0095787C">
      <w:pPr>
        <w:ind w:left="7280" w:hangingChars="2600" w:hanging="7280"/>
        <w:rPr>
          <w:sz w:val="28"/>
          <w:szCs w:val="28"/>
        </w:rPr>
      </w:pPr>
      <w:r>
        <w:rPr>
          <w:rFonts w:hint="eastAsia"/>
          <w:sz w:val="28"/>
          <w:szCs w:val="28"/>
        </w:rPr>
        <w:t>甲方（签章）：</w:t>
      </w:r>
      <w:r w:rsidR="0069097A">
        <w:rPr>
          <w:rFonts w:hint="eastAsia"/>
          <w:sz w:val="28"/>
          <w:szCs w:val="28"/>
        </w:rPr>
        <w:t>河北光华荣昌汽车乙方（签章）：文安县万达汽车</w:t>
      </w:r>
    </w:p>
    <w:p w:rsidR="00B95158" w:rsidRDefault="0069097A" w:rsidP="0069097A">
      <w:pPr>
        <w:ind w:leftChars="900" w:left="6650" w:hangingChars="1700" w:hanging="4760"/>
        <w:rPr>
          <w:sz w:val="28"/>
          <w:szCs w:val="28"/>
        </w:rPr>
      </w:pPr>
      <w:r>
        <w:rPr>
          <w:rFonts w:hint="eastAsia"/>
          <w:sz w:val="28"/>
          <w:szCs w:val="28"/>
        </w:rPr>
        <w:t>部件有限公司配件有限公司</w:t>
      </w:r>
    </w:p>
    <w:p w:rsidR="00B95158" w:rsidRDefault="00B95158">
      <w:pPr>
        <w:rPr>
          <w:sz w:val="28"/>
          <w:szCs w:val="28"/>
        </w:rPr>
      </w:pPr>
    </w:p>
    <w:p w:rsidR="00B95158" w:rsidRDefault="009578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代表签章：代表签章：</w:t>
      </w:r>
    </w:p>
    <w:p w:rsidR="00B95158" w:rsidRDefault="00B95158">
      <w:pPr>
        <w:rPr>
          <w:sz w:val="28"/>
          <w:szCs w:val="28"/>
        </w:rPr>
      </w:pPr>
    </w:p>
    <w:p w:rsidR="00B95158" w:rsidRDefault="009578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日期：年月日</w:t>
      </w:r>
    </w:p>
    <w:p w:rsidR="00B95158" w:rsidRDefault="00B95158">
      <w:pPr>
        <w:rPr>
          <w:sz w:val="28"/>
          <w:szCs w:val="28"/>
        </w:rPr>
      </w:pPr>
    </w:p>
    <w:p w:rsidR="00B95158" w:rsidRDefault="00B95158">
      <w:pPr>
        <w:rPr>
          <w:ins w:id="67" w:author="PC" w:date="2022-05-09T16:52:00Z"/>
          <w:sz w:val="28"/>
          <w:szCs w:val="28"/>
        </w:rPr>
      </w:pPr>
    </w:p>
    <w:p w:rsidR="00AD1F31" w:rsidRDefault="00AD1F31">
      <w:pPr>
        <w:rPr>
          <w:ins w:id="68" w:author="PC" w:date="2022-05-09T16:55:00Z"/>
          <w:sz w:val="28"/>
          <w:szCs w:val="28"/>
        </w:rPr>
      </w:pPr>
    </w:p>
    <w:p w:rsidR="00C0640C" w:rsidRDefault="00C0640C">
      <w:pPr>
        <w:rPr>
          <w:ins w:id="69" w:author="PC" w:date="2022-05-09T20:07:00Z"/>
          <w:sz w:val="28"/>
          <w:szCs w:val="28"/>
        </w:rPr>
      </w:pPr>
    </w:p>
    <w:p w:rsidR="000B1B3D" w:rsidRDefault="000B1B3D">
      <w:pPr>
        <w:rPr>
          <w:ins w:id="70" w:author="PC" w:date="2022-05-09T16:55:00Z"/>
          <w:sz w:val="28"/>
          <w:szCs w:val="28"/>
        </w:rPr>
      </w:pPr>
    </w:p>
    <w:p w:rsidR="00000000" w:rsidRDefault="00AD1F31">
      <w:pPr>
        <w:spacing w:line="360" w:lineRule="auto"/>
        <w:rPr>
          <w:del w:id="71" w:author="PC" w:date="2022-05-09T16:52:00Z"/>
          <w:rFonts w:asciiTheme="minorEastAsia" w:hAnsiTheme="minorEastAsia" w:cstheme="minorEastAsia"/>
          <w:b/>
          <w:bCs/>
          <w:sz w:val="28"/>
          <w:szCs w:val="28"/>
          <w:rPrChange w:id="72" w:author="PC" w:date="2022-05-09T16:55:00Z">
            <w:rPr>
              <w:del w:id="73" w:author="PC" w:date="2022-05-09T16:52:00Z"/>
              <w:sz w:val="28"/>
              <w:szCs w:val="28"/>
            </w:rPr>
          </w:rPrChange>
        </w:rPr>
        <w:pPrChange w:id="74" w:author="PC" w:date="2022-05-09T16:55:00Z">
          <w:pPr/>
        </w:pPrChange>
      </w:pPr>
      <w:ins w:id="75" w:author="PC" w:date="2022-05-09T16:52:00Z">
        <w:r>
          <w:rPr>
            <w:rFonts w:hint="eastAsia"/>
            <w:sz w:val="28"/>
            <w:szCs w:val="28"/>
          </w:rPr>
          <w:lastRenderedPageBreak/>
          <w:t>附件一</w:t>
        </w:r>
        <w:r>
          <w:rPr>
            <w:rFonts w:hint="eastAsia"/>
            <w:sz w:val="28"/>
            <w:szCs w:val="28"/>
          </w:rPr>
          <w:t>.</w:t>
        </w:r>
      </w:ins>
      <w:ins w:id="76" w:author="PC" w:date="2022-05-09T16:55:00Z">
        <w:r w:rsidR="00C0640C" w:rsidRPr="00C0640C">
          <w:rPr>
            <w:rFonts w:asciiTheme="minorEastAsia" w:hAnsiTheme="minorEastAsia" w:cstheme="minorEastAsia" w:hint="eastAsia"/>
            <w:b/>
            <w:bCs/>
            <w:sz w:val="28"/>
            <w:szCs w:val="28"/>
          </w:rPr>
          <w:t xml:space="preserve"> 转移产品明细：</w:t>
        </w:r>
      </w:ins>
    </w:p>
    <w:p w:rsidR="00000000" w:rsidRDefault="00DB7264">
      <w:pPr>
        <w:spacing w:line="360" w:lineRule="auto"/>
        <w:rPr>
          <w:del w:id="77" w:author="PC" w:date="2022-05-09T16:55:00Z"/>
          <w:rFonts w:asciiTheme="minorEastAsia" w:hAnsiTheme="minorEastAsia" w:cstheme="minorEastAsia"/>
          <w:b/>
          <w:bCs/>
          <w:sz w:val="28"/>
          <w:szCs w:val="28"/>
          <w:rPrChange w:id="78" w:author="PC" w:date="2022-05-09T16:55:00Z">
            <w:rPr>
              <w:del w:id="79" w:author="PC" w:date="2022-05-09T16:55:00Z"/>
            </w:rPr>
          </w:rPrChange>
        </w:rPr>
        <w:pPrChange w:id="80" w:author="PC" w:date="2022-05-09T16:55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  <w:del w:id="81" w:author="PC" w:date="2022-05-09T16:55:00Z">
        <w:r w:rsidRPr="00DB7264">
          <w:rPr>
            <w:rFonts w:asciiTheme="minorEastAsia" w:hAnsiTheme="minorEastAsia" w:cstheme="minorEastAsia" w:hint="eastAsia"/>
            <w:b/>
            <w:bCs/>
            <w:sz w:val="28"/>
            <w:szCs w:val="28"/>
            <w:rPrChange w:id="82" w:author="PC" w:date="2022-05-09T16:55:00Z">
              <w:rPr>
                <w:rFonts w:hint="eastAsia"/>
              </w:rPr>
            </w:rPrChange>
          </w:rPr>
          <w:delText>转移产品明细：</w:delText>
        </w:r>
      </w:del>
    </w:p>
    <w:tbl>
      <w:tblPr>
        <w:tblW w:w="0" w:type="auto"/>
        <w:jc w:val="center"/>
        <w:tblLayout w:type="fixed"/>
        <w:tblLook w:val="04A0"/>
      </w:tblPr>
      <w:tblGrid>
        <w:gridCol w:w="516"/>
        <w:gridCol w:w="1294"/>
        <w:gridCol w:w="1548"/>
        <w:gridCol w:w="531"/>
        <w:gridCol w:w="912"/>
        <w:gridCol w:w="1294"/>
        <w:gridCol w:w="1421"/>
        <w:gridCol w:w="1914"/>
      </w:tblGrid>
      <w:tr w:rsidR="00AD1F31" w:rsidTr="0063738D">
        <w:trPr>
          <w:trHeight w:val="276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QAD号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未税单价（不含模摊）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截至2022年4月30日</w:t>
            </w:r>
          </w:p>
        </w:tc>
      </w:tr>
      <w:tr w:rsidR="00AD1F31" w:rsidTr="0063738D">
        <w:trPr>
          <w:trHeight w:val="27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乙方成品数量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未税总额合计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D1F31" w:rsidTr="0063738D">
        <w:trPr>
          <w:trHeight w:val="56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SHT0013392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升降调节左侧组件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5700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51414.00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包含已将半成品配套成成品的数量</w:t>
            </w:r>
          </w:p>
        </w:tc>
      </w:tr>
      <w:tr w:rsidR="00AD1F31" w:rsidTr="0063738D">
        <w:trPr>
          <w:trHeight w:val="56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SHT0012065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升降调节右前侧组件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2850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31464.00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包含已将半成品配套成成品的数量</w:t>
            </w:r>
          </w:p>
        </w:tc>
      </w:tr>
      <w:tr w:rsidR="00AD1F31" w:rsidTr="0063738D">
        <w:trPr>
          <w:trHeight w:val="56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SHT0012068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升降调节右后侧组件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2850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31464.00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包含已将半成品配套成成品的数量</w:t>
            </w:r>
          </w:p>
        </w:tc>
      </w:tr>
      <w:tr w:rsidR="00AD1F31" w:rsidTr="0063738D">
        <w:trPr>
          <w:trHeight w:val="432"/>
          <w:jc w:val="center"/>
        </w:trPr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合计（未税）：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114342.00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00000" w:rsidRDefault="00FA4A33">
      <w:pPr>
        <w:spacing w:line="360" w:lineRule="auto"/>
        <w:rPr>
          <w:ins w:id="83" w:author="PC" w:date="2022-05-09T16:52:00Z"/>
          <w:rFonts w:asciiTheme="minorEastAsia" w:hAnsiTheme="minorEastAsia" w:cstheme="minorEastAsia"/>
          <w:b/>
          <w:bCs/>
          <w:sz w:val="28"/>
          <w:szCs w:val="28"/>
        </w:rPr>
        <w:pPrChange w:id="84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85" w:author="PC" w:date="2022-05-09T16:52:00Z"/>
          <w:rFonts w:asciiTheme="minorEastAsia" w:hAnsiTheme="minorEastAsia" w:cstheme="minorEastAsia"/>
          <w:b/>
          <w:bCs/>
          <w:sz w:val="28"/>
          <w:szCs w:val="28"/>
        </w:rPr>
        <w:pPrChange w:id="86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87" w:author="PC" w:date="2022-05-09T16:52:00Z"/>
          <w:rFonts w:asciiTheme="minorEastAsia" w:hAnsiTheme="minorEastAsia" w:cstheme="minorEastAsia"/>
          <w:b/>
          <w:bCs/>
          <w:sz w:val="28"/>
          <w:szCs w:val="28"/>
        </w:rPr>
        <w:pPrChange w:id="88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89" w:author="PC" w:date="2022-05-09T16:52:00Z"/>
          <w:rFonts w:asciiTheme="minorEastAsia" w:hAnsiTheme="minorEastAsia" w:cstheme="minorEastAsia"/>
          <w:b/>
          <w:bCs/>
          <w:sz w:val="28"/>
          <w:szCs w:val="28"/>
        </w:rPr>
        <w:pPrChange w:id="90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91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92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93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94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95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96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97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98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99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100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101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102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103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104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105" w:author="PC" w:date="2022-05-09T16:55:00Z"/>
          <w:rFonts w:asciiTheme="minorEastAsia" w:hAnsiTheme="minorEastAsia" w:cstheme="minorEastAsia"/>
          <w:b/>
          <w:bCs/>
          <w:sz w:val="28"/>
          <w:szCs w:val="28"/>
        </w:rPr>
        <w:pPrChange w:id="106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107" w:author="PC" w:date="2022-05-09T16:56:00Z"/>
          <w:rFonts w:asciiTheme="minorEastAsia" w:hAnsiTheme="minorEastAsia" w:cstheme="minorEastAsia"/>
          <w:b/>
          <w:bCs/>
          <w:sz w:val="28"/>
          <w:szCs w:val="28"/>
        </w:rPr>
        <w:pPrChange w:id="108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FA4A33">
      <w:pPr>
        <w:spacing w:line="360" w:lineRule="auto"/>
        <w:rPr>
          <w:ins w:id="109" w:author="PC" w:date="2022-05-09T16:52:00Z"/>
          <w:rFonts w:asciiTheme="minorEastAsia" w:hAnsiTheme="minorEastAsia" w:cstheme="minorEastAsia"/>
          <w:b/>
          <w:bCs/>
          <w:sz w:val="28"/>
          <w:szCs w:val="28"/>
        </w:rPr>
        <w:pPrChange w:id="110" w:author="PC" w:date="2022-05-09T16:52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</w:p>
    <w:p w:rsidR="00000000" w:rsidRDefault="00423ED4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rPrChange w:id="111" w:author="PC" w:date="2022-05-09T16:54:00Z">
            <w:rPr/>
          </w:rPrChange>
        </w:rPr>
        <w:pPrChange w:id="112" w:author="PC" w:date="2022-05-09T16:54:00Z">
          <w:pPr>
            <w:pStyle w:val="a8"/>
            <w:numPr>
              <w:numId w:val="1"/>
            </w:numPr>
            <w:spacing w:line="360" w:lineRule="auto"/>
            <w:ind w:left="720" w:firstLineChars="0" w:hanging="720"/>
          </w:pPr>
        </w:pPrChange>
      </w:pPr>
      <w:ins w:id="113" w:author="PC" w:date="2022-05-09T16:55:00Z">
        <w:r>
          <w:rPr>
            <w:rFonts w:asciiTheme="minorEastAsia" w:hAnsiTheme="minorEastAsia" w:cstheme="minorEastAsia" w:hint="eastAsia"/>
            <w:b/>
            <w:bCs/>
            <w:sz w:val="28"/>
            <w:szCs w:val="28"/>
          </w:rPr>
          <w:lastRenderedPageBreak/>
          <w:t>附</w:t>
        </w:r>
      </w:ins>
      <w:ins w:id="114" w:author="PC" w:date="2022-05-09T20:00:00Z">
        <w:r>
          <w:rPr>
            <w:rFonts w:asciiTheme="minorEastAsia" w:hAnsiTheme="minorEastAsia" w:cstheme="minorEastAsia" w:hint="eastAsia"/>
            <w:b/>
            <w:bCs/>
            <w:sz w:val="28"/>
            <w:szCs w:val="28"/>
          </w:rPr>
          <w:t>件</w:t>
        </w:r>
      </w:ins>
      <w:ins w:id="115" w:author="PC" w:date="2022-05-09T16:55:00Z">
        <w:r w:rsidR="00C0640C">
          <w:rPr>
            <w:rFonts w:asciiTheme="minorEastAsia" w:hAnsiTheme="minorEastAsia" w:cstheme="minorEastAsia" w:hint="eastAsia"/>
            <w:b/>
            <w:bCs/>
            <w:sz w:val="28"/>
            <w:szCs w:val="28"/>
          </w:rPr>
          <w:t>二.</w:t>
        </w:r>
      </w:ins>
      <w:r w:rsidR="00DB7264" w:rsidRPr="00DB7264">
        <w:rPr>
          <w:rFonts w:asciiTheme="minorEastAsia" w:hAnsiTheme="minorEastAsia" w:cstheme="minorEastAsia" w:hint="eastAsia"/>
          <w:b/>
          <w:bCs/>
          <w:sz w:val="28"/>
          <w:szCs w:val="28"/>
          <w:rPrChange w:id="116" w:author="PC" w:date="2022-05-09T16:54:00Z">
            <w:rPr>
              <w:rFonts w:hint="eastAsia"/>
            </w:rPr>
          </w:rPrChange>
        </w:rPr>
        <w:t>转移模具明细：</w:t>
      </w:r>
    </w:p>
    <w:tbl>
      <w:tblPr>
        <w:tblW w:w="0" w:type="auto"/>
        <w:jc w:val="center"/>
        <w:tblLayout w:type="fixed"/>
        <w:tblLook w:val="04A0"/>
      </w:tblPr>
      <w:tblGrid>
        <w:gridCol w:w="576"/>
        <w:gridCol w:w="1517"/>
        <w:gridCol w:w="1701"/>
        <w:gridCol w:w="2612"/>
        <w:gridCol w:w="576"/>
        <w:gridCol w:w="576"/>
        <w:gridCol w:w="936"/>
        <w:gridCol w:w="936"/>
      </w:tblGrid>
      <w:tr w:rsidR="00AD1F31" w:rsidTr="0063738D">
        <w:trPr>
          <w:trHeight w:val="44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所生产总成QAD号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所生产总成名称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模具名称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未税单价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未税总价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SHT0013392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升降调节左侧组件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升降器主动锁止焊接总成模具落片模具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升降器主动锁止焊接总成模具冲孔模具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升降器主动锁止焊接总成模具压弯模具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升降器主动锁止焊接总成模具扩口模具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升降器主动锁止焊接总成模具压平模具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升降调节左侧固定钣金落料模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升降调节左侧固定钣金成型模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AD1F31" w:rsidTr="0063738D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升降调节左侧固定钣金整形模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升降调节左侧固定钣金冲孔（双冲孔）模具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SHT0012065/SHT0012068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升降调节右前侧组件/升降调节右后侧组件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右侧前/后升降锁止焊接总成模具落片模具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右侧前/后升降锁止焊接总成模具冲孔模具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右侧前/后升降锁止焊接总成模具压弯模具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右侧前/后升降锁止焊接总成模具压弯模具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右侧前/后升降锁止焊接总成模具落片模具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右侧前/后升降锁止焊接总成压弯模具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升降调节右侧固定钣金落料模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升降调节右侧固定钣金成型模1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升降调节右侧固定钣金成型模2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升降调节右侧固定钣金冲孔模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AD1F31" w:rsidTr="0063738D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31" w:rsidRDefault="00AD1F31" w:rsidP="00637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升降调节右侧固定钣金小弯整形模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</w:tr>
      <w:tr w:rsidR="00AD1F31" w:rsidTr="0063738D">
        <w:trPr>
          <w:trHeight w:val="288"/>
          <w:jc w:val="center"/>
        </w:trPr>
        <w:tc>
          <w:tcPr>
            <w:tcW w:w="8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F31" w:rsidRDefault="00AD1F31" w:rsidP="00637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66900</w:t>
            </w:r>
          </w:p>
        </w:tc>
      </w:tr>
    </w:tbl>
    <w:p w:rsidR="00C0640C" w:rsidRDefault="00C0640C">
      <w:pPr>
        <w:rPr>
          <w:rFonts w:asciiTheme="minorEastAsia" w:hAnsiTheme="minorEastAsia" w:cstheme="minorEastAsia"/>
          <w:sz w:val="28"/>
          <w:szCs w:val="28"/>
        </w:rPr>
      </w:pPr>
    </w:p>
    <w:sectPr w:rsidR="00C0640C" w:rsidSect="000B1B3D">
      <w:footerReference w:type="default" r:id="rId9"/>
      <w:pgSz w:w="11906" w:h="16838"/>
      <w:pgMar w:top="851" w:right="1416" w:bottom="426" w:left="1276" w:header="851" w:footer="745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5" w:author="PC" w:date="2022-05-09T16:37:00Z" w:initials="P">
    <w:p w:rsidR="00AF1668" w:rsidRPr="00C9572B" w:rsidRDefault="00AF166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这是自</w:t>
      </w:r>
      <w:r>
        <w:rPr>
          <w:rFonts w:asciiTheme="minorEastAsia" w:hAnsiTheme="minorEastAsia" w:cstheme="minorEastAsia"/>
          <w:sz w:val="28"/>
          <w:szCs w:val="28"/>
        </w:rPr>
        <w:t>2021</w:t>
      </w:r>
      <w:r>
        <w:rPr>
          <w:rFonts w:asciiTheme="minorEastAsia" w:hAnsiTheme="minorEastAsia" w:cstheme="minorEastAsia" w:hint="eastAsia"/>
          <w:sz w:val="28"/>
          <w:szCs w:val="28"/>
        </w:rPr>
        <w:t>年4月</w:t>
      </w:r>
      <w:r>
        <w:rPr>
          <w:rFonts w:asciiTheme="minorEastAsia" w:hAnsiTheme="minorEastAsia" w:cstheme="minorEastAsia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Style w:val="a9"/>
        </w:rPr>
        <w:annotationRef/>
      </w:r>
      <w:r>
        <w:rPr>
          <w:rFonts w:asciiTheme="minorEastAsia" w:hAnsiTheme="minorEastAsia" w:cstheme="minorEastAsia" w:hint="eastAsia"/>
          <w:sz w:val="28"/>
          <w:szCs w:val="28"/>
        </w:rPr>
        <w:t>起至今？还是截至</w:t>
      </w:r>
      <w:r>
        <w:rPr>
          <w:rFonts w:asciiTheme="minorEastAsia" w:hAnsiTheme="minorEastAsia" w:cstheme="minorEastAsia"/>
          <w:sz w:val="28"/>
          <w:szCs w:val="28"/>
        </w:rPr>
        <w:t>202</w:t>
      </w:r>
      <w:r>
        <w:rPr>
          <w:rFonts w:asciiTheme="minorEastAsia" w:hAnsiTheme="minorEastAsia" w:cstheme="minorEastAsia" w:hint="eastAsia"/>
          <w:sz w:val="28"/>
          <w:szCs w:val="28"/>
        </w:rPr>
        <w:t>2年4月</w:t>
      </w:r>
      <w:r>
        <w:rPr>
          <w:rFonts w:asciiTheme="minorEastAsia" w:hAnsiTheme="minorEastAsia" w:cstheme="minorEastAsia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Style w:val="a9"/>
        </w:rPr>
        <w:annotationRef/>
      </w:r>
      <w:r>
        <w:rPr>
          <w:rFonts w:asciiTheme="minorEastAsia" w:hAnsiTheme="minorEastAsia" w:cstheme="minorEastAsia" w:hint="eastAsia"/>
          <w:sz w:val="28"/>
          <w:szCs w:val="28"/>
        </w:rPr>
        <w:t>？</w:t>
      </w:r>
    </w:p>
  </w:comment>
  <w:comment w:id="39" w:author="PC" w:date="2022-05-09T20:09:00Z" w:initials="P">
    <w:p w:rsidR="00CC4727" w:rsidRDefault="00CC472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这个和表格里的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66900是什么关系？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A33" w:rsidRDefault="00FA4A33">
      <w:r>
        <w:separator/>
      </w:r>
    </w:p>
  </w:endnote>
  <w:endnote w:type="continuationSeparator" w:id="1">
    <w:p w:rsidR="00FA4A33" w:rsidRDefault="00FA4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117" w:author="PC" w:date="2022-05-09T20:07:00Z"/>
  <w:sdt>
    <w:sdtPr>
      <w:id w:val="40639881"/>
      <w:docPartObj>
        <w:docPartGallery w:val="Page Numbers (Bottom of Page)"/>
        <w:docPartUnique/>
      </w:docPartObj>
    </w:sdtPr>
    <w:sdtContent>
      <w:customXmlInsRangeEnd w:id="117"/>
      <w:p w:rsidR="00AF1668" w:rsidRDefault="00DB7264" w:rsidP="000B1B3D">
        <w:pPr>
          <w:pStyle w:val="a4"/>
          <w:jc w:val="right"/>
        </w:pPr>
        <w:ins w:id="118" w:author="PC" w:date="2022-05-09T20:07:00Z">
          <w:r>
            <w:fldChar w:fldCharType="begin"/>
          </w:r>
          <w:r w:rsidR="000B1B3D">
            <w:instrText xml:space="preserve"> PAGE   \* MERGEFORMAT </w:instrText>
          </w:r>
          <w:r>
            <w:fldChar w:fldCharType="separate"/>
          </w:r>
        </w:ins>
        <w:r w:rsidR="009A27CA" w:rsidRPr="009A27CA">
          <w:rPr>
            <w:noProof/>
            <w:lang w:val="zh-CN"/>
          </w:rPr>
          <w:t>2</w:t>
        </w:r>
        <w:ins w:id="119" w:author="PC" w:date="2022-05-09T20:07:00Z">
          <w:r>
            <w:fldChar w:fldCharType="end"/>
          </w:r>
        </w:ins>
      </w:p>
    </w:sdtContent>
    <w:customXmlInsRangeStart w:id="120" w:author="PC" w:date="2022-05-09T20:07:00Z"/>
  </w:sdt>
  <w:customXmlInsRangeEnd w:id="12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A33" w:rsidRDefault="00FA4A33">
      <w:r>
        <w:separator/>
      </w:r>
    </w:p>
  </w:footnote>
  <w:footnote w:type="continuationSeparator" w:id="1">
    <w:p w:rsidR="00FA4A33" w:rsidRDefault="00FA4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D4383"/>
    <w:multiLevelType w:val="multilevel"/>
    <w:tmpl w:val="75AD438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c1ODBjNzYzMzQ5ZWRhMmI2MGJhN2VhOGVkZDlhYWMifQ=="/>
  </w:docVars>
  <w:rsids>
    <w:rsidRoot w:val="02064AA2"/>
    <w:rsid w:val="00044D75"/>
    <w:rsid w:val="00072B76"/>
    <w:rsid w:val="00075E1F"/>
    <w:rsid w:val="0008170C"/>
    <w:rsid w:val="000A1810"/>
    <w:rsid w:val="000A6F50"/>
    <w:rsid w:val="000B1B3D"/>
    <w:rsid w:val="000C32E8"/>
    <w:rsid w:val="000D233F"/>
    <w:rsid w:val="000E6D98"/>
    <w:rsid w:val="000F1ECC"/>
    <w:rsid w:val="00143FF9"/>
    <w:rsid w:val="00172199"/>
    <w:rsid w:val="00183A8E"/>
    <w:rsid w:val="00187CCE"/>
    <w:rsid w:val="0019017B"/>
    <w:rsid w:val="001B1963"/>
    <w:rsid w:val="001B2103"/>
    <w:rsid w:val="001C1839"/>
    <w:rsid w:val="002165DF"/>
    <w:rsid w:val="00256379"/>
    <w:rsid w:val="00274C66"/>
    <w:rsid w:val="00282617"/>
    <w:rsid w:val="002B13BE"/>
    <w:rsid w:val="002B31C6"/>
    <w:rsid w:val="002C2F6F"/>
    <w:rsid w:val="002C7B60"/>
    <w:rsid w:val="002C7E5A"/>
    <w:rsid w:val="002E4366"/>
    <w:rsid w:val="002F4F56"/>
    <w:rsid w:val="002F563E"/>
    <w:rsid w:val="003015B6"/>
    <w:rsid w:val="00305626"/>
    <w:rsid w:val="00345570"/>
    <w:rsid w:val="0035486A"/>
    <w:rsid w:val="00355813"/>
    <w:rsid w:val="00374F76"/>
    <w:rsid w:val="0038004D"/>
    <w:rsid w:val="00387C61"/>
    <w:rsid w:val="00392364"/>
    <w:rsid w:val="003E020D"/>
    <w:rsid w:val="003E21A3"/>
    <w:rsid w:val="00423ED4"/>
    <w:rsid w:val="004355B9"/>
    <w:rsid w:val="004B745D"/>
    <w:rsid w:val="004C16E1"/>
    <w:rsid w:val="004C29F4"/>
    <w:rsid w:val="004E683E"/>
    <w:rsid w:val="004E6B73"/>
    <w:rsid w:val="004F7FF1"/>
    <w:rsid w:val="005026B5"/>
    <w:rsid w:val="0052294C"/>
    <w:rsid w:val="00540AAD"/>
    <w:rsid w:val="00557D56"/>
    <w:rsid w:val="005611EB"/>
    <w:rsid w:val="005A070C"/>
    <w:rsid w:val="005A3E71"/>
    <w:rsid w:val="005A4D4D"/>
    <w:rsid w:val="005D0E19"/>
    <w:rsid w:val="005F4012"/>
    <w:rsid w:val="00624A20"/>
    <w:rsid w:val="0062539A"/>
    <w:rsid w:val="0063738D"/>
    <w:rsid w:val="00644C79"/>
    <w:rsid w:val="00652CB5"/>
    <w:rsid w:val="00657113"/>
    <w:rsid w:val="00662241"/>
    <w:rsid w:val="00690899"/>
    <w:rsid w:val="0069097A"/>
    <w:rsid w:val="006A04ED"/>
    <w:rsid w:val="006A6711"/>
    <w:rsid w:val="006C2DD8"/>
    <w:rsid w:val="006E754D"/>
    <w:rsid w:val="006F2DA6"/>
    <w:rsid w:val="0070474C"/>
    <w:rsid w:val="007153D3"/>
    <w:rsid w:val="00731B86"/>
    <w:rsid w:val="0073617E"/>
    <w:rsid w:val="00774653"/>
    <w:rsid w:val="007B3BFB"/>
    <w:rsid w:val="007C3CB4"/>
    <w:rsid w:val="007E0510"/>
    <w:rsid w:val="00806767"/>
    <w:rsid w:val="00820AD2"/>
    <w:rsid w:val="008819FF"/>
    <w:rsid w:val="008B09F3"/>
    <w:rsid w:val="009535B0"/>
    <w:rsid w:val="0095787C"/>
    <w:rsid w:val="00972289"/>
    <w:rsid w:val="009A1260"/>
    <w:rsid w:val="009A27CA"/>
    <w:rsid w:val="009C5E1D"/>
    <w:rsid w:val="009C6D71"/>
    <w:rsid w:val="00A4282A"/>
    <w:rsid w:val="00A60F77"/>
    <w:rsid w:val="00A768CE"/>
    <w:rsid w:val="00A77B1D"/>
    <w:rsid w:val="00A77EC0"/>
    <w:rsid w:val="00A82047"/>
    <w:rsid w:val="00A97301"/>
    <w:rsid w:val="00AA2ECA"/>
    <w:rsid w:val="00AD1F31"/>
    <w:rsid w:val="00AE3028"/>
    <w:rsid w:val="00AF1668"/>
    <w:rsid w:val="00AF42C8"/>
    <w:rsid w:val="00B2563C"/>
    <w:rsid w:val="00B47400"/>
    <w:rsid w:val="00B47E2D"/>
    <w:rsid w:val="00B63F90"/>
    <w:rsid w:val="00B65EBB"/>
    <w:rsid w:val="00B95158"/>
    <w:rsid w:val="00BC38ED"/>
    <w:rsid w:val="00C049B2"/>
    <w:rsid w:val="00C054F9"/>
    <w:rsid w:val="00C0640C"/>
    <w:rsid w:val="00C1693F"/>
    <w:rsid w:val="00C62F47"/>
    <w:rsid w:val="00C9572B"/>
    <w:rsid w:val="00CC4727"/>
    <w:rsid w:val="00CE4481"/>
    <w:rsid w:val="00D34DC7"/>
    <w:rsid w:val="00D406A8"/>
    <w:rsid w:val="00D538EA"/>
    <w:rsid w:val="00D55AE6"/>
    <w:rsid w:val="00D6638E"/>
    <w:rsid w:val="00D90430"/>
    <w:rsid w:val="00DA1661"/>
    <w:rsid w:val="00DA6BB8"/>
    <w:rsid w:val="00DB7264"/>
    <w:rsid w:val="00DB78D2"/>
    <w:rsid w:val="00DD684A"/>
    <w:rsid w:val="00DF3895"/>
    <w:rsid w:val="00E004E4"/>
    <w:rsid w:val="00E14F23"/>
    <w:rsid w:val="00E33850"/>
    <w:rsid w:val="00E34F43"/>
    <w:rsid w:val="00E553CC"/>
    <w:rsid w:val="00E83C71"/>
    <w:rsid w:val="00E90CDE"/>
    <w:rsid w:val="00E918BC"/>
    <w:rsid w:val="00E9771C"/>
    <w:rsid w:val="00ED5683"/>
    <w:rsid w:val="00EF2114"/>
    <w:rsid w:val="00F143A2"/>
    <w:rsid w:val="00F23FA9"/>
    <w:rsid w:val="00F306FD"/>
    <w:rsid w:val="00F45F49"/>
    <w:rsid w:val="00F51E64"/>
    <w:rsid w:val="00F71C5D"/>
    <w:rsid w:val="00F913D9"/>
    <w:rsid w:val="00FA4A33"/>
    <w:rsid w:val="00FD2D64"/>
    <w:rsid w:val="00FE19B4"/>
    <w:rsid w:val="00FF231D"/>
    <w:rsid w:val="00FF578E"/>
    <w:rsid w:val="02064AA2"/>
    <w:rsid w:val="1740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endnote text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semiHidden/>
    <w:unhideWhenUsed/>
    <w:qFormat/>
    <w:rsid w:val="007B3BFB"/>
    <w:pPr>
      <w:snapToGrid w:val="0"/>
      <w:jc w:val="left"/>
    </w:pPr>
  </w:style>
  <w:style w:type="paragraph" w:styleId="a4">
    <w:name w:val="footer"/>
    <w:basedOn w:val="a"/>
    <w:link w:val="Char0"/>
    <w:uiPriority w:val="99"/>
    <w:qFormat/>
    <w:rsid w:val="007B3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7B3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ndnote reference"/>
    <w:basedOn w:val="a0"/>
    <w:semiHidden/>
    <w:unhideWhenUsed/>
    <w:rsid w:val="007B3BFB"/>
    <w:rPr>
      <w:vertAlign w:val="superscript"/>
    </w:rPr>
  </w:style>
  <w:style w:type="character" w:customStyle="1" w:styleId="Char1">
    <w:name w:val="页眉 Char"/>
    <w:basedOn w:val="a0"/>
    <w:link w:val="a5"/>
    <w:uiPriority w:val="99"/>
    <w:rsid w:val="007B3BF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BFB"/>
    <w:rPr>
      <w:kern w:val="2"/>
      <w:sz w:val="18"/>
      <w:szCs w:val="18"/>
    </w:rPr>
  </w:style>
  <w:style w:type="paragraph" w:styleId="a7">
    <w:name w:val="No Spacing"/>
    <w:link w:val="Char2"/>
    <w:uiPriority w:val="1"/>
    <w:qFormat/>
    <w:rsid w:val="007B3BFB"/>
    <w:rPr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7B3BFB"/>
    <w:rPr>
      <w:sz w:val="22"/>
      <w:szCs w:val="22"/>
    </w:rPr>
  </w:style>
  <w:style w:type="paragraph" w:styleId="a8">
    <w:name w:val="List Paragraph"/>
    <w:basedOn w:val="a"/>
    <w:uiPriority w:val="99"/>
    <w:unhideWhenUsed/>
    <w:rsid w:val="007B3BFB"/>
    <w:pPr>
      <w:ind w:firstLineChars="200" w:firstLine="420"/>
    </w:pPr>
  </w:style>
  <w:style w:type="character" w:customStyle="1" w:styleId="Char">
    <w:name w:val="尾注文本 Char"/>
    <w:basedOn w:val="a0"/>
    <w:link w:val="a3"/>
    <w:semiHidden/>
    <w:qFormat/>
    <w:rsid w:val="007B3BFB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EF2114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EF2114"/>
    <w:pPr>
      <w:jc w:val="left"/>
    </w:pPr>
  </w:style>
  <w:style w:type="character" w:customStyle="1" w:styleId="Char3">
    <w:name w:val="批注文字 Char"/>
    <w:basedOn w:val="a0"/>
    <w:link w:val="aa"/>
    <w:semiHidden/>
    <w:rsid w:val="00EF2114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semiHidden/>
    <w:unhideWhenUsed/>
    <w:rsid w:val="00EF2114"/>
    <w:rPr>
      <w:b/>
      <w:bCs/>
    </w:rPr>
  </w:style>
  <w:style w:type="character" w:customStyle="1" w:styleId="Char4">
    <w:name w:val="批注主题 Char"/>
    <w:basedOn w:val="Char3"/>
    <w:link w:val="ab"/>
    <w:semiHidden/>
    <w:rsid w:val="00EF2114"/>
    <w:rPr>
      <w:b/>
      <w:bCs/>
    </w:rPr>
  </w:style>
  <w:style w:type="paragraph" w:styleId="ac">
    <w:name w:val="Balloon Text"/>
    <w:basedOn w:val="a"/>
    <w:link w:val="Char5"/>
    <w:rsid w:val="00EF2114"/>
    <w:rPr>
      <w:sz w:val="18"/>
      <w:szCs w:val="18"/>
    </w:rPr>
  </w:style>
  <w:style w:type="character" w:customStyle="1" w:styleId="Char5">
    <w:name w:val="批注框文本 Char"/>
    <w:basedOn w:val="a0"/>
    <w:link w:val="ac"/>
    <w:rsid w:val="00EF21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1208-1FDE-4243-AB80-CD031982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物各有主</dc:creator>
  <cp:lastModifiedBy>PC</cp:lastModifiedBy>
  <cp:revision>5</cp:revision>
  <cp:lastPrinted>2020-03-19T01:48:00Z</cp:lastPrinted>
  <dcterms:created xsi:type="dcterms:W3CDTF">2022-05-09T12:09:00Z</dcterms:created>
  <dcterms:modified xsi:type="dcterms:W3CDTF">2022-05-09T12:19:00Z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7885E2ABB4CB4E7A93597D13001847A7</vt:lpwstr>
  </property>
</Properties>
</file>