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AFED0"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098E1B27" w14:textId="77777777"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CG-202205</w:t>
      </w:r>
      <w:r w:rsidR="009F4040">
        <w:rPr>
          <w:rFonts w:ascii="仿宋" w:eastAsia="仿宋" w:hAnsi="仿宋"/>
          <w:sz w:val="24"/>
          <w:szCs w:val="24"/>
        </w:rPr>
        <w:t>31</w:t>
      </w:r>
      <w:r w:rsidR="00307894">
        <w:rPr>
          <w:rFonts w:ascii="仿宋" w:eastAsia="仿宋" w:hAnsi="仿宋"/>
          <w:sz w:val="24"/>
          <w:szCs w:val="24"/>
        </w:rPr>
        <w:t>-01ZC</w:t>
      </w:r>
    </w:p>
    <w:p w14:paraId="2BB45361"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FEF75A9"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6081A62D"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07894">
        <w:rPr>
          <w:rFonts w:ascii="仿宋" w:eastAsia="仿宋" w:hAnsi="仿宋" w:hint="eastAsia"/>
          <w:b/>
          <w:sz w:val="24"/>
          <w:szCs w:val="24"/>
        </w:rPr>
        <w:t>沧州啸宇模具科技有限公司（</w:t>
      </w:r>
      <w:r w:rsidR="00317846" w:rsidRPr="004435A0">
        <w:rPr>
          <w:rFonts w:ascii="仿宋" w:eastAsia="仿宋" w:hAnsi="仿宋" w:hint="eastAsia"/>
          <w:b/>
          <w:sz w:val="24"/>
          <w:szCs w:val="24"/>
        </w:rPr>
        <w:t>以下简称乙方）</w:t>
      </w:r>
    </w:p>
    <w:p w14:paraId="68D10355"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1130981MA7GA6UJ1Y</w:t>
      </w:r>
    </w:p>
    <w:p w14:paraId="3579BECD"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A99A008"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0" w:type="auto"/>
        <w:jc w:val="center"/>
        <w:tblLook w:val="04A0" w:firstRow="1" w:lastRow="0" w:firstColumn="1" w:lastColumn="0" w:noHBand="0" w:noVBand="1"/>
      </w:tblPr>
      <w:tblGrid>
        <w:gridCol w:w="640"/>
        <w:gridCol w:w="2964"/>
        <w:gridCol w:w="2756"/>
        <w:gridCol w:w="397"/>
        <w:gridCol w:w="397"/>
        <w:gridCol w:w="936"/>
        <w:gridCol w:w="846"/>
        <w:gridCol w:w="1026"/>
      </w:tblGrid>
      <w:tr w:rsidR="0015321B" w:rsidRPr="0015321B" w14:paraId="57C93088" w14:textId="77777777" w:rsidTr="0015321B">
        <w:trPr>
          <w:trHeight w:val="552"/>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D196B" w14:textId="77777777" w:rsidR="0015321B" w:rsidRPr="0015321B" w:rsidRDefault="0015321B" w:rsidP="0015321B">
            <w:pPr>
              <w:widowControl/>
              <w:spacing w:line="300" w:lineRule="exact"/>
              <w:jc w:val="center"/>
              <w:rPr>
                <w:rFonts w:ascii="宋体" w:hAnsi="宋体" w:cs="宋体"/>
                <w:b/>
                <w:bCs/>
                <w:kern w:val="0"/>
                <w:sz w:val="18"/>
                <w:szCs w:val="18"/>
              </w:rPr>
            </w:pPr>
            <w:r w:rsidRPr="0015321B">
              <w:rPr>
                <w:rFonts w:ascii="宋体" w:hAnsi="宋体" w:cs="宋体" w:hint="eastAsia"/>
                <w:b/>
                <w:bCs/>
                <w:kern w:val="0"/>
                <w:sz w:val="18"/>
                <w:szCs w:val="18"/>
              </w:rPr>
              <w:t>序号</w:t>
            </w:r>
          </w:p>
        </w:tc>
        <w:tc>
          <w:tcPr>
            <w:tcW w:w="3556" w:type="dxa"/>
            <w:tcBorders>
              <w:top w:val="single" w:sz="4" w:space="0" w:color="auto"/>
              <w:left w:val="nil"/>
              <w:bottom w:val="single" w:sz="4" w:space="0" w:color="auto"/>
              <w:right w:val="single" w:sz="4" w:space="0" w:color="auto"/>
            </w:tcBorders>
            <w:shd w:val="clear" w:color="auto" w:fill="auto"/>
            <w:vAlign w:val="center"/>
            <w:hideMark/>
          </w:tcPr>
          <w:p w14:paraId="2FE4CE6D" w14:textId="77777777"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模具名称</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14:paraId="77CFFA0B" w14:textId="77777777"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模具编号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B87F05" w14:textId="77777777"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EDA295" w14:textId="77777777"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82F7B5" w14:textId="77777777"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未税价格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65CE4A" w14:textId="77777777"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增值税额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A7F0AF" w14:textId="77777777" w:rsidR="0015321B" w:rsidRPr="0015321B" w:rsidRDefault="0015321B" w:rsidP="0015321B">
            <w:pPr>
              <w:widowControl/>
              <w:spacing w:line="300" w:lineRule="exact"/>
              <w:jc w:val="center"/>
              <w:rPr>
                <w:rFonts w:ascii="宋体" w:hAnsi="宋体" w:cs="宋体"/>
                <w:b/>
                <w:bCs/>
                <w:color w:val="000000"/>
                <w:kern w:val="0"/>
                <w:sz w:val="18"/>
                <w:szCs w:val="18"/>
              </w:rPr>
            </w:pPr>
            <w:r w:rsidRPr="0015321B">
              <w:rPr>
                <w:rFonts w:ascii="宋体" w:hAnsi="宋体" w:cs="宋体" w:hint="eastAsia"/>
                <w:b/>
                <w:bCs/>
                <w:color w:val="000000"/>
                <w:kern w:val="0"/>
                <w:sz w:val="18"/>
                <w:szCs w:val="18"/>
              </w:rPr>
              <w:t>含税价格</w:t>
            </w:r>
          </w:p>
        </w:tc>
      </w:tr>
      <w:tr w:rsidR="0015321B" w:rsidRPr="0015321B" w14:paraId="4E1BE7B4"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C57ABC5"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3556" w:type="dxa"/>
            <w:tcBorders>
              <w:top w:val="nil"/>
              <w:left w:val="nil"/>
              <w:bottom w:val="single" w:sz="4" w:space="0" w:color="auto"/>
              <w:right w:val="single" w:sz="4" w:space="0" w:color="auto"/>
            </w:tcBorders>
            <w:shd w:val="clear" w:color="auto" w:fill="auto"/>
            <w:vAlign w:val="center"/>
            <w:hideMark/>
          </w:tcPr>
          <w:p w14:paraId="2A6580A8"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扶手固定板落料模具</w:t>
            </w:r>
          </w:p>
        </w:tc>
        <w:tc>
          <w:tcPr>
            <w:tcW w:w="2781" w:type="dxa"/>
            <w:tcBorders>
              <w:top w:val="nil"/>
              <w:left w:val="nil"/>
              <w:bottom w:val="single" w:sz="4" w:space="0" w:color="auto"/>
              <w:right w:val="single" w:sz="4" w:space="0" w:color="auto"/>
            </w:tcBorders>
            <w:shd w:val="clear" w:color="auto" w:fill="auto"/>
            <w:vAlign w:val="center"/>
            <w:hideMark/>
          </w:tcPr>
          <w:p w14:paraId="1305699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SLT0010909-MJ-01</w:t>
            </w:r>
          </w:p>
        </w:tc>
        <w:tc>
          <w:tcPr>
            <w:tcW w:w="0" w:type="auto"/>
            <w:tcBorders>
              <w:top w:val="nil"/>
              <w:left w:val="nil"/>
              <w:bottom w:val="single" w:sz="4" w:space="0" w:color="auto"/>
              <w:right w:val="single" w:sz="4" w:space="0" w:color="auto"/>
            </w:tcBorders>
            <w:shd w:val="clear" w:color="auto" w:fill="auto"/>
            <w:vAlign w:val="center"/>
            <w:hideMark/>
          </w:tcPr>
          <w:p w14:paraId="51AFFD40"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79359B6"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1AE596AD"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11504.42</w:t>
            </w:r>
          </w:p>
        </w:tc>
        <w:tc>
          <w:tcPr>
            <w:tcW w:w="0" w:type="auto"/>
            <w:tcBorders>
              <w:top w:val="nil"/>
              <w:left w:val="nil"/>
              <w:bottom w:val="single" w:sz="4" w:space="0" w:color="auto"/>
              <w:right w:val="single" w:sz="4" w:space="0" w:color="auto"/>
            </w:tcBorders>
            <w:shd w:val="clear" w:color="auto" w:fill="auto"/>
            <w:vAlign w:val="center"/>
            <w:hideMark/>
          </w:tcPr>
          <w:p w14:paraId="74D2327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1495.58</w:t>
            </w:r>
          </w:p>
        </w:tc>
        <w:tc>
          <w:tcPr>
            <w:tcW w:w="0" w:type="auto"/>
            <w:tcBorders>
              <w:top w:val="nil"/>
              <w:left w:val="nil"/>
              <w:bottom w:val="single" w:sz="4" w:space="0" w:color="auto"/>
              <w:right w:val="single" w:sz="4" w:space="0" w:color="auto"/>
            </w:tcBorders>
            <w:shd w:val="clear" w:color="auto" w:fill="auto"/>
            <w:vAlign w:val="center"/>
            <w:hideMark/>
          </w:tcPr>
          <w:p w14:paraId="3EE76509"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13000.00 </w:t>
            </w:r>
          </w:p>
        </w:tc>
      </w:tr>
      <w:tr w:rsidR="0015321B" w:rsidRPr="0015321B" w14:paraId="3897AD3E"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F94D1A3"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w:t>
            </w:r>
          </w:p>
        </w:tc>
        <w:tc>
          <w:tcPr>
            <w:tcW w:w="3556" w:type="dxa"/>
            <w:tcBorders>
              <w:top w:val="nil"/>
              <w:left w:val="nil"/>
              <w:bottom w:val="single" w:sz="4" w:space="0" w:color="auto"/>
              <w:right w:val="single" w:sz="4" w:space="0" w:color="auto"/>
            </w:tcBorders>
            <w:shd w:val="clear" w:color="auto" w:fill="auto"/>
            <w:vAlign w:val="center"/>
            <w:hideMark/>
          </w:tcPr>
          <w:p w14:paraId="2B3B2D9D"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扶手固定板成型模具</w:t>
            </w:r>
          </w:p>
        </w:tc>
        <w:tc>
          <w:tcPr>
            <w:tcW w:w="2781" w:type="dxa"/>
            <w:tcBorders>
              <w:top w:val="nil"/>
              <w:left w:val="nil"/>
              <w:bottom w:val="single" w:sz="4" w:space="0" w:color="auto"/>
              <w:right w:val="single" w:sz="4" w:space="0" w:color="auto"/>
            </w:tcBorders>
            <w:shd w:val="clear" w:color="auto" w:fill="auto"/>
            <w:vAlign w:val="center"/>
            <w:hideMark/>
          </w:tcPr>
          <w:p w14:paraId="185199E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SLT0010909-MJ-02</w:t>
            </w:r>
          </w:p>
        </w:tc>
        <w:tc>
          <w:tcPr>
            <w:tcW w:w="0" w:type="auto"/>
            <w:tcBorders>
              <w:top w:val="nil"/>
              <w:left w:val="nil"/>
              <w:bottom w:val="single" w:sz="4" w:space="0" w:color="auto"/>
              <w:right w:val="single" w:sz="4" w:space="0" w:color="auto"/>
            </w:tcBorders>
            <w:shd w:val="clear" w:color="auto" w:fill="auto"/>
            <w:vAlign w:val="center"/>
            <w:hideMark/>
          </w:tcPr>
          <w:p w14:paraId="0D892F46"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2E73E6F"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5C53166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11504.42</w:t>
            </w:r>
          </w:p>
        </w:tc>
        <w:tc>
          <w:tcPr>
            <w:tcW w:w="0" w:type="auto"/>
            <w:tcBorders>
              <w:top w:val="nil"/>
              <w:left w:val="nil"/>
              <w:bottom w:val="single" w:sz="4" w:space="0" w:color="auto"/>
              <w:right w:val="single" w:sz="4" w:space="0" w:color="auto"/>
            </w:tcBorders>
            <w:shd w:val="clear" w:color="auto" w:fill="auto"/>
            <w:vAlign w:val="center"/>
            <w:hideMark/>
          </w:tcPr>
          <w:p w14:paraId="7A8EF40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1495.58</w:t>
            </w:r>
          </w:p>
        </w:tc>
        <w:tc>
          <w:tcPr>
            <w:tcW w:w="0" w:type="auto"/>
            <w:tcBorders>
              <w:top w:val="nil"/>
              <w:left w:val="nil"/>
              <w:bottom w:val="single" w:sz="4" w:space="0" w:color="auto"/>
              <w:right w:val="single" w:sz="4" w:space="0" w:color="auto"/>
            </w:tcBorders>
            <w:shd w:val="clear" w:color="auto" w:fill="auto"/>
            <w:vAlign w:val="center"/>
            <w:hideMark/>
          </w:tcPr>
          <w:p w14:paraId="5933F05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13000.00 </w:t>
            </w:r>
          </w:p>
        </w:tc>
      </w:tr>
      <w:tr w:rsidR="0015321B" w:rsidRPr="0015321B" w14:paraId="5A340AF4" w14:textId="77777777" w:rsidTr="0015321B">
        <w:trPr>
          <w:trHeight w:val="371"/>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DDFE7D"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3</w:t>
            </w:r>
          </w:p>
        </w:tc>
        <w:tc>
          <w:tcPr>
            <w:tcW w:w="3556" w:type="dxa"/>
            <w:tcBorders>
              <w:top w:val="nil"/>
              <w:left w:val="nil"/>
              <w:bottom w:val="single" w:sz="4" w:space="0" w:color="auto"/>
              <w:right w:val="single" w:sz="4" w:space="0" w:color="auto"/>
            </w:tcBorders>
            <w:shd w:val="clear" w:color="auto" w:fill="auto"/>
            <w:vAlign w:val="center"/>
            <w:hideMark/>
          </w:tcPr>
          <w:p w14:paraId="3878C885"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二级调节上连接板RH落料模具</w:t>
            </w:r>
          </w:p>
        </w:tc>
        <w:tc>
          <w:tcPr>
            <w:tcW w:w="2781" w:type="dxa"/>
            <w:tcBorders>
              <w:top w:val="nil"/>
              <w:left w:val="nil"/>
              <w:bottom w:val="single" w:sz="4" w:space="0" w:color="auto"/>
              <w:right w:val="single" w:sz="4" w:space="0" w:color="auto"/>
            </w:tcBorders>
            <w:shd w:val="clear" w:color="auto" w:fill="auto"/>
            <w:vAlign w:val="center"/>
            <w:hideMark/>
          </w:tcPr>
          <w:p w14:paraId="0CB1584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SLT0010906-MJ-01</w:t>
            </w:r>
          </w:p>
        </w:tc>
        <w:tc>
          <w:tcPr>
            <w:tcW w:w="0" w:type="auto"/>
            <w:tcBorders>
              <w:top w:val="nil"/>
              <w:left w:val="nil"/>
              <w:bottom w:val="single" w:sz="4" w:space="0" w:color="auto"/>
              <w:right w:val="single" w:sz="4" w:space="0" w:color="auto"/>
            </w:tcBorders>
            <w:shd w:val="clear" w:color="auto" w:fill="auto"/>
            <w:vAlign w:val="center"/>
            <w:hideMark/>
          </w:tcPr>
          <w:p w14:paraId="0A938976"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90D312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6A23BBB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16371.68</w:t>
            </w:r>
          </w:p>
        </w:tc>
        <w:tc>
          <w:tcPr>
            <w:tcW w:w="0" w:type="auto"/>
            <w:tcBorders>
              <w:top w:val="nil"/>
              <w:left w:val="nil"/>
              <w:bottom w:val="single" w:sz="4" w:space="0" w:color="auto"/>
              <w:right w:val="single" w:sz="4" w:space="0" w:color="auto"/>
            </w:tcBorders>
            <w:shd w:val="clear" w:color="auto" w:fill="auto"/>
            <w:vAlign w:val="center"/>
            <w:hideMark/>
          </w:tcPr>
          <w:p w14:paraId="77E498A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2128.32</w:t>
            </w:r>
          </w:p>
        </w:tc>
        <w:tc>
          <w:tcPr>
            <w:tcW w:w="0" w:type="auto"/>
            <w:tcBorders>
              <w:top w:val="nil"/>
              <w:left w:val="nil"/>
              <w:bottom w:val="single" w:sz="4" w:space="0" w:color="auto"/>
              <w:right w:val="single" w:sz="4" w:space="0" w:color="auto"/>
            </w:tcBorders>
            <w:shd w:val="clear" w:color="auto" w:fill="auto"/>
            <w:vAlign w:val="center"/>
            <w:hideMark/>
          </w:tcPr>
          <w:p w14:paraId="17C0CAE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18500.00 </w:t>
            </w:r>
          </w:p>
        </w:tc>
      </w:tr>
      <w:tr w:rsidR="0015321B" w:rsidRPr="0015321B" w14:paraId="60595845" w14:textId="77777777" w:rsidTr="0015321B">
        <w:trPr>
          <w:trHeight w:val="418"/>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9951E17"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4</w:t>
            </w:r>
          </w:p>
        </w:tc>
        <w:tc>
          <w:tcPr>
            <w:tcW w:w="3556" w:type="dxa"/>
            <w:tcBorders>
              <w:top w:val="nil"/>
              <w:left w:val="nil"/>
              <w:bottom w:val="single" w:sz="4" w:space="0" w:color="auto"/>
              <w:right w:val="single" w:sz="4" w:space="0" w:color="auto"/>
            </w:tcBorders>
            <w:shd w:val="clear" w:color="auto" w:fill="auto"/>
            <w:vAlign w:val="center"/>
            <w:hideMark/>
          </w:tcPr>
          <w:p w14:paraId="08B01DF8"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二级调节上连接板RH成型模具</w:t>
            </w:r>
          </w:p>
        </w:tc>
        <w:tc>
          <w:tcPr>
            <w:tcW w:w="2781" w:type="dxa"/>
            <w:tcBorders>
              <w:top w:val="nil"/>
              <w:left w:val="nil"/>
              <w:bottom w:val="single" w:sz="4" w:space="0" w:color="auto"/>
              <w:right w:val="single" w:sz="4" w:space="0" w:color="auto"/>
            </w:tcBorders>
            <w:shd w:val="clear" w:color="auto" w:fill="auto"/>
            <w:vAlign w:val="center"/>
            <w:hideMark/>
          </w:tcPr>
          <w:p w14:paraId="677A5CC0"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SLT0010906-MJ-02</w:t>
            </w:r>
          </w:p>
        </w:tc>
        <w:tc>
          <w:tcPr>
            <w:tcW w:w="0" w:type="auto"/>
            <w:tcBorders>
              <w:top w:val="nil"/>
              <w:left w:val="nil"/>
              <w:bottom w:val="single" w:sz="4" w:space="0" w:color="auto"/>
              <w:right w:val="single" w:sz="4" w:space="0" w:color="auto"/>
            </w:tcBorders>
            <w:shd w:val="clear" w:color="auto" w:fill="auto"/>
            <w:vAlign w:val="center"/>
            <w:hideMark/>
          </w:tcPr>
          <w:p w14:paraId="5C4531A7"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58EAFD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2DFC41E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14:paraId="4178948E"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14:paraId="49E7E56D"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14:paraId="6F3EDB8A" w14:textId="77777777" w:rsidTr="0015321B">
        <w:trPr>
          <w:trHeight w:val="41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E9C287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5</w:t>
            </w:r>
          </w:p>
        </w:tc>
        <w:tc>
          <w:tcPr>
            <w:tcW w:w="3556" w:type="dxa"/>
            <w:tcBorders>
              <w:top w:val="nil"/>
              <w:left w:val="nil"/>
              <w:bottom w:val="single" w:sz="4" w:space="0" w:color="auto"/>
              <w:right w:val="single" w:sz="4" w:space="0" w:color="auto"/>
            </w:tcBorders>
            <w:shd w:val="clear" w:color="auto" w:fill="auto"/>
            <w:vAlign w:val="center"/>
            <w:hideMark/>
          </w:tcPr>
          <w:p w14:paraId="27C8DEBB"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二级调节上连接板RH翻边模具</w:t>
            </w:r>
          </w:p>
        </w:tc>
        <w:tc>
          <w:tcPr>
            <w:tcW w:w="2781" w:type="dxa"/>
            <w:tcBorders>
              <w:top w:val="nil"/>
              <w:left w:val="nil"/>
              <w:bottom w:val="single" w:sz="4" w:space="0" w:color="auto"/>
              <w:right w:val="single" w:sz="4" w:space="0" w:color="auto"/>
            </w:tcBorders>
            <w:shd w:val="clear" w:color="auto" w:fill="auto"/>
            <w:vAlign w:val="center"/>
            <w:hideMark/>
          </w:tcPr>
          <w:p w14:paraId="601577AF"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SLT0010906-MJ-03</w:t>
            </w:r>
          </w:p>
        </w:tc>
        <w:tc>
          <w:tcPr>
            <w:tcW w:w="0" w:type="auto"/>
            <w:tcBorders>
              <w:top w:val="nil"/>
              <w:left w:val="nil"/>
              <w:bottom w:val="single" w:sz="4" w:space="0" w:color="auto"/>
              <w:right w:val="single" w:sz="4" w:space="0" w:color="auto"/>
            </w:tcBorders>
            <w:shd w:val="clear" w:color="auto" w:fill="auto"/>
            <w:vAlign w:val="center"/>
            <w:hideMark/>
          </w:tcPr>
          <w:p w14:paraId="329D66E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B81FFE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2542A259"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14:paraId="085B05FB"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14:paraId="270112E6"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14:paraId="0FE205F2" w14:textId="77777777" w:rsidTr="0015321B">
        <w:trPr>
          <w:trHeight w:val="417"/>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979431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6</w:t>
            </w:r>
          </w:p>
        </w:tc>
        <w:tc>
          <w:tcPr>
            <w:tcW w:w="3556" w:type="dxa"/>
            <w:tcBorders>
              <w:top w:val="nil"/>
              <w:left w:val="nil"/>
              <w:bottom w:val="single" w:sz="4" w:space="0" w:color="auto"/>
              <w:right w:val="single" w:sz="4" w:space="0" w:color="auto"/>
            </w:tcBorders>
            <w:shd w:val="clear" w:color="auto" w:fill="auto"/>
            <w:vAlign w:val="center"/>
            <w:hideMark/>
          </w:tcPr>
          <w:p w14:paraId="1C1033F5"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二级调节上连接板RH冲孔+测冲孔模具</w:t>
            </w:r>
          </w:p>
        </w:tc>
        <w:tc>
          <w:tcPr>
            <w:tcW w:w="2781" w:type="dxa"/>
            <w:tcBorders>
              <w:top w:val="nil"/>
              <w:left w:val="nil"/>
              <w:bottom w:val="single" w:sz="4" w:space="0" w:color="auto"/>
              <w:right w:val="single" w:sz="4" w:space="0" w:color="auto"/>
            </w:tcBorders>
            <w:shd w:val="clear" w:color="auto" w:fill="auto"/>
            <w:vAlign w:val="center"/>
            <w:hideMark/>
          </w:tcPr>
          <w:p w14:paraId="34A60CFB"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SLT0010906-MJ-04</w:t>
            </w:r>
          </w:p>
        </w:tc>
        <w:tc>
          <w:tcPr>
            <w:tcW w:w="0" w:type="auto"/>
            <w:tcBorders>
              <w:top w:val="nil"/>
              <w:left w:val="nil"/>
              <w:bottom w:val="single" w:sz="4" w:space="0" w:color="auto"/>
              <w:right w:val="single" w:sz="4" w:space="0" w:color="auto"/>
            </w:tcBorders>
            <w:shd w:val="clear" w:color="auto" w:fill="auto"/>
            <w:vAlign w:val="center"/>
            <w:hideMark/>
          </w:tcPr>
          <w:p w14:paraId="614CBDE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81DC35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08DB056C"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15132.74</w:t>
            </w:r>
          </w:p>
        </w:tc>
        <w:tc>
          <w:tcPr>
            <w:tcW w:w="0" w:type="auto"/>
            <w:tcBorders>
              <w:top w:val="nil"/>
              <w:left w:val="nil"/>
              <w:bottom w:val="single" w:sz="4" w:space="0" w:color="auto"/>
              <w:right w:val="single" w:sz="4" w:space="0" w:color="auto"/>
            </w:tcBorders>
            <w:shd w:val="clear" w:color="auto" w:fill="auto"/>
            <w:vAlign w:val="center"/>
            <w:hideMark/>
          </w:tcPr>
          <w:p w14:paraId="556BB189"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1967.26</w:t>
            </w:r>
          </w:p>
        </w:tc>
        <w:tc>
          <w:tcPr>
            <w:tcW w:w="0" w:type="auto"/>
            <w:tcBorders>
              <w:top w:val="nil"/>
              <w:left w:val="nil"/>
              <w:bottom w:val="single" w:sz="4" w:space="0" w:color="auto"/>
              <w:right w:val="single" w:sz="4" w:space="0" w:color="auto"/>
            </w:tcBorders>
            <w:shd w:val="clear" w:color="auto" w:fill="auto"/>
            <w:vAlign w:val="center"/>
            <w:hideMark/>
          </w:tcPr>
          <w:p w14:paraId="1F86C28B"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17100.00 </w:t>
            </w:r>
          </w:p>
        </w:tc>
      </w:tr>
      <w:tr w:rsidR="0015321B" w:rsidRPr="0015321B" w14:paraId="7655B2DB" w14:textId="77777777" w:rsidTr="0015321B">
        <w:trPr>
          <w:trHeight w:val="423"/>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6D0AD846"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7</w:t>
            </w:r>
          </w:p>
        </w:tc>
        <w:tc>
          <w:tcPr>
            <w:tcW w:w="3556" w:type="dxa"/>
            <w:tcBorders>
              <w:top w:val="nil"/>
              <w:left w:val="nil"/>
              <w:bottom w:val="single" w:sz="4" w:space="0" w:color="auto"/>
              <w:right w:val="single" w:sz="4" w:space="0" w:color="auto"/>
            </w:tcBorders>
            <w:shd w:val="clear" w:color="auto" w:fill="auto"/>
            <w:vAlign w:val="center"/>
            <w:hideMark/>
          </w:tcPr>
          <w:p w14:paraId="5417DA95"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背板支撑板C/背板支撑板D落料模具</w:t>
            </w:r>
          </w:p>
        </w:tc>
        <w:tc>
          <w:tcPr>
            <w:tcW w:w="2781" w:type="dxa"/>
            <w:tcBorders>
              <w:top w:val="nil"/>
              <w:left w:val="nil"/>
              <w:bottom w:val="single" w:sz="4" w:space="0" w:color="auto"/>
              <w:right w:val="single" w:sz="4" w:space="0" w:color="auto"/>
            </w:tcBorders>
            <w:shd w:val="clear" w:color="auto" w:fill="auto"/>
            <w:vAlign w:val="center"/>
            <w:hideMark/>
          </w:tcPr>
          <w:p w14:paraId="3229685C"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SLT0011005/SLT0011006-MJ-01</w:t>
            </w:r>
          </w:p>
        </w:tc>
        <w:tc>
          <w:tcPr>
            <w:tcW w:w="0" w:type="auto"/>
            <w:tcBorders>
              <w:top w:val="nil"/>
              <w:left w:val="nil"/>
              <w:bottom w:val="single" w:sz="4" w:space="0" w:color="auto"/>
              <w:right w:val="single" w:sz="4" w:space="0" w:color="auto"/>
            </w:tcBorders>
            <w:shd w:val="clear" w:color="auto" w:fill="auto"/>
            <w:vAlign w:val="center"/>
            <w:hideMark/>
          </w:tcPr>
          <w:p w14:paraId="79957047"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7501525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4EC0F23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12035.40</w:t>
            </w:r>
          </w:p>
        </w:tc>
        <w:tc>
          <w:tcPr>
            <w:tcW w:w="0" w:type="auto"/>
            <w:tcBorders>
              <w:top w:val="nil"/>
              <w:left w:val="nil"/>
              <w:bottom w:val="single" w:sz="4" w:space="0" w:color="auto"/>
              <w:right w:val="single" w:sz="4" w:space="0" w:color="auto"/>
            </w:tcBorders>
            <w:shd w:val="clear" w:color="auto" w:fill="auto"/>
            <w:vAlign w:val="center"/>
            <w:hideMark/>
          </w:tcPr>
          <w:p w14:paraId="5B198970"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1564.60</w:t>
            </w:r>
          </w:p>
        </w:tc>
        <w:tc>
          <w:tcPr>
            <w:tcW w:w="0" w:type="auto"/>
            <w:tcBorders>
              <w:top w:val="nil"/>
              <w:left w:val="nil"/>
              <w:bottom w:val="single" w:sz="4" w:space="0" w:color="auto"/>
              <w:right w:val="single" w:sz="4" w:space="0" w:color="auto"/>
            </w:tcBorders>
            <w:shd w:val="clear" w:color="auto" w:fill="auto"/>
            <w:vAlign w:val="center"/>
            <w:hideMark/>
          </w:tcPr>
          <w:p w14:paraId="7DBA7CE1"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13600.00 </w:t>
            </w:r>
          </w:p>
        </w:tc>
      </w:tr>
      <w:tr w:rsidR="0015321B" w:rsidRPr="0015321B" w14:paraId="65BF46FE" w14:textId="77777777" w:rsidTr="0015321B">
        <w:trPr>
          <w:trHeight w:val="40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0BB63C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8</w:t>
            </w:r>
          </w:p>
        </w:tc>
        <w:tc>
          <w:tcPr>
            <w:tcW w:w="3556" w:type="dxa"/>
            <w:tcBorders>
              <w:top w:val="nil"/>
              <w:left w:val="nil"/>
              <w:bottom w:val="single" w:sz="4" w:space="0" w:color="auto"/>
              <w:right w:val="single" w:sz="4" w:space="0" w:color="auto"/>
            </w:tcBorders>
            <w:shd w:val="clear" w:color="auto" w:fill="auto"/>
            <w:vAlign w:val="center"/>
            <w:hideMark/>
          </w:tcPr>
          <w:p w14:paraId="3FEFE2F9"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背板支撑板C/背板支撑板D成型模具</w:t>
            </w:r>
          </w:p>
        </w:tc>
        <w:tc>
          <w:tcPr>
            <w:tcW w:w="2781" w:type="dxa"/>
            <w:tcBorders>
              <w:top w:val="nil"/>
              <w:left w:val="nil"/>
              <w:bottom w:val="single" w:sz="4" w:space="0" w:color="auto"/>
              <w:right w:val="single" w:sz="4" w:space="0" w:color="auto"/>
            </w:tcBorders>
            <w:shd w:val="clear" w:color="auto" w:fill="auto"/>
            <w:vAlign w:val="center"/>
            <w:hideMark/>
          </w:tcPr>
          <w:p w14:paraId="70E332D6"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SLT0011005/SLT0011006-MJ-02</w:t>
            </w:r>
          </w:p>
        </w:tc>
        <w:tc>
          <w:tcPr>
            <w:tcW w:w="0" w:type="auto"/>
            <w:tcBorders>
              <w:top w:val="nil"/>
              <w:left w:val="nil"/>
              <w:bottom w:val="single" w:sz="4" w:space="0" w:color="auto"/>
              <w:right w:val="single" w:sz="4" w:space="0" w:color="auto"/>
            </w:tcBorders>
            <w:shd w:val="clear" w:color="auto" w:fill="auto"/>
            <w:vAlign w:val="center"/>
            <w:hideMark/>
          </w:tcPr>
          <w:p w14:paraId="5722276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544EE81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722AD1B5"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12035.40</w:t>
            </w:r>
          </w:p>
        </w:tc>
        <w:tc>
          <w:tcPr>
            <w:tcW w:w="0" w:type="auto"/>
            <w:tcBorders>
              <w:top w:val="nil"/>
              <w:left w:val="nil"/>
              <w:bottom w:val="single" w:sz="4" w:space="0" w:color="auto"/>
              <w:right w:val="single" w:sz="4" w:space="0" w:color="auto"/>
            </w:tcBorders>
            <w:shd w:val="clear" w:color="auto" w:fill="auto"/>
            <w:vAlign w:val="center"/>
            <w:hideMark/>
          </w:tcPr>
          <w:p w14:paraId="6FBC09A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1564.60</w:t>
            </w:r>
          </w:p>
        </w:tc>
        <w:tc>
          <w:tcPr>
            <w:tcW w:w="0" w:type="auto"/>
            <w:tcBorders>
              <w:top w:val="nil"/>
              <w:left w:val="nil"/>
              <w:bottom w:val="single" w:sz="4" w:space="0" w:color="auto"/>
              <w:right w:val="single" w:sz="4" w:space="0" w:color="auto"/>
            </w:tcBorders>
            <w:shd w:val="clear" w:color="auto" w:fill="auto"/>
            <w:vAlign w:val="center"/>
            <w:hideMark/>
          </w:tcPr>
          <w:p w14:paraId="1BCB6A7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13600.00 </w:t>
            </w:r>
          </w:p>
        </w:tc>
      </w:tr>
      <w:tr w:rsidR="0015321B" w:rsidRPr="0015321B" w14:paraId="4D84CDB7" w14:textId="77777777" w:rsidTr="0015321B">
        <w:trPr>
          <w:trHeight w:val="420"/>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6136539"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9</w:t>
            </w:r>
          </w:p>
        </w:tc>
        <w:tc>
          <w:tcPr>
            <w:tcW w:w="3556" w:type="dxa"/>
            <w:tcBorders>
              <w:top w:val="nil"/>
              <w:left w:val="nil"/>
              <w:bottom w:val="single" w:sz="4" w:space="0" w:color="auto"/>
              <w:right w:val="single" w:sz="4" w:space="0" w:color="auto"/>
            </w:tcBorders>
            <w:shd w:val="clear" w:color="auto" w:fill="auto"/>
            <w:vAlign w:val="center"/>
            <w:hideMark/>
          </w:tcPr>
          <w:p w14:paraId="611F2B93"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背板支撑板C/背板支撑板D冲孔切断模具</w:t>
            </w:r>
          </w:p>
        </w:tc>
        <w:tc>
          <w:tcPr>
            <w:tcW w:w="2781" w:type="dxa"/>
            <w:tcBorders>
              <w:top w:val="nil"/>
              <w:left w:val="nil"/>
              <w:bottom w:val="single" w:sz="4" w:space="0" w:color="auto"/>
              <w:right w:val="single" w:sz="4" w:space="0" w:color="auto"/>
            </w:tcBorders>
            <w:shd w:val="clear" w:color="auto" w:fill="auto"/>
            <w:vAlign w:val="center"/>
            <w:hideMark/>
          </w:tcPr>
          <w:p w14:paraId="03D78797"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SLT0011005/SLT0011006-MJ-03</w:t>
            </w:r>
          </w:p>
        </w:tc>
        <w:tc>
          <w:tcPr>
            <w:tcW w:w="0" w:type="auto"/>
            <w:tcBorders>
              <w:top w:val="nil"/>
              <w:left w:val="nil"/>
              <w:bottom w:val="single" w:sz="4" w:space="0" w:color="auto"/>
              <w:right w:val="single" w:sz="4" w:space="0" w:color="auto"/>
            </w:tcBorders>
            <w:shd w:val="clear" w:color="auto" w:fill="auto"/>
            <w:vAlign w:val="center"/>
            <w:hideMark/>
          </w:tcPr>
          <w:p w14:paraId="7E794F85"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0EEC8CD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23E3E0C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9734.51</w:t>
            </w:r>
          </w:p>
        </w:tc>
        <w:tc>
          <w:tcPr>
            <w:tcW w:w="0" w:type="auto"/>
            <w:tcBorders>
              <w:top w:val="nil"/>
              <w:left w:val="nil"/>
              <w:bottom w:val="single" w:sz="4" w:space="0" w:color="auto"/>
              <w:right w:val="single" w:sz="4" w:space="0" w:color="auto"/>
            </w:tcBorders>
            <w:shd w:val="clear" w:color="auto" w:fill="auto"/>
            <w:vAlign w:val="center"/>
            <w:hideMark/>
          </w:tcPr>
          <w:p w14:paraId="7832455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1265.49</w:t>
            </w:r>
          </w:p>
        </w:tc>
        <w:tc>
          <w:tcPr>
            <w:tcW w:w="0" w:type="auto"/>
            <w:tcBorders>
              <w:top w:val="nil"/>
              <w:left w:val="nil"/>
              <w:bottom w:val="single" w:sz="4" w:space="0" w:color="auto"/>
              <w:right w:val="single" w:sz="4" w:space="0" w:color="auto"/>
            </w:tcBorders>
            <w:shd w:val="clear" w:color="auto" w:fill="auto"/>
            <w:vAlign w:val="center"/>
            <w:hideMark/>
          </w:tcPr>
          <w:p w14:paraId="3B9B3D20"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11000.00 </w:t>
            </w:r>
          </w:p>
        </w:tc>
      </w:tr>
      <w:tr w:rsidR="0015321B" w:rsidRPr="0015321B" w14:paraId="2E6C700E" w14:textId="77777777" w:rsidTr="0015321B">
        <w:trPr>
          <w:trHeight w:val="438"/>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D4BE31"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10</w:t>
            </w:r>
          </w:p>
        </w:tc>
        <w:tc>
          <w:tcPr>
            <w:tcW w:w="3556" w:type="dxa"/>
            <w:tcBorders>
              <w:top w:val="nil"/>
              <w:left w:val="nil"/>
              <w:bottom w:val="single" w:sz="4" w:space="0" w:color="auto"/>
              <w:right w:val="single" w:sz="4" w:space="0" w:color="auto"/>
            </w:tcBorders>
            <w:shd w:val="clear" w:color="auto" w:fill="auto"/>
            <w:vAlign w:val="center"/>
            <w:hideMark/>
          </w:tcPr>
          <w:p w14:paraId="4E916066"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通风加热控制器固定钣金落料模具</w:t>
            </w:r>
          </w:p>
        </w:tc>
        <w:tc>
          <w:tcPr>
            <w:tcW w:w="2781" w:type="dxa"/>
            <w:tcBorders>
              <w:top w:val="nil"/>
              <w:left w:val="nil"/>
              <w:bottom w:val="single" w:sz="4" w:space="0" w:color="auto"/>
              <w:right w:val="single" w:sz="4" w:space="0" w:color="auto"/>
            </w:tcBorders>
            <w:shd w:val="clear" w:color="auto" w:fill="auto"/>
            <w:vAlign w:val="center"/>
            <w:hideMark/>
          </w:tcPr>
          <w:p w14:paraId="3A2C19F9"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SLT0010884-MJ-01</w:t>
            </w:r>
          </w:p>
        </w:tc>
        <w:tc>
          <w:tcPr>
            <w:tcW w:w="0" w:type="auto"/>
            <w:tcBorders>
              <w:top w:val="nil"/>
              <w:left w:val="nil"/>
              <w:bottom w:val="single" w:sz="4" w:space="0" w:color="auto"/>
              <w:right w:val="single" w:sz="4" w:space="0" w:color="auto"/>
            </w:tcBorders>
            <w:shd w:val="clear" w:color="auto" w:fill="auto"/>
            <w:vAlign w:val="center"/>
            <w:hideMark/>
          </w:tcPr>
          <w:p w14:paraId="48ED3508"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4F184A00"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71DBB086"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11681.42</w:t>
            </w:r>
          </w:p>
        </w:tc>
        <w:tc>
          <w:tcPr>
            <w:tcW w:w="0" w:type="auto"/>
            <w:tcBorders>
              <w:top w:val="nil"/>
              <w:left w:val="nil"/>
              <w:bottom w:val="single" w:sz="4" w:space="0" w:color="auto"/>
              <w:right w:val="single" w:sz="4" w:space="0" w:color="auto"/>
            </w:tcBorders>
            <w:shd w:val="clear" w:color="auto" w:fill="auto"/>
            <w:vAlign w:val="center"/>
            <w:hideMark/>
          </w:tcPr>
          <w:p w14:paraId="140FEC4F"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1518.58</w:t>
            </w:r>
          </w:p>
        </w:tc>
        <w:tc>
          <w:tcPr>
            <w:tcW w:w="0" w:type="auto"/>
            <w:tcBorders>
              <w:top w:val="nil"/>
              <w:left w:val="nil"/>
              <w:bottom w:val="single" w:sz="4" w:space="0" w:color="auto"/>
              <w:right w:val="single" w:sz="4" w:space="0" w:color="auto"/>
            </w:tcBorders>
            <w:shd w:val="clear" w:color="auto" w:fill="auto"/>
            <w:vAlign w:val="center"/>
            <w:hideMark/>
          </w:tcPr>
          <w:p w14:paraId="41E94E4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13200.00 </w:t>
            </w:r>
          </w:p>
        </w:tc>
      </w:tr>
      <w:tr w:rsidR="0015321B" w:rsidRPr="0015321B" w14:paraId="324F56F5"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11138B67"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11</w:t>
            </w:r>
          </w:p>
        </w:tc>
        <w:tc>
          <w:tcPr>
            <w:tcW w:w="3556" w:type="dxa"/>
            <w:tcBorders>
              <w:top w:val="nil"/>
              <w:left w:val="nil"/>
              <w:bottom w:val="single" w:sz="4" w:space="0" w:color="auto"/>
              <w:right w:val="single" w:sz="4" w:space="0" w:color="auto"/>
            </w:tcBorders>
            <w:shd w:val="clear" w:color="auto" w:fill="auto"/>
            <w:vAlign w:val="center"/>
            <w:hideMark/>
          </w:tcPr>
          <w:p w14:paraId="35D79861"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一级调节上连接板RH落料模具</w:t>
            </w:r>
          </w:p>
        </w:tc>
        <w:tc>
          <w:tcPr>
            <w:tcW w:w="2781" w:type="dxa"/>
            <w:tcBorders>
              <w:top w:val="nil"/>
              <w:left w:val="nil"/>
              <w:bottom w:val="single" w:sz="4" w:space="0" w:color="auto"/>
              <w:right w:val="single" w:sz="4" w:space="0" w:color="auto"/>
            </w:tcBorders>
            <w:shd w:val="clear" w:color="auto" w:fill="auto"/>
            <w:vAlign w:val="center"/>
            <w:hideMark/>
          </w:tcPr>
          <w:p w14:paraId="2AFD904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SLT0010902-MJ-01</w:t>
            </w:r>
          </w:p>
        </w:tc>
        <w:tc>
          <w:tcPr>
            <w:tcW w:w="0" w:type="auto"/>
            <w:tcBorders>
              <w:top w:val="nil"/>
              <w:left w:val="nil"/>
              <w:bottom w:val="single" w:sz="4" w:space="0" w:color="auto"/>
              <w:right w:val="single" w:sz="4" w:space="0" w:color="auto"/>
            </w:tcBorders>
            <w:shd w:val="clear" w:color="auto" w:fill="auto"/>
            <w:vAlign w:val="center"/>
            <w:hideMark/>
          </w:tcPr>
          <w:p w14:paraId="5C95328F"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62C18352"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34D7C5CB"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15840.71</w:t>
            </w:r>
          </w:p>
        </w:tc>
        <w:tc>
          <w:tcPr>
            <w:tcW w:w="0" w:type="auto"/>
            <w:tcBorders>
              <w:top w:val="nil"/>
              <w:left w:val="nil"/>
              <w:bottom w:val="single" w:sz="4" w:space="0" w:color="auto"/>
              <w:right w:val="single" w:sz="4" w:space="0" w:color="auto"/>
            </w:tcBorders>
            <w:shd w:val="clear" w:color="auto" w:fill="auto"/>
            <w:vAlign w:val="center"/>
            <w:hideMark/>
          </w:tcPr>
          <w:p w14:paraId="54CBD0E4"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2059.29</w:t>
            </w:r>
          </w:p>
        </w:tc>
        <w:tc>
          <w:tcPr>
            <w:tcW w:w="0" w:type="auto"/>
            <w:tcBorders>
              <w:top w:val="nil"/>
              <w:left w:val="nil"/>
              <w:bottom w:val="single" w:sz="4" w:space="0" w:color="auto"/>
              <w:right w:val="single" w:sz="4" w:space="0" w:color="auto"/>
            </w:tcBorders>
            <w:shd w:val="clear" w:color="auto" w:fill="auto"/>
            <w:vAlign w:val="center"/>
            <w:hideMark/>
          </w:tcPr>
          <w:p w14:paraId="2A1993FF"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17900.00 </w:t>
            </w:r>
          </w:p>
        </w:tc>
      </w:tr>
      <w:tr w:rsidR="0015321B" w:rsidRPr="0015321B" w14:paraId="7C5EC0FC"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8C7CD1F"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12</w:t>
            </w:r>
          </w:p>
        </w:tc>
        <w:tc>
          <w:tcPr>
            <w:tcW w:w="3556" w:type="dxa"/>
            <w:tcBorders>
              <w:top w:val="nil"/>
              <w:left w:val="nil"/>
              <w:bottom w:val="single" w:sz="4" w:space="0" w:color="auto"/>
              <w:right w:val="single" w:sz="4" w:space="0" w:color="auto"/>
            </w:tcBorders>
            <w:shd w:val="clear" w:color="auto" w:fill="auto"/>
            <w:vAlign w:val="center"/>
            <w:hideMark/>
          </w:tcPr>
          <w:p w14:paraId="1414E91E"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一级调节上连接板RH成型模具</w:t>
            </w:r>
          </w:p>
        </w:tc>
        <w:tc>
          <w:tcPr>
            <w:tcW w:w="2781" w:type="dxa"/>
            <w:tcBorders>
              <w:top w:val="nil"/>
              <w:left w:val="nil"/>
              <w:bottom w:val="single" w:sz="4" w:space="0" w:color="auto"/>
              <w:right w:val="single" w:sz="4" w:space="0" w:color="auto"/>
            </w:tcBorders>
            <w:shd w:val="clear" w:color="auto" w:fill="auto"/>
            <w:vAlign w:val="center"/>
            <w:hideMark/>
          </w:tcPr>
          <w:p w14:paraId="013FE8FD"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SLT0010902-MJ-02</w:t>
            </w:r>
          </w:p>
        </w:tc>
        <w:tc>
          <w:tcPr>
            <w:tcW w:w="0" w:type="auto"/>
            <w:tcBorders>
              <w:top w:val="nil"/>
              <w:left w:val="nil"/>
              <w:bottom w:val="single" w:sz="4" w:space="0" w:color="auto"/>
              <w:right w:val="single" w:sz="4" w:space="0" w:color="auto"/>
            </w:tcBorders>
            <w:shd w:val="clear" w:color="auto" w:fill="auto"/>
            <w:vAlign w:val="center"/>
            <w:hideMark/>
          </w:tcPr>
          <w:p w14:paraId="0BD9D129"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3E39BB8E"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47DD1BA0"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15840.71</w:t>
            </w:r>
          </w:p>
        </w:tc>
        <w:tc>
          <w:tcPr>
            <w:tcW w:w="0" w:type="auto"/>
            <w:tcBorders>
              <w:top w:val="nil"/>
              <w:left w:val="nil"/>
              <w:bottom w:val="single" w:sz="4" w:space="0" w:color="auto"/>
              <w:right w:val="single" w:sz="4" w:space="0" w:color="auto"/>
            </w:tcBorders>
            <w:shd w:val="clear" w:color="auto" w:fill="auto"/>
            <w:vAlign w:val="center"/>
            <w:hideMark/>
          </w:tcPr>
          <w:p w14:paraId="0879B3F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2059.29</w:t>
            </w:r>
          </w:p>
        </w:tc>
        <w:tc>
          <w:tcPr>
            <w:tcW w:w="0" w:type="auto"/>
            <w:tcBorders>
              <w:top w:val="nil"/>
              <w:left w:val="nil"/>
              <w:bottom w:val="single" w:sz="4" w:space="0" w:color="auto"/>
              <w:right w:val="single" w:sz="4" w:space="0" w:color="auto"/>
            </w:tcBorders>
            <w:shd w:val="clear" w:color="auto" w:fill="auto"/>
            <w:vAlign w:val="center"/>
            <w:hideMark/>
          </w:tcPr>
          <w:p w14:paraId="3FFA320C"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17900.00 </w:t>
            </w:r>
          </w:p>
        </w:tc>
      </w:tr>
      <w:tr w:rsidR="0015321B" w:rsidRPr="0015321B" w14:paraId="033DCDFF" w14:textId="77777777" w:rsidTr="0015321B">
        <w:trPr>
          <w:trHeight w:val="444"/>
          <w:jc w:val="center"/>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5A1E8073"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13</w:t>
            </w:r>
          </w:p>
        </w:tc>
        <w:tc>
          <w:tcPr>
            <w:tcW w:w="3556" w:type="dxa"/>
            <w:tcBorders>
              <w:top w:val="nil"/>
              <w:left w:val="nil"/>
              <w:bottom w:val="single" w:sz="4" w:space="0" w:color="auto"/>
              <w:right w:val="single" w:sz="4" w:space="0" w:color="auto"/>
            </w:tcBorders>
            <w:shd w:val="clear" w:color="auto" w:fill="auto"/>
            <w:vAlign w:val="center"/>
            <w:hideMark/>
          </w:tcPr>
          <w:p w14:paraId="5F32B42F" w14:textId="77777777" w:rsidR="0015321B" w:rsidRPr="0015321B" w:rsidRDefault="0015321B" w:rsidP="0015321B">
            <w:pPr>
              <w:widowControl/>
              <w:spacing w:line="300" w:lineRule="exact"/>
              <w:jc w:val="left"/>
              <w:rPr>
                <w:rFonts w:ascii="宋体" w:hAnsi="宋体" w:cs="宋体"/>
                <w:color w:val="000000"/>
                <w:kern w:val="0"/>
                <w:sz w:val="18"/>
                <w:szCs w:val="18"/>
              </w:rPr>
            </w:pPr>
            <w:r w:rsidRPr="0015321B">
              <w:rPr>
                <w:rFonts w:ascii="宋体" w:hAnsi="宋体" w:cs="宋体" w:hint="eastAsia"/>
                <w:color w:val="000000"/>
                <w:kern w:val="0"/>
                <w:sz w:val="18"/>
                <w:szCs w:val="18"/>
              </w:rPr>
              <w:t>一级调节上连接板RH冲孔模具</w:t>
            </w:r>
          </w:p>
        </w:tc>
        <w:tc>
          <w:tcPr>
            <w:tcW w:w="2781" w:type="dxa"/>
            <w:tcBorders>
              <w:top w:val="nil"/>
              <w:left w:val="nil"/>
              <w:bottom w:val="single" w:sz="4" w:space="0" w:color="auto"/>
              <w:right w:val="single" w:sz="4" w:space="0" w:color="auto"/>
            </w:tcBorders>
            <w:shd w:val="clear" w:color="auto" w:fill="auto"/>
            <w:vAlign w:val="center"/>
            <w:hideMark/>
          </w:tcPr>
          <w:p w14:paraId="37376B4E"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SLT0010902-MJ-03</w:t>
            </w:r>
          </w:p>
        </w:tc>
        <w:tc>
          <w:tcPr>
            <w:tcW w:w="0" w:type="auto"/>
            <w:tcBorders>
              <w:top w:val="nil"/>
              <w:left w:val="nil"/>
              <w:bottom w:val="single" w:sz="4" w:space="0" w:color="auto"/>
              <w:right w:val="single" w:sz="4" w:space="0" w:color="auto"/>
            </w:tcBorders>
            <w:shd w:val="clear" w:color="auto" w:fill="auto"/>
            <w:vAlign w:val="center"/>
            <w:hideMark/>
          </w:tcPr>
          <w:p w14:paraId="641C6F51"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14:paraId="31E76A6A"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付</w:t>
            </w:r>
          </w:p>
        </w:tc>
        <w:tc>
          <w:tcPr>
            <w:tcW w:w="0" w:type="auto"/>
            <w:tcBorders>
              <w:top w:val="nil"/>
              <w:left w:val="nil"/>
              <w:bottom w:val="single" w:sz="4" w:space="0" w:color="auto"/>
              <w:right w:val="single" w:sz="4" w:space="0" w:color="auto"/>
            </w:tcBorders>
            <w:shd w:val="clear" w:color="auto" w:fill="auto"/>
            <w:vAlign w:val="center"/>
            <w:hideMark/>
          </w:tcPr>
          <w:p w14:paraId="15EA453E"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15044.25</w:t>
            </w:r>
          </w:p>
        </w:tc>
        <w:tc>
          <w:tcPr>
            <w:tcW w:w="0" w:type="auto"/>
            <w:tcBorders>
              <w:top w:val="nil"/>
              <w:left w:val="nil"/>
              <w:bottom w:val="single" w:sz="4" w:space="0" w:color="auto"/>
              <w:right w:val="single" w:sz="4" w:space="0" w:color="auto"/>
            </w:tcBorders>
            <w:shd w:val="clear" w:color="auto" w:fill="auto"/>
            <w:vAlign w:val="center"/>
            <w:hideMark/>
          </w:tcPr>
          <w:p w14:paraId="576F221B"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1955.75</w:t>
            </w:r>
          </w:p>
        </w:tc>
        <w:tc>
          <w:tcPr>
            <w:tcW w:w="0" w:type="auto"/>
            <w:tcBorders>
              <w:top w:val="nil"/>
              <w:left w:val="nil"/>
              <w:bottom w:val="single" w:sz="4" w:space="0" w:color="auto"/>
              <w:right w:val="single" w:sz="4" w:space="0" w:color="auto"/>
            </w:tcBorders>
            <w:shd w:val="clear" w:color="auto" w:fill="auto"/>
            <w:vAlign w:val="center"/>
            <w:hideMark/>
          </w:tcPr>
          <w:p w14:paraId="5D7C43B1"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17000.00 </w:t>
            </w:r>
          </w:p>
        </w:tc>
      </w:tr>
      <w:tr w:rsidR="0015321B" w:rsidRPr="0015321B" w14:paraId="2E0D943A" w14:textId="77777777" w:rsidTr="0015321B">
        <w:trPr>
          <w:trHeight w:val="396"/>
          <w:jc w:val="center"/>
        </w:trPr>
        <w:tc>
          <w:tcPr>
            <w:tcW w:w="983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5146A4D" w14:textId="77777777" w:rsidR="0015321B" w:rsidRPr="0015321B" w:rsidRDefault="0015321B" w:rsidP="0015321B">
            <w:pPr>
              <w:widowControl/>
              <w:spacing w:line="300" w:lineRule="exact"/>
              <w:jc w:val="center"/>
              <w:rPr>
                <w:rFonts w:ascii="宋体" w:hAnsi="宋体" w:cs="宋体"/>
                <w:kern w:val="0"/>
                <w:sz w:val="18"/>
                <w:szCs w:val="18"/>
              </w:rPr>
            </w:pPr>
            <w:r w:rsidRPr="0015321B">
              <w:rPr>
                <w:rFonts w:ascii="宋体" w:hAnsi="宋体" w:cs="宋体" w:hint="eastAsia"/>
                <w:kern w:val="0"/>
                <w:sz w:val="18"/>
                <w:szCs w:val="18"/>
              </w:rPr>
              <w:t>含13%增值税合计</w:t>
            </w:r>
          </w:p>
        </w:tc>
        <w:tc>
          <w:tcPr>
            <w:tcW w:w="0" w:type="auto"/>
            <w:tcBorders>
              <w:top w:val="nil"/>
              <w:left w:val="nil"/>
              <w:bottom w:val="single" w:sz="4" w:space="0" w:color="auto"/>
              <w:right w:val="single" w:sz="4" w:space="0" w:color="auto"/>
            </w:tcBorders>
            <w:shd w:val="clear" w:color="auto" w:fill="auto"/>
            <w:vAlign w:val="center"/>
            <w:hideMark/>
          </w:tcPr>
          <w:p w14:paraId="2B3F14CC" w14:textId="77777777" w:rsidR="0015321B" w:rsidRPr="0015321B" w:rsidRDefault="0015321B" w:rsidP="0015321B">
            <w:pPr>
              <w:widowControl/>
              <w:spacing w:line="300" w:lineRule="exact"/>
              <w:jc w:val="center"/>
              <w:rPr>
                <w:rFonts w:ascii="宋体" w:hAnsi="宋体" w:cs="宋体"/>
                <w:color w:val="000000"/>
                <w:kern w:val="0"/>
                <w:sz w:val="18"/>
                <w:szCs w:val="18"/>
              </w:rPr>
            </w:pPr>
            <w:r w:rsidRPr="0015321B">
              <w:rPr>
                <w:rFonts w:ascii="宋体" w:hAnsi="宋体" w:cs="宋体" w:hint="eastAsia"/>
                <w:color w:val="000000"/>
                <w:kern w:val="0"/>
                <w:sz w:val="18"/>
                <w:szCs w:val="18"/>
              </w:rPr>
              <w:t xml:space="preserve">200000.00 </w:t>
            </w:r>
          </w:p>
        </w:tc>
      </w:tr>
    </w:tbl>
    <w:p w14:paraId="59FC3ECC"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D020E1F" w14:textId="77777777" w:rsidR="0015321B" w:rsidRDefault="0015321B" w:rsidP="004F480F">
      <w:pPr>
        <w:widowControl/>
        <w:adjustRightInd w:val="0"/>
        <w:snapToGrid w:val="0"/>
        <w:spacing w:line="360" w:lineRule="auto"/>
        <w:jc w:val="left"/>
        <w:rPr>
          <w:rFonts w:ascii="仿宋" w:eastAsia="仿宋" w:hAnsi="仿宋"/>
          <w:b/>
          <w:sz w:val="24"/>
          <w:szCs w:val="24"/>
        </w:rPr>
      </w:pPr>
    </w:p>
    <w:p w14:paraId="12E49853"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6B4728E" w14:textId="7777777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71FDC">
        <w:rPr>
          <w:rFonts w:ascii="仿宋" w:eastAsia="仿宋" w:hAnsi="仿宋" w:cs="宋体"/>
          <w:b/>
          <w:bCs/>
          <w:color w:val="000000"/>
          <w:kern w:val="0"/>
          <w:sz w:val="24"/>
          <w:u w:val="single"/>
        </w:rPr>
        <w:t>200</w:t>
      </w:r>
      <w:ins w:id="0" w:author="PC" w:date="2022-06-01T15:48:00Z">
        <w:r w:rsidR="00627168">
          <w:rPr>
            <w:rFonts w:ascii="仿宋" w:eastAsia="仿宋" w:hAnsi="仿宋" w:cs="宋体" w:hint="eastAsia"/>
            <w:b/>
            <w:bCs/>
            <w:color w:val="000000"/>
            <w:kern w:val="0"/>
            <w:sz w:val="24"/>
            <w:u w:val="single"/>
          </w:rPr>
          <w:t>,</w:t>
        </w:r>
      </w:ins>
      <w:r w:rsidR="00471FDC">
        <w:rPr>
          <w:rFonts w:ascii="仿宋" w:eastAsia="仿宋" w:hAnsi="仿宋" w:cs="宋体"/>
          <w:b/>
          <w:bCs/>
          <w:color w:val="000000"/>
          <w:kern w:val="0"/>
          <w:sz w:val="24"/>
          <w:u w:val="single"/>
        </w:rPr>
        <w:t>000.00</w:t>
      </w:r>
      <w:r w:rsidRPr="006E2448">
        <w:rPr>
          <w:rFonts w:ascii="仿宋" w:eastAsia="仿宋" w:hAnsi="仿宋" w:cs="宋体" w:hint="eastAsia"/>
          <w:b/>
          <w:bCs/>
          <w:color w:val="000000"/>
          <w:kern w:val="0"/>
          <w:sz w:val="24"/>
        </w:rPr>
        <w:t>元，</w:t>
      </w:r>
      <w:r w:rsidR="00D909B6">
        <w:rPr>
          <w:rFonts w:ascii="仿宋" w:eastAsia="仿宋" w:hAnsi="仿宋" w:cs="宋体" w:hint="eastAsia"/>
          <w:b/>
          <w:bCs/>
          <w:color w:val="000000"/>
          <w:kern w:val="0"/>
          <w:sz w:val="24"/>
          <w:u w:val="single"/>
        </w:rPr>
        <w:t>贰拾万圆整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7E7ACF">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339B9996"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35FEDD3"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4233ABCB"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53525333"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184EBE2C"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FE24E04" w14:textId="77777777"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del w:id="1" w:author="PC" w:date="2022-06-01T15:11:00Z">
        <w:r w:rsidRPr="002C46DC" w:rsidDel="004265E4">
          <w:rPr>
            <w:rFonts w:ascii="仿宋" w:eastAsia="仿宋" w:hAnsi="仿宋" w:cs="宋体" w:hint="eastAsia"/>
            <w:bCs/>
            <w:kern w:val="0"/>
            <w:sz w:val="24"/>
            <w:szCs w:val="24"/>
          </w:rPr>
          <w:delText xml:space="preserve">第【 </w:delText>
        </w:r>
        <w:r w:rsidR="007E7ACF" w:rsidDel="004265E4">
          <w:rPr>
            <w:rFonts w:ascii="仿宋" w:eastAsia="仿宋" w:hAnsi="仿宋" w:cs="宋体" w:hint="eastAsia"/>
            <w:bCs/>
            <w:kern w:val="0"/>
            <w:sz w:val="24"/>
            <w:szCs w:val="24"/>
          </w:rPr>
          <w:delText>一</w:delText>
        </w:r>
        <w:r w:rsidRPr="002C46DC" w:rsidDel="004265E4">
          <w:rPr>
            <w:rFonts w:ascii="仿宋" w:eastAsia="仿宋" w:hAnsi="仿宋" w:cs="宋体" w:hint="eastAsia"/>
            <w:bCs/>
            <w:kern w:val="0"/>
            <w:sz w:val="24"/>
            <w:szCs w:val="24"/>
          </w:rPr>
          <w:delText xml:space="preserve"> 】种</w:delText>
        </w:r>
      </w:del>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sidR="00F738DE">
        <w:rPr>
          <w:rFonts w:ascii="仿宋" w:eastAsia="仿宋" w:hAnsi="仿宋" w:cs="宋体" w:hint="eastAsia"/>
          <w:bCs/>
          <w:kern w:val="0"/>
          <w:sz w:val="24"/>
          <w:szCs w:val="24"/>
        </w:rPr>
        <w:t>（</w:t>
      </w:r>
      <w:ins w:id="2" w:author="PC" w:date="2022-06-01T15:30:00Z">
        <w:r w:rsidR="00011426">
          <w:rPr>
            <w:rFonts w:ascii="仿宋" w:eastAsia="仿宋" w:hAnsi="仿宋" w:cs="宋体" w:hint="eastAsia"/>
            <w:bCs/>
            <w:kern w:val="0"/>
            <w:sz w:val="24"/>
            <w:szCs w:val="24"/>
          </w:rPr>
          <w:t>合同总价需</w:t>
        </w:r>
      </w:ins>
      <w:r w:rsidR="00F738DE">
        <w:rPr>
          <w:rFonts w:ascii="仿宋" w:eastAsia="仿宋" w:hAnsi="仿宋" w:cs="宋体" w:hint="eastAsia"/>
          <w:bCs/>
          <w:kern w:val="0"/>
          <w:sz w:val="24"/>
          <w:szCs w:val="24"/>
        </w:rPr>
        <w:t>扣</w:t>
      </w:r>
      <w:ins w:id="3" w:author="PC" w:date="2022-06-01T15:29:00Z">
        <w:r w:rsidR="00011426">
          <w:rPr>
            <w:rFonts w:ascii="仿宋" w:eastAsia="仿宋" w:hAnsi="仿宋" w:cs="宋体" w:hint="eastAsia"/>
            <w:bCs/>
            <w:kern w:val="0"/>
            <w:sz w:val="24"/>
            <w:szCs w:val="24"/>
          </w:rPr>
          <w:t>减</w:t>
        </w:r>
      </w:ins>
      <w:r w:rsidR="00F738DE">
        <w:rPr>
          <w:rFonts w:ascii="仿宋" w:eastAsia="仿宋" w:hAnsi="仿宋" w:cs="宋体" w:hint="eastAsia"/>
          <w:bCs/>
          <w:kern w:val="0"/>
          <w:sz w:val="24"/>
          <w:szCs w:val="24"/>
        </w:rPr>
        <w:t>5</w:t>
      </w:r>
      <w:r w:rsidR="00F738DE">
        <w:rPr>
          <w:rFonts w:ascii="仿宋" w:eastAsia="仿宋" w:hAnsi="仿宋" w:cs="宋体"/>
          <w:bCs/>
          <w:kern w:val="0"/>
          <w:sz w:val="24"/>
          <w:szCs w:val="24"/>
        </w:rPr>
        <w:t>%</w:t>
      </w:r>
      <w:r w:rsidR="00F738DE">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D909B6">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47D7B37D" w14:textId="77777777" w:rsidR="00317846" w:rsidRPr="00C64A64" w:rsidRDefault="00317846" w:rsidP="00F22FE4">
      <w:pPr>
        <w:spacing w:line="360" w:lineRule="auto"/>
        <w:ind w:firstLineChars="200" w:firstLine="480"/>
        <w:rPr>
          <w:rFonts w:ascii="仿宋" w:eastAsia="仿宋" w:hAnsi="仿宋"/>
          <w:sz w:val="24"/>
          <w:szCs w:val="24"/>
          <w:u w:val="single"/>
        </w:rPr>
      </w:pPr>
      <w:del w:id="4" w:author="PC" w:date="2022-06-01T15:11:00Z">
        <w:r w:rsidRPr="00C64A64" w:rsidDel="004265E4">
          <w:rPr>
            <w:rFonts w:ascii="仿宋" w:eastAsia="仿宋" w:hAnsi="仿宋" w:hint="eastAsia"/>
            <w:sz w:val="24"/>
            <w:szCs w:val="24"/>
          </w:rPr>
          <w:delText>【一】</w:delText>
        </w:r>
      </w:del>
      <w:r w:rsidRPr="00C64A64">
        <w:rPr>
          <w:rFonts w:ascii="仿宋" w:eastAsia="仿宋" w:hAnsi="仿宋" w:hint="eastAsia"/>
          <w:sz w:val="24"/>
          <w:szCs w:val="24"/>
        </w:rPr>
        <w:t>1、</w:t>
      </w:r>
      <w:ins w:id="5" w:author="PC" w:date="2022-06-01T15:08:00Z">
        <w:r w:rsidR="00C34356">
          <w:rPr>
            <w:rFonts w:ascii="仿宋" w:eastAsia="仿宋" w:hAnsi="仿宋" w:hint="eastAsia"/>
            <w:sz w:val="24"/>
            <w:szCs w:val="24"/>
          </w:rPr>
          <w:t>预付款：</w:t>
        </w:r>
      </w:ins>
      <w:r w:rsidRPr="00C64A64">
        <w:rPr>
          <w:rFonts w:ascii="仿宋" w:eastAsia="仿宋" w:hAnsi="仿宋" w:hint="eastAsia"/>
          <w:sz w:val="24"/>
          <w:szCs w:val="24"/>
        </w:rPr>
        <w:t>合同签订后</w:t>
      </w:r>
      <w:ins w:id="6" w:author="PC" w:date="2022-06-01T15:06:00Z">
        <w:r w:rsidR="009F5F41" w:rsidRPr="009F5F41">
          <w:rPr>
            <w:rFonts w:ascii="仿宋" w:eastAsia="仿宋" w:hAnsi="仿宋" w:hint="eastAsia"/>
            <w:sz w:val="24"/>
            <w:szCs w:val="24"/>
            <w:u w:val="single"/>
          </w:rPr>
          <w:t xml:space="preserve"> </w:t>
        </w:r>
      </w:ins>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511ADB">
        <w:rPr>
          <w:rFonts w:ascii="仿宋" w:eastAsia="仿宋" w:hAnsi="仿宋"/>
          <w:sz w:val="24"/>
          <w:szCs w:val="24"/>
          <w:u w:val="single"/>
        </w:rPr>
        <w:t>3</w:t>
      </w:r>
      <w:r w:rsidR="000C77F9">
        <w:rPr>
          <w:rFonts w:ascii="仿宋" w:eastAsia="仿宋" w:hAnsi="仿宋" w:hint="eastAsia"/>
          <w:sz w:val="24"/>
          <w:szCs w:val="24"/>
          <w:u w:val="single"/>
        </w:rPr>
        <w:t xml:space="preserve">0 </w:t>
      </w:r>
      <w:r w:rsidRPr="00C64A64">
        <w:rPr>
          <w:rFonts w:ascii="仿宋" w:eastAsia="仿宋" w:hAnsi="仿宋" w:hint="eastAsia"/>
          <w:sz w:val="24"/>
          <w:szCs w:val="24"/>
        </w:rPr>
        <w:t>%给乙方</w:t>
      </w:r>
      <w:r w:rsidR="00B26C5E">
        <w:rPr>
          <w:rFonts w:ascii="仿宋" w:eastAsia="仿宋" w:hAnsi="仿宋" w:hint="eastAsia"/>
          <w:sz w:val="24"/>
          <w:szCs w:val="24"/>
        </w:rPr>
        <w:t>，</w:t>
      </w:r>
      <w:del w:id="7" w:author="PC" w:date="2022-06-01T15:42:00Z">
        <w:r w:rsidR="00B26C5E" w:rsidDel="006B209C">
          <w:rPr>
            <w:rFonts w:ascii="仿宋" w:eastAsia="仿宋" w:hAnsi="仿宋" w:hint="eastAsia"/>
            <w:sz w:val="24"/>
            <w:szCs w:val="24"/>
          </w:rPr>
          <w:delText>作为预付款</w:delText>
        </w:r>
        <w:r w:rsidRPr="00C64A64" w:rsidDel="006B209C">
          <w:rPr>
            <w:rFonts w:ascii="仿宋" w:eastAsia="仿宋" w:hAnsi="仿宋" w:hint="eastAsia"/>
            <w:sz w:val="24"/>
            <w:szCs w:val="24"/>
          </w:rPr>
          <w:delText>，</w:delText>
        </w:r>
      </w:del>
      <w:r w:rsidRPr="00C64A64">
        <w:rPr>
          <w:rFonts w:ascii="仿宋" w:eastAsia="仿宋" w:hAnsi="仿宋" w:hint="eastAsia"/>
          <w:sz w:val="24"/>
          <w:szCs w:val="24"/>
        </w:rPr>
        <w:t>计：</w:t>
      </w:r>
      <w:bookmarkStart w:id="8" w:name="_Hlk104922868"/>
      <w:r w:rsidR="00D909B6">
        <w:rPr>
          <w:rFonts w:ascii="仿宋" w:eastAsia="仿宋" w:hAnsi="仿宋"/>
          <w:sz w:val="24"/>
          <w:szCs w:val="24"/>
          <w:u w:val="single"/>
        </w:rPr>
        <w:t>60</w:t>
      </w:r>
      <w:ins w:id="9" w:author="PC" w:date="2022-06-01T15:47:00Z">
        <w:r w:rsidR="00627168">
          <w:rPr>
            <w:rFonts w:ascii="仿宋" w:eastAsia="仿宋" w:hAnsi="仿宋" w:hint="eastAsia"/>
            <w:sz w:val="24"/>
            <w:szCs w:val="24"/>
            <w:u w:val="single"/>
          </w:rPr>
          <w:t>,</w:t>
        </w:r>
      </w:ins>
      <w:r w:rsidR="00D909B6">
        <w:rPr>
          <w:rFonts w:ascii="仿宋" w:eastAsia="仿宋" w:hAnsi="仿宋"/>
          <w:sz w:val="24"/>
          <w:szCs w:val="24"/>
          <w:u w:val="single"/>
        </w:rPr>
        <w:t>000.00</w:t>
      </w:r>
      <w:r w:rsidR="007E7ACF">
        <w:rPr>
          <w:rFonts w:ascii="仿宋" w:eastAsia="仿宋" w:hAnsi="仿宋" w:hint="eastAsia"/>
          <w:sz w:val="24"/>
          <w:szCs w:val="24"/>
          <w:u w:val="single"/>
        </w:rPr>
        <w:t>元</w:t>
      </w:r>
      <w:r w:rsidR="00511ADB" w:rsidRPr="00511ADB">
        <w:rPr>
          <w:rFonts w:ascii="仿宋" w:eastAsia="仿宋" w:hAnsi="仿宋" w:hint="eastAsia"/>
          <w:sz w:val="24"/>
          <w:szCs w:val="24"/>
        </w:rPr>
        <w:t>，即</w:t>
      </w:r>
      <w:r w:rsidRPr="00C64A64">
        <w:rPr>
          <w:rFonts w:ascii="仿宋" w:eastAsia="仿宋" w:hAnsi="仿宋" w:hint="eastAsia"/>
          <w:sz w:val="24"/>
          <w:szCs w:val="24"/>
        </w:rPr>
        <w:t>人民币</w:t>
      </w:r>
      <w:r w:rsidR="00D909B6">
        <w:rPr>
          <w:rFonts w:ascii="仿宋" w:eastAsia="仿宋" w:hAnsi="仿宋" w:hint="eastAsia"/>
          <w:sz w:val="24"/>
          <w:szCs w:val="24"/>
        </w:rPr>
        <w:t>陆万圆整</w:t>
      </w:r>
      <w:bookmarkEnd w:id="8"/>
      <w:r w:rsidRPr="00C64A64">
        <w:rPr>
          <w:rFonts w:ascii="仿宋" w:eastAsia="仿宋" w:hAnsi="仿宋" w:hint="eastAsia"/>
          <w:sz w:val="24"/>
          <w:szCs w:val="24"/>
        </w:rPr>
        <w:t>。</w:t>
      </w:r>
    </w:p>
    <w:p w14:paraId="390D998D" w14:textId="77777777"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ins w:id="10" w:author="PC" w:date="2022-06-01T15:07:00Z">
        <w:r w:rsidR="00C34356">
          <w:rPr>
            <w:rFonts w:ascii="仿宋" w:eastAsia="仿宋" w:hAnsi="仿宋" w:hint="eastAsia"/>
            <w:sz w:val="24"/>
            <w:szCs w:val="24"/>
          </w:rPr>
          <w:t>样品验收</w:t>
        </w:r>
      </w:ins>
      <w:ins w:id="11" w:author="PC" w:date="2022-06-01T15:08:00Z">
        <w:r w:rsidR="00C34356">
          <w:rPr>
            <w:rFonts w:ascii="仿宋" w:eastAsia="仿宋" w:hAnsi="仿宋" w:hint="eastAsia"/>
            <w:sz w:val="24"/>
            <w:szCs w:val="24"/>
          </w:rPr>
          <w:t>款</w:t>
        </w:r>
      </w:ins>
      <w:ins w:id="12" w:author="PC" w:date="2022-06-01T15:07:00Z">
        <w:r w:rsidR="00C34356">
          <w:rPr>
            <w:rFonts w:ascii="仿宋" w:eastAsia="仿宋" w:hAnsi="仿宋" w:hint="eastAsia"/>
            <w:sz w:val="24"/>
            <w:szCs w:val="24"/>
          </w:rPr>
          <w:t>：</w:t>
        </w:r>
      </w:ins>
      <w:r w:rsidRPr="00C64A64">
        <w:rPr>
          <w:rFonts w:ascii="仿宋" w:eastAsia="仿宋" w:hAnsi="仿宋" w:hint="eastAsia"/>
          <w:sz w:val="24"/>
          <w:szCs w:val="24"/>
        </w:rPr>
        <w:t>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w:t>
      </w:r>
      <w:del w:id="13" w:author="PC" w:date="2022-06-01T15:02:00Z">
        <w:r w:rsidR="00511ADB" w:rsidDel="00B60DAD">
          <w:rPr>
            <w:rFonts w:ascii="仿宋" w:eastAsia="仿宋" w:hAnsi="仿宋" w:hint="eastAsia"/>
            <w:sz w:val="24"/>
            <w:szCs w:val="24"/>
          </w:rPr>
          <w:delText>并且为</w:delText>
        </w:r>
      </w:del>
      <w:ins w:id="14" w:author="PC" w:date="2022-06-01T15:02:00Z">
        <w:r w:rsidR="00B60DAD">
          <w:rPr>
            <w:rFonts w:ascii="仿宋" w:eastAsia="仿宋" w:hAnsi="仿宋" w:hint="eastAsia"/>
            <w:sz w:val="24"/>
            <w:szCs w:val="24"/>
          </w:rPr>
          <w:t>向</w:t>
        </w:r>
      </w:ins>
      <w:r w:rsidR="00511ADB">
        <w:rPr>
          <w:rFonts w:ascii="仿宋" w:eastAsia="仿宋" w:hAnsi="仿宋" w:hint="eastAsia"/>
          <w:sz w:val="24"/>
          <w:szCs w:val="24"/>
        </w:rPr>
        <w:t>甲方提供</w:t>
      </w:r>
      <w:del w:id="15" w:author="PC" w:date="2022-06-01T15:02:00Z">
        <w:r w:rsidR="00511ADB" w:rsidDel="00B60DAD">
          <w:rPr>
            <w:rFonts w:ascii="仿宋" w:eastAsia="仿宋" w:hAnsi="仿宋" w:hint="eastAsia"/>
            <w:sz w:val="24"/>
            <w:szCs w:val="24"/>
          </w:rPr>
          <w:delText>合格</w:delText>
        </w:r>
      </w:del>
      <w:r w:rsidR="00511ADB">
        <w:rPr>
          <w:rFonts w:ascii="仿宋" w:eastAsia="仿宋" w:hAnsi="仿宋" w:hint="eastAsia"/>
          <w:sz w:val="24"/>
          <w:szCs w:val="24"/>
        </w:rPr>
        <w:t>样品</w:t>
      </w:r>
      <w:ins w:id="16" w:author="PC" w:date="2022-06-01T15:25:00Z">
        <w:r w:rsidR="00011426">
          <w:rPr>
            <w:rFonts w:ascii="仿宋" w:eastAsia="仿宋" w:hAnsi="仿宋" w:hint="eastAsia"/>
            <w:sz w:val="24"/>
            <w:szCs w:val="24"/>
          </w:rPr>
          <w:t>。</w:t>
        </w:r>
      </w:ins>
      <w:ins w:id="17" w:author="PC" w:date="2022-06-01T15:26:00Z">
        <w:r w:rsidR="00011426">
          <w:rPr>
            <w:rFonts w:ascii="仿宋" w:eastAsia="仿宋" w:hAnsi="仿宋" w:hint="eastAsia"/>
            <w:sz w:val="24"/>
            <w:szCs w:val="24"/>
          </w:rPr>
          <w:t>样品经</w:t>
        </w:r>
      </w:ins>
      <w:r w:rsidR="00511ADB">
        <w:rPr>
          <w:rFonts w:ascii="仿宋" w:eastAsia="仿宋" w:hAnsi="仿宋" w:hint="eastAsia"/>
          <w:sz w:val="24"/>
          <w:szCs w:val="24"/>
        </w:rPr>
        <w:t>甲方验</w:t>
      </w:r>
      <w:ins w:id="18" w:author="PC" w:date="2022-06-01T15:03:00Z">
        <w:r w:rsidR="00B60DAD">
          <w:rPr>
            <w:rFonts w:ascii="仿宋" w:eastAsia="仿宋" w:hAnsi="仿宋" w:hint="eastAsia"/>
            <w:sz w:val="24"/>
            <w:szCs w:val="24"/>
          </w:rPr>
          <w:t>收</w:t>
        </w:r>
      </w:ins>
      <w:del w:id="19" w:author="PC" w:date="2022-06-01T15:03:00Z">
        <w:r w:rsidR="00511ADB" w:rsidDel="00B60DAD">
          <w:rPr>
            <w:rFonts w:ascii="仿宋" w:eastAsia="仿宋" w:hAnsi="仿宋" w:hint="eastAsia"/>
            <w:sz w:val="24"/>
            <w:szCs w:val="24"/>
          </w:rPr>
          <w:delText>证</w:delText>
        </w:r>
      </w:del>
      <w:r w:rsidR="00511ADB">
        <w:rPr>
          <w:rFonts w:ascii="仿宋" w:eastAsia="仿宋" w:hAnsi="仿宋" w:hint="eastAsia"/>
          <w:sz w:val="24"/>
          <w:szCs w:val="24"/>
        </w:rPr>
        <w:t>合格后，</w:t>
      </w:r>
      <w:r w:rsidRPr="00C64A64">
        <w:rPr>
          <w:rFonts w:ascii="仿宋" w:eastAsia="仿宋" w:hAnsi="仿宋" w:hint="eastAsia"/>
          <w:sz w:val="24"/>
          <w:szCs w:val="24"/>
        </w:rPr>
        <w:t>甲方支付总金额的</w:t>
      </w:r>
      <w:r w:rsidR="00511ADB">
        <w:rPr>
          <w:rFonts w:ascii="仿宋" w:eastAsia="仿宋" w:hAnsi="仿宋"/>
          <w:sz w:val="24"/>
          <w:szCs w:val="24"/>
          <w:u w:val="single"/>
        </w:rPr>
        <w:t>3</w:t>
      </w:r>
      <w:r w:rsidR="000C77F9">
        <w:rPr>
          <w:rFonts w:ascii="仿宋" w:eastAsia="仿宋" w:hAnsi="仿宋" w:hint="eastAsia"/>
          <w:sz w:val="24"/>
          <w:szCs w:val="24"/>
          <w:u w:val="single"/>
        </w:rPr>
        <w:t>0</w:t>
      </w:r>
      <w:r w:rsidRPr="00C64A64">
        <w:rPr>
          <w:rFonts w:ascii="仿宋" w:eastAsia="仿宋" w:hAnsi="仿宋" w:hint="eastAsia"/>
          <w:sz w:val="24"/>
          <w:szCs w:val="24"/>
        </w:rPr>
        <w:t>%，</w:t>
      </w:r>
      <w:del w:id="20" w:author="PC" w:date="2022-06-01T15:03:00Z">
        <w:r w:rsidR="00B26C5E" w:rsidDel="00B60DAD">
          <w:rPr>
            <w:rFonts w:ascii="仿宋" w:eastAsia="仿宋" w:hAnsi="仿宋" w:hint="eastAsia"/>
            <w:sz w:val="24"/>
            <w:szCs w:val="24"/>
          </w:rPr>
          <w:delText>作为预验收款，</w:delText>
        </w:r>
      </w:del>
      <w:r w:rsidRPr="00C64A64">
        <w:rPr>
          <w:rFonts w:ascii="仿宋" w:eastAsia="仿宋" w:hAnsi="仿宋" w:hint="eastAsia"/>
          <w:sz w:val="24"/>
          <w:szCs w:val="24"/>
        </w:rPr>
        <w:t>计：</w:t>
      </w:r>
      <w:permStart w:id="285680291" w:edGrp="everyone"/>
      <w:r w:rsidR="00FE45F5">
        <w:rPr>
          <w:rFonts w:ascii="仿宋" w:eastAsia="仿宋" w:hAnsi="仿宋"/>
          <w:sz w:val="24"/>
          <w:szCs w:val="24"/>
          <w:u w:val="single"/>
        </w:rPr>
        <w:t>60</w:t>
      </w:r>
      <w:ins w:id="21" w:author="PC" w:date="2022-06-01T15:04:00Z">
        <w:r w:rsidR="00B60DAD">
          <w:rPr>
            <w:rFonts w:ascii="仿宋" w:eastAsia="仿宋" w:hAnsi="仿宋" w:hint="eastAsia"/>
            <w:sz w:val="24"/>
            <w:szCs w:val="24"/>
            <w:u w:val="single"/>
          </w:rPr>
          <w:t>,</w:t>
        </w:r>
      </w:ins>
      <w:r w:rsidR="00FE45F5">
        <w:rPr>
          <w:rFonts w:ascii="仿宋" w:eastAsia="仿宋" w:hAnsi="仿宋"/>
          <w:sz w:val="24"/>
          <w:szCs w:val="24"/>
          <w:u w:val="single"/>
        </w:rPr>
        <w:t>000.00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w:t>
      </w:r>
      <w:del w:id="22" w:author="PC" w:date="2022-06-01T15:04:00Z">
        <w:r w:rsidR="00FE45F5" w:rsidRPr="00511ADB" w:rsidDel="00B60DAD">
          <w:rPr>
            <w:rFonts w:ascii="仿宋" w:eastAsia="仿宋" w:hAnsi="仿宋" w:hint="eastAsia"/>
            <w:sz w:val="24"/>
            <w:szCs w:val="24"/>
          </w:rPr>
          <w:delText>即</w:delText>
        </w:r>
      </w:del>
      <w:r w:rsidR="00FE45F5" w:rsidRPr="00C64A64">
        <w:rPr>
          <w:rFonts w:ascii="仿宋" w:eastAsia="仿宋" w:hAnsi="仿宋" w:hint="eastAsia"/>
          <w:sz w:val="24"/>
          <w:szCs w:val="24"/>
        </w:rPr>
        <w:t>人民币</w:t>
      </w:r>
      <w:r w:rsidR="00FE45F5">
        <w:rPr>
          <w:rFonts w:ascii="仿宋" w:eastAsia="仿宋" w:hAnsi="仿宋" w:hint="eastAsia"/>
          <w:sz w:val="24"/>
          <w:szCs w:val="24"/>
        </w:rPr>
        <w:t>陆万圆整</w:t>
      </w:r>
      <w:r w:rsidR="00F85EBA">
        <w:rPr>
          <w:rFonts w:ascii="仿宋" w:eastAsia="仿宋" w:hAnsi="仿宋" w:hint="eastAsia"/>
          <w:sz w:val="24"/>
          <w:szCs w:val="24"/>
        </w:rPr>
        <w:t>。</w:t>
      </w:r>
      <w:del w:id="23" w:author="PC" w:date="2022-06-01T15:04:00Z">
        <w:r w:rsidR="00B26C5E" w:rsidDel="00B60DAD">
          <w:rPr>
            <w:rFonts w:ascii="仿宋" w:eastAsia="仿宋" w:hAnsi="仿宋" w:hint="eastAsia"/>
            <w:sz w:val="24"/>
            <w:szCs w:val="24"/>
          </w:rPr>
          <w:delText>预验收</w:delText>
        </w:r>
      </w:del>
      <w:del w:id="24" w:author="PC" w:date="2022-06-01T15:50:00Z">
        <w:r w:rsidR="00B26C5E" w:rsidDel="00627168">
          <w:rPr>
            <w:rFonts w:ascii="仿宋" w:eastAsia="仿宋" w:hAnsi="仿宋" w:hint="eastAsia"/>
            <w:sz w:val="24"/>
            <w:szCs w:val="24"/>
          </w:rPr>
          <w:delText>合格后，</w:delText>
        </w:r>
        <w:r w:rsidR="00511ADB" w:rsidDel="00627168">
          <w:rPr>
            <w:rFonts w:ascii="仿宋" w:eastAsia="仿宋" w:hAnsi="仿宋" w:hint="eastAsia"/>
            <w:sz w:val="24"/>
            <w:szCs w:val="24"/>
          </w:rPr>
          <w:delText>甲方</w:delText>
        </w:r>
        <w:r w:rsidR="00B26C5E" w:rsidDel="00627168">
          <w:rPr>
            <w:rFonts w:ascii="仿宋" w:eastAsia="仿宋" w:hAnsi="仿宋" w:hint="eastAsia"/>
            <w:sz w:val="24"/>
            <w:szCs w:val="24"/>
          </w:rPr>
          <w:delText>将</w:delText>
        </w:r>
        <w:r w:rsidR="00511ADB" w:rsidDel="00627168">
          <w:rPr>
            <w:rFonts w:ascii="仿宋" w:eastAsia="仿宋" w:hAnsi="仿宋" w:hint="eastAsia"/>
            <w:sz w:val="24"/>
            <w:szCs w:val="24"/>
          </w:rPr>
          <w:delText>以邮件形式</w:delText>
        </w:r>
        <w:r w:rsidR="00B26C5E" w:rsidDel="00627168">
          <w:rPr>
            <w:rFonts w:ascii="仿宋" w:eastAsia="仿宋" w:hAnsi="仿宋" w:hint="eastAsia"/>
            <w:sz w:val="24"/>
            <w:szCs w:val="24"/>
          </w:rPr>
          <w:delText>通知乙方开发落料模</w:delText>
        </w:r>
        <w:r w:rsidR="00511ADB" w:rsidDel="00627168">
          <w:rPr>
            <w:rFonts w:ascii="仿宋" w:eastAsia="仿宋" w:hAnsi="仿宋" w:hint="eastAsia"/>
            <w:sz w:val="24"/>
            <w:szCs w:val="24"/>
          </w:rPr>
          <w:delText>，乙方接到</w:delText>
        </w:r>
        <w:r w:rsidR="00B26C5E" w:rsidDel="00627168">
          <w:rPr>
            <w:rFonts w:ascii="仿宋" w:eastAsia="仿宋" w:hAnsi="仿宋" w:hint="eastAsia"/>
            <w:sz w:val="24"/>
            <w:szCs w:val="24"/>
          </w:rPr>
          <w:delText>指令</w:delText>
        </w:r>
        <w:r w:rsidR="00511ADB" w:rsidDel="00627168">
          <w:rPr>
            <w:rFonts w:ascii="仿宋" w:eastAsia="仿宋" w:hAnsi="仿宋" w:hint="eastAsia"/>
            <w:sz w:val="24"/>
            <w:szCs w:val="24"/>
          </w:rPr>
          <w:delText>后1</w:delText>
        </w:r>
        <w:r w:rsidR="00511ADB" w:rsidDel="00627168">
          <w:rPr>
            <w:rFonts w:ascii="仿宋" w:eastAsia="仿宋" w:hAnsi="仿宋"/>
            <w:sz w:val="24"/>
            <w:szCs w:val="24"/>
          </w:rPr>
          <w:delText>0</w:delText>
        </w:r>
        <w:r w:rsidR="00511ADB" w:rsidDel="00627168">
          <w:rPr>
            <w:rFonts w:ascii="仿宋" w:eastAsia="仿宋" w:hAnsi="仿宋" w:hint="eastAsia"/>
            <w:sz w:val="24"/>
            <w:szCs w:val="24"/>
          </w:rPr>
          <w:delText>天内</w:delText>
        </w:r>
        <w:r w:rsidR="00B26C5E" w:rsidDel="00627168">
          <w:rPr>
            <w:rFonts w:ascii="仿宋" w:eastAsia="仿宋" w:hAnsi="仿宋" w:hint="eastAsia"/>
            <w:sz w:val="24"/>
            <w:szCs w:val="24"/>
          </w:rPr>
          <w:delText>制作</w:delText>
        </w:r>
        <w:r w:rsidR="00511ADB" w:rsidDel="00627168">
          <w:rPr>
            <w:rFonts w:ascii="仿宋" w:eastAsia="仿宋" w:hAnsi="仿宋" w:hint="eastAsia"/>
            <w:sz w:val="24"/>
            <w:szCs w:val="24"/>
          </w:rPr>
          <w:delText>完成全部落料模</w:delText>
        </w:r>
        <w:r w:rsidR="00D41618" w:rsidDel="00627168">
          <w:rPr>
            <w:rFonts w:ascii="仿宋" w:eastAsia="仿宋" w:hAnsi="仿宋" w:hint="eastAsia"/>
            <w:sz w:val="24"/>
            <w:szCs w:val="24"/>
          </w:rPr>
          <w:delText>。</w:delText>
        </w:r>
      </w:del>
      <w:ins w:id="25" w:author="zzf" w:date="2022-06-01T17:59:00Z">
        <w:r w:rsidR="00935921" w:rsidRPr="00935921">
          <w:rPr>
            <w:rFonts w:ascii="仿宋" w:eastAsia="仿宋" w:hAnsi="仿宋" w:hint="eastAsia"/>
            <w:sz w:val="24"/>
            <w:szCs w:val="24"/>
          </w:rPr>
          <w:t>同时，付款前乙方开具13％的合同全额增值税发票。</w:t>
        </w:r>
      </w:ins>
      <w:bookmarkStart w:id="26" w:name="_GoBack"/>
      <w:bookmarkEnd w:id="26"/>
      <w:permEnd w:id="285680291"/>
    </w:p>
    <w:p w14:paraId="59C89994" w14:textId="77777777"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ins w:id="27" w:author="PC" w:date="2022-06-01T15:07:00Z">
        <w:r w:rsidR="00C34356">
          <w:rPr>
            <w:rFonts w:ascii="仿宋" w:eastAsia="仿宋" w:hAnsi="仿宋" w:hint="eastAsia"/>
            <w:sz w:val="24"/>
            <w:szCs w:val="24"/>
          </w:rPr>
          <w:t>模具验收</w:t>
        </w:r>
      </w:ins>
      <w:ins w:id="28" w:author="PC" w:date="2022-06-01T15:09:00Z">
        <w:r w:rsidR="00C34356">
          <w:rPr>
            <w:rFonts w:ascii="仿宋" w:eastAsia="仿宋" w:hAnsi="仿宋" w:hint="eastAsia"/>
            <w:sz w:val="24"/>
            <w:szCs w:val="24"/>
          </w:rPr>
          <w:t>款</w:t>
        </w:r>
      </w:ins>
      <w:ins w:id="29" w:author="PC" w:date="2022-06-01T15:07:00Z">
        <w:r w:rsidR="00C34356">
          <w:rPr>
            <w:rFonts w:ascii="仿宋" w:eastAsia="仿宋" w:hAnsi="仿宋" w:hint="eastAsia"/>
            <w:sz w:val="24"/>
            <w:szCs w:val="24"/>
          </w:rPr>
          <w:t>：</w:t>
        </w:r>
      </w:ins>
      <w:r w:rsidR="00B26C5E">
        <w:rPr>
          <w:rFonts w:ascii="仿宋" w:eastAsia="仿宋" w:hAnsi="仿宋" w:hint="eastAsia"/>
          <w:sz w:val="24"/>
          <w:szCs w:val="24"/>
        </w:rPr>
        <w:t>模具</w:t>
      </w:r>
      <w:ins w:id="30" w:author="PC" w:date="2022-06-01T15:47:00Z">
        <w:r w:rsidR="00627168">
          <w:rPr>
            <w:rFonts w:ascii="仿宋" w:eastAsia="仿宋" w:hAnsi="仿宋" w:hint="eastAsia"/>
            <w:sz w:val="24"/>
            <w:szCs w:val="24"/>
          </w:rPr>
          <w:t>运至甲方指定地点并经</w:t>
        </w:r>
      </w:ins>
      <w:del w:id="31" w:author="PC" w:date="2022-06-01T15:47:00Z">
        <w:r w:rsidR="00B26C5E" w:rsidDel="00627168">
          <w:rPr>
            <w:rFonts w:ascii="仿宋" w:eastAsia="仿宋" w:hAnsi="仿宋" w:hint="eastAsia"/>
            <w:sz w:val="24"/>
            <w:szCs w:val="24"/>
          </w:rPr>
          <w:delText>在</w:delText>
        </w:r>
      </w:del>
      <w:r w:rsidR="00B26C5E">
        <w:rPr>
          <w:rFonts w:ascii="仿宋" w:eastAsia="仿宋" w:hAnsi="仿宋" w:hint="eastAsia"/>
          <w:sz w:val="24"/>
          <w:szCs w:val="24"/>
        </w:rPr>
        <w:t>甲方验收合格后，甲方支付</w:t>
      </w:r>
      <w:r w:rsidR="00F85EBA" w:rsidRPr="00C64A64">
        <w:rPr>
          <w:rFonts w:ascii="仿宋" w:eastAsia="仿宋" w:hAnsi="仿宋" w:hint="eastAsia"/>
          <w:sz w:val="24"/>
          <w:szCs w:val="24"/>
        </w:rPr>
        <w:t>总金额的</w:t>
      </w:r>
      <w:r w:rsidR="00F85EBA">
        <w:rPr>
          <w:rFonts w:ascii="仿宋" w:eastAsia="仿宋" w:hAnsi="仿宋"/>
          <w:sz w:val="24"/>
          <w:szCs w:val="24"/>
          <w:u w:val="single"/>
        </w:rPr>
        <w:lastRenderedPageBreak/>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del w:id="32" w:author="PC" w:date="2022-06-01T15:44:00Z">
        <w:r w:rsidR="00F85EBA" w:rsidDel="00627168">
          <w:rPr>
            <w:rFonts w:ascii="仿宋" w:eastAsia="仿宋" w:hAnsi="仿宋" w:hint="eastAsia"/>
            <w:sz w:val="24"/>
            <w:szCs w:val="24"/>
          </w:rPr>
          <w:delText>作为验收款，</w:delText>
        </w:r>
      </w:del>
      <w:r w:rsidR="00F85EBA" w:rsidRPr="00C64A64">
        <w:rPr>
          <w:rFonts w:ascii="仿宋" w:eastAsia="仿宋" w:hAnsi="仿宋" w:hint="eastAsia"/>
          <w:sz w:val="24"/>
          <w:szCs w:val="24"/>
        </w:rPr>
        <w:t>计：</w:t>
      </w:r>
      <w:r w:rsidR="00FE45F5">
        <w:rPr>
          <w:rFonts w:ascii="仿宋" w:eastAsia="仿宋" w:hAnsi="仿宋"/>
          <w:sz w:val="24"/>
          <w:szCs w:val="24"/>
          <w:u w:val="single"/>
        </w:rPr>
        <w:t>60</w:t>
      </w:r>
      <w:ins w:id="33" w:author="PC" w:date="2022-06-01T15:44:00Z">
        <w:r w:rsidR="00627168">
          <w:rPr>
            <w:rFonts w:ascii="仿宋" w:eastAsia="仿宋" w:hAnsi="仿宋" w:hint="eastAsia"/>
            <w:sz w:val="24"/>
            <w:szCs w:val="24"/>
            <w:u w:val="single"/>
          </w:rPr>
          <w:t>,</w:t>
        </w:r>
      </w:ins>
      <w:r w:rsidR="00FE45F5">
        <w:rPr>
          <w:rFonts w:ascii="仿宋" w:eastAsia="仿宋" w:hAnsi="仿宋"/>
          <w:sz w:val="24"/>
          <w:szCs w:val="24"/>
          <w:u w:val="single"/>
        </w:rPr>
        <w:t>000.00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FE45F5">
        <w:rPr>
          <w:rFonts w:ascii="仿宋" w:eastAsia="仿宋" w:hAnsi="仿宋" w:hint="eastAsia"/>
          <w:sz w:val="24"/>
          <w:szCs w:val="24"/>
        </w:rPr>
        <w:t>陆万圆整</w:t>
      </w:r>
      <w:r w:rsidR="00D41618">
        <w:rPr>
          <w:rFonts w:ascii="仿宋" w:eastAsia="仿宋" w:hAnsi="仿宋" w:hint="eastAsia"/>
          <w:sz w:val="24"/>
          <w:szCs w:val="24"/>
        </w:rPr>
        <w:t>。</w:t>
      </w:r>
    </w:p>
    <w:p w14:paraId="7FB8970E" w14:textId="77777777"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ins w:id="34" w:author="PC" w:date="2022-06-01T15:11:00Z">
        <w:r w:rsidR="004265E4">
          <w:rPr>
            <w:rFonts w:ascii="仿宋" w:eastAsia="仿宋" w:hAnsi="仿宋" w:hint="eastAsia"/>
            <w:sz w:val="24"/>
            <w:szCs w:val="24"/>
          </w:rPr>
          <w:t>质保金：</w:t>
        </w:r>
      </w:ins>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w:t>
      </w:r>
      <w:del w:id="35" w:author="PC" w:date="2022-06-01T15:44:00Z">
        <w:r w:rsidR="009A5DF4" w:rsidRPr="008272C9" w:rsidDel="00627168">
          <w:rPr>
            <w:rFonts w:ascii="仿宋" w:eastAsia="仿宋" w:hAnsi="仿宋" w:hint="eastAsia"/>
            <w:sz w:val="24"/>
            <w:szCs w:val="24"/>
          </w:rPr>
          <w:delText>为质保金，</w:delText>
        </w:r>
      </w:del>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FE45F5">
        <w:rPr>
          <w:rFonts w:ascii="仿宋" w:eastAsia="仿宋" w:hAnsi="仿宋"/>
          <w:sz w:val="24"/>
          <w:szCs w:val="24"/>
          <w:u w:val="single"/>
        </w:rPr>
        <w:t>20</w:t>
      </w:r>
      <w:ins w:id="36" w:author="PC" w:date="2022-06-01T15:44:00Z">
        <w:r w:rsidR="00627168">
          <w:rPr>
            <w:rFonts w:ascii="仿宋" w:eastAsia="仿宋" w:hAnsi="仿宋" w:hint="eastAsia"/>
            <w:sz w:val="24"/>
            <w:szCs w:val="24"/>
            <w:u w:val="single"/>
          </w:rPr>
          <w:t>,</w:t>
        </w:r>
      </w:ins>
      <w:r w:rsidR="00FE45F5">
        <w:rPr>
          <w:rFonts w:ascii="仿宋" w:eastAsia="仿宋" w:hAnsi="仿宋"/>
          <w:sz w:val="24"/>
          <w:szCs w:val="24"/>
          <w:u w:val="single"/>
        </w:rPr>
        <w:t>000</w:t>
      </w:r>
      <w:r w:rsidR="00D41618">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FE45F5">
        <w:rPr>
          <w:rFonts w:ascii="仿宋" w:eastAsia="仿宋" w:hAnsi="仿宋" w:hint="eastAsia"/>
          <w:sz w:val="24"/>
          <w:szCs w:val="24"/>
        </w:rPr>
        <w:t>贰万圆整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6788018C"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67B055A9" w14:textId="77777777"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72D3339F"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2B7044F0"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0D116D8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70A297D2"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28A748B4"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349CED25"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0342706C"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26DF99C1"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6B1A55A2"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6C54147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70A334A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4028203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865235032" w:edGrp="everyone"/>
      <w:r w:rsidR="00D41618">
        <w:rPr>
          <w:rFonts w:ascii="仿宋" w:eastAsia="仿宋" w:hAnsi="仿宋" w:hint="eastAsia"/>
          <w:sz w:val="24"/>
          <w:szCs w:val="24"/>
        </w:rPr>
        <w:t>3</w:t>
      </w:r>
      <w:r w:rsidR="00D41618">
        <w:rPr>
          <w:rFonts w:ascii="仿宋" w:eastAsia="仿宋" w:hAnsi="仿宋"/>
          <w:sz w:val="24"/>
          <w:szCs w:val="24"/>
        </w:rPr>
        <w:t>0</w:t>
      </w:r>
      <w:permEnd w:id="865235032"/>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006F58A9">
        <w:rPr>
          <w:rFonts w:ascii="仿宋" w:eastAsia="仿宋" w:hAnsi="仿宋" w:hint="eastAsia"/>
          <w:sz w:val="24"/>
          <w:szCs w:val="24"/>
        </w:rPr>
        <w:t>免费</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样件所需板料有甲方提供，往返运费由乙方承担</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/种样品后，如甲方继续需要乙方制作样品的，双方协商合理的样品制作费用。</w:t>
      </w:r>
    </w:p>
    <w:p w14:paraId="5E68E2AD" w14:textId="77777777" w:rsidR="00317846" w:rsidRDefault="006F58A9" w:rsidP="004F480F">
      <w:pPr>
        <w:spacing w:line="360" w:lineRule="auto"/>
        <w:ind w:firstLineChars="236" w:firstLine="566"/>
        <w:rPr>
          <w:ins w:id="37" w:author="PC" w:date="2022-06-01T15:50:00Z"/>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78CCFAFC" w14:textId="77777777" w:rsidR="00627168" w:rsidRPr="00C64A64" w:rsidRDefault="00627168" w:rsidP="004F480F">
      <w:pPr>
        <w:spacing w:line="360" w:lineRule="auto"/>
        <w:ind w:firstLineChars="236" w:firstLine="566"/>
        <w:rPr>
          <w:rFonts w:ascii="仿宋" w:eastAsia="仿宋" w:hAnsi="仿宋"/>
          <w:sz w:val="24"/>
          <w:szCs w:val="24"/>
        </w:rPr>
      </w:pPr>
      <w:ins w:id="38" w:author="PC" w:date="2022-06-01T15:50:00Z">
        <w:r>
          <w:rPr>
            <w:rFonts w:ascii="仿宋" w:eastAsia="仿宋" w:hAnsi="仿宋" w:hint="eastAsia"/>
            <w:sz w:val="24"/>
            <w:szCs w:val="24"/>
          </w:rPr>
          <w:t>7.</w:t>
        </w:r>
      </w:ins>
      <w:ins w:id="39" w:author="PC" w:date="2022-06-01T15:52:00Z">
        <w:r w:rsidRPr="00627168">
          <w:rPr>
            <w:rFonts w:hint="eastAsia"/>
          </w:rPr>
          <w:t xml:space="preserve"> </w:t>
        </w:r>
        <w:r w:rsidRPr="00627168">
          <w:rPr>
            <w:rFonts w:ascii="仿宋" w:eastAsia="仿宋" w:hAnsi="仿宋" w:hint="eastAsia"/>
            <w:sz w:val="24"/>
            <w:szCs w:val="24"/>
          </w:rPr>
          <w:t>本合同三.2条样品</w:t>
        </w:r>
      </w:ins>
      <w:ins w:id="40" w:author="PC" w:date="2022-06-01T15:53:00Z">
        <w:r>
          <w:rPr>
            <w:rFonts w:ascii="仿宋" w:eastAsia="仿宋" w:hAnsi="仿宋" w:hint="eastAsia"/>
            <w:sz w:val="24"/>
            <w:szCs w:val="24"/>
          </w:rPr>
          <w:t>经甲方</w:t>
        </w:r>
      </w:ins>
      <w:ins w:id="41" w:author="PC" w:date="2022-06-01T15:52:00Z">
        <w:r w:rsidRPr="00627168">
          <w:rPr>
            <w:rFonts w:ascii="仿宋" w:eastAsia="仿宋" w:hAnsi="仿宋" w:hint="eastAsia"/>
            <w:sz w:val="24"/>
            <w:szCs w:val="24"/>
          </w:rPr>
          <w:t>验收合格后，甲方将以邮件形式通知乙方开发落料模</w:t>
        </w:r>
      </w:ins>
      <w:ins w:id="42" w:author="PC" w:date="2022-06-01T16:06:00Z">
        <w:r w:rsidR="007C0503">
          <w:rPr>
            <w:rFonts w:ascii="仿宋" w:eastAsia="仿宋" w:hAnsi="仿宋" w:hint="eastAsia"/>
            <w:sz w:val="24"/>
            <w:szCs w:val="24"/>
          </w:rPr>
          <w:t>具</w:t>
        </w:r>
      </w:ins>
      <w:ins w:id="43" w:author="PC" w:date="2022-06-01T15:52:00Z">
        <w:r w:rsidRPr="00627168">
          <w:rPr>
            <w:rFonts w:ascii="仿宋" w:eastAsia="仿宋" w:hAnsi="仿宋" w:hint="eastAsia"/>
            <w:sz w:val="24"/>
            <w:szCs w:val="24"/>
          </w:rPr>
          <w:t>，乙方</w:t>
        </w:r>
      </w:ins>
      <w:ins w:id="44" w:author="PC" w:date="2022-06-01T15:54:00Z">
        <w:r w:rsidR="007D7180">
          <w:rPr>
            <w:rFonts w:ascii="仿宋" w:eastAsia="仿宋" w:hAnsi="仿宋" w:hint="eastAsia"/>
            <w:sz w:val="24"/>
            <w:szCs w:val="24"/>
          </w:rPr>
          <w:t>须在</w:t>
        </w:r>
      </w:ins>
      <w:ins w:id="45" w:author="PC" w:date="2022-06-01T15:52:00Z">
        <w:r w:rsidRPr="00627168">
          <w:rPr>
            <w:rFonts w:ascii="仿宋" w:eastAsia="仿宋" w:hAnsi="仿宋" w:hint="eastAsia"/>
            <w:sz w:val="24"/>
            <w:szCs w:val="24"/>
          </w:rPr>
          <w:t>接到通知后10天内制作完成全部落料模具。</w:t>
        </w:r>
      </w:ins>
    </w:p>
    <w:p w14:paraId="6AC58437"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366E16C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386BF62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20CF22AB"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4571AE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3534973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w:t>
      </w:r>
      <w:r w:rsidRPr="00C64A64">
        <w:rPr>
          <w:rFonts w:ascii="仿宋" w:eastAsia="仿宋" w:hAnsi="仿宋" w:hint="eastAsia"/>
          <w:sz w:val="24"/>
          <w:szCs w:val="24"/>
        </w:rPr>
        <w:lastRenderedPageBreak/>
        <w:t>甲方认可后方能进行，否则由此引起的损失由乙方承担。</w:t>
      </w:r>
    </w:p>
    <w:p w14:paraId="3D9A1E2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C82A936"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1BA252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3D461EE7"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526791166" w:edGrp="everyone"/>
      <w:r w:rsidR="00AD0C29">
        <w:rPr>
          <w:rFonts w:ascii="仿宋" w:eastAsia="仿宋" w:hAnsi="仿宋" w:hint="eastAsia"/>
          <w:sz w:val="24"/>
          <w:szCs w:val="24"/>
        </w:rPr>
        <w:t>2</w:t>
      </w:r>
      <w:r w:rsidR="00AD0C29">
        <w:rPr>
          <w:rFonts w:ascii="仿宋" w:eastAsia="仿宋" w:hAnsi="仿宋"/>
          <w:sz w:val="24"/>
          <w:szCs w:val="24"/>
        </w:rPr>
        <w:t>00</w:t>
      </w:r>
      <w:permEnd w:id="526791166"/>
      <w:r w:rsidRPr="00C64A64">
        <w:rPr>
          <w:rFonts w:ascii="仿宋" w:eastAsia="仿宋" w:hAnsi="仿宋" w:hint="eastAsia"/>
          <w:sz w:val="24"/>
          <w:szCs w:val="24"/>
        </w:rPr>
        <w:t>件，月产能：</w:t>
      </w:r>
      <w:permStart w:id="1176981630" w:edGrp="everyone"/>
      <w:r w:rsidR="00AD0C29">
        <w:rPr>
          <w:rFonts w:ascii="仿宋" w:eastAsia="仿宋" w:hAnsi="仿宋" w:hint="eastAsia"/>
          <w:sz w:val="24"/>
          <w:szCs w:val="24"/>
        </w:rPr>
        <w:t>6</w:t>
      </w:r>
      <w:r w:rsidR="00AD0C29">
        <w:rPr>
          <w:rFonts w:ascii="仿宋" w:eastAsia="仿宋" w:hAnsi="仿宋"/>
          <w:sz w:val="24"/>
          <w:szCs w:val="24"/>
        </w:rPr>
        <w:t>000</w:t>
      </w:r>
      <w:permEnd w:id="1176981630"/>
      <w:r w:rsidRPr="00C64A64">
        <w:rPr>
          <w:rFonts w:ascii="仿宋" w:eastAsia="仿宋" w:hAnsi="仿宋" w:hint="eastAsia"/>
          <w:sz w:val="24"/>
          <w:szCs w:val="24"/>
        </w:rPr>
        <w:t>件。</w:t>
      </w:r>
    </w:p>
    <w:p w14:paraId="461C4D6C" w14:textId="77777777"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6D30957" w14:textId="77777777" w:rsidR="00F75299" w:rsidRPr="00F75299" w:rsidRDefault="00F75299" w:rsidP="00F75299">
      <w:pPr>
        <w:numPr>
          <w:ilvl w:val="1"/>
          <w:numId w:val="2"/>
        </w:numPr>
        <w:spacing w:line="360" w:lineRule="auto"/>
        <w:ind w:left="-5" w:firstLine="425"/>
        <w:rPr>
          <w:rFonts w:ascii="仿宋" w:eastAsia="仿宋" w:hAnsi="仿宋"/>
          <w:color w:val="00B050"/>
          <w:sz w:val="24"/>
          <w:szCs w:val="24"/>
        </w:rPr>
      </w:pPr>
      <w:r>
        <w:rPr>
          <w:rFonts w:ascii="仿宋" w:eastAsia="仿宋" w:hAnsi="仿宋" w:hint="eastAsia"/>
          <w:color w:val="00B050"/>
          <w:sz w:val="24"/>
          <w:szCs w:val="24"/>
        </w:rPr>
        <w:t>甲方需向乙方提供模具使用的设备信息数据。</w:t>
      </w:r>
    </w:p>
    <w:p w14:paraId="291A3808"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6DE4542F"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B7E81A3"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ins w:id="46" w:author="PC" w:date="2022-06-01T15:54:00Z">
        <w:r w:rsidR="00A06D7E">
          <w:rPr>
            <w:rFonts w:ascii="仿宋" w:eastAsia="仿宋" w:hAnsi="仿宋" w:hint="eastAsia"/>
            <w:color w:val="00B050"/>
            <w:sz w:val="24"/>
            <w:szCs w:val="24"/>
          </w:rPr>
          <w:t>：</w:t>
        </w:r>
      </w:ins>
      <w:del w:id="47" w:author="PC" w:date="2022-06-01T15:54:00Z">
        <w:r w:rsidR="00F75299" w:rsidDel="00A06D7E">
          <w:rPr>
            <w:rFonts w:ascii="仿宋" w:eastAsia="仿宋" w:hAnsi="仿宋" w:hint="eastAsia"/>
            <w:color w:val="00B050"/>
            <w:sz w:val="24"/>
            <w:szCs w:val="24"/>
          </w:rPr>
          <w:delText>（</w:delText>
        </w:r>
      </w:del>
      <w:r w:rsidR="00F75299" w:rsidRPr="00A06D7E">
        <w:rPr>
          <w:rFonts w:ascii="仿宋" w:eastAsia="仿宋" w:hAnsi="仿宋" w:hint="eastAsia"/>
          <w:color w:val="00B050"/>
          <w:sz w:val="24"/>
          <w:szCs w:val="24"/>
          <w:u w:val="single"/>
        </w:rPr>
        <w:t>河北省黄骅市衡山道西5</w:t>
      </w:r>
      <w:r w:rsidR="00F75299" w:rsidRPr="00A06D7E">
        <w:rPr>
          <w:rFonts w:ascii="仿宋" w:eastAsia="仿宋" w:hAnsi="仿宋"/>
          <w:color w:val="00B050"/>
          <w:sz w:val="24"/>
          <w:szCs w:val="24"/>
          <w:u w:val="single"/>
        </w:rPr>
        <w:t>0</w:t>
      </w:r>
      <w:r w:rsidR="00F75299" w:rsidRPr="00A06D7E">
        <w:rPr>
          <w:rFonts w:ascii="仿宋" w:eastAsia="仿宋" w:hAnsi="仿宋" w:hint="eastAsia"/>
          <w:color w:val="00B050"/>
          <w:sz w:val="24"/>
          <w:szCs w:val="24"/>
          <w:u w:val="single"/>
        </w:rPr>
        <w:t>米 河北光华荣昌汽车部件有限公司</w:t>
      </w:r>
      <w:ins w:id="48" w:author="PC" w:date="2022-06-01T15:54:00Z">
        <w:r w:rsidR="00F44866">
          <w:rPr>
            <w:rFonts w:ascii="仿宋" w:eastAsia="仿宋" w:hAnsi="仿宋" w:hint="eastAsia"/>
            <w:color w:val="00B050"/>
            <w:sz w:val="24"/>
            <w:szCs w:val="24"/>
            <w:u w:val="single"/>
          </w:rPr>
          <w:t>院</w:t>
        </w:r>
      </w:ins>
      <w:ins w:id="49" w:author="PC" w:date="2022-06-01T15:55:00Z">
        <w:r w:rsidR="00F44866">
          <w:rPr>
            <w:rFonts w:ascii="仿宋" w:eastAsia="仿宋" w:hAnsi="仿宋" w:hint="eastAsia"/>
            <w:color w:val="00B050"/>
            <w:sz w:val="24"/>
            <w:szCs w:val="24"/>
            <w:u w:val="single"/>
          </w:rPr>
          <w:t>内</w:t>
        </w:r>
      </w:ins>
      <w:del w:id="50" w:author="PC" w:date="2022-06-01T15:54:00Z">
        <w:r w:rsidR="00F75299" w:rsidDel="00A06D7E">
          <w:rPr>
            <w:rFonts w:ascii="仿宋" w:eastAsia="仿宋" w:hAnsi="仿宋" w:hint="eastAsia"/>
            <w:color w:val="00B050"/>
            <w:sz w:val="24"/>
            <w:szCs w:val="24"/>
          </w:rPr>
          <w:delText>）</w:delText>
        </w:r>
      </w:del>
      <w:r w:rsidRPr="00C64A64">
        <w:rPr>
          <w:rFonts w:ascii="仿宋" w:eastAsia="仿宋" w:hAnsi="仿宋" w:hint="eastAsia"/>
          <w:sz w:val="24"/>
          <w:szCs w:val="24"/>
        </w:rPr>
        <w:t>。</w:t>
      </w:r>
    </w:p>
    <w:p w14:paraId="6F404013"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w:t>
      </w:r>
      <w:ins w:id="51" w:author="PC" w:date="2022-06-01T16:10:00Z">
        <w:r w:rsidR="007C0503">
          <w:rPr>
            <w:rFonts w:ascii="仿宋" w:eastAsia="仿宋" w:hAnsi="仿宋" w:hint="eastAsia"/>
            <w:sz w:val="24"/>
            <w:szCs w:val="24"/>
          </w:rPr>
          <w:t>本合同八.2条</w:t>
        </w:r>
      </w:ins>
      <w:r w:rsidRPr="00C64A64">
        <w:rPr>
          <w:rFonts w:ascii="仿宋" w:eastAsia="仿宋" w:hAnsi="仿宋" w:hint="eastAsia"/>
          <w:sz w:val="24"/>
          <w:szCs w:val="24"/>
        </w:rPr>
        <w:t>甲方指定地点后，甲方应在</w:t>
      </w:r>
      <w:r w:rsidR="00AD0C29">
        <w:rPr>
          <w:rFonts w:ascii="仿宋" w:eastAsia="仿宋" w:hAnsi="仿宋"/>
          <w:sz w:val="24"/>
          <w:szCs w:val="24"/>
        </w:rPr>
        <w:t>60</w:t>
      </w:r>
      <w:r w:rsidR="000B38E8">
        <w:rPr>
          <w:rFonts w:ascii="仿宋" w:eastAsia="仿宋" w:hAnsi="仿宋" w:hint="eastAsia"/>
          <w:sz w:val="24"/>
          <w:szCs w:val="24"/>
        </w:rPr>
        <w:t>日内</w:t>
      </w:r>
      <w:ins w:id="52" w:author="PC" w:date="2022-06-01T15:55:00Z">
        <w:r w:rsidR="004810AF">
          <w:rPr>
            <w:rFonts w:ascii="仿宋" w:eastAsia="仿宋" w:hAnsi="仿宋" w:hint="eastAsia"/>
            <w:sz w:val="24"/>
            <w:szCs w:val="24"/>
          </w:rPr>
          <w:t>对模具</w:t>
        </w:r>
      </w:ins>
      <w:r w:rsidR="000B38E8">
        <w:rPr>
          <w:rFonts w:ascii="仿宋" w:eastAsia="仿宋" w:hAnsi="仿宋" w:hint="eastAsia"/>
          <w:sz w:val="24"/>
          <w:szCs w:val="24"/>
        </w:rPr>
        <w:t>进行验收。验收合格后，模具毁损灭失的风险</w:t>
      </w:r>
      <w:r w:rsidRPr="00C64A64">
        <w:rPr>
          <w:rFonts w:ascii="仿宋" w:eastAsia="仿宋" w:hAnsi="仿宋" w:hint="eastAsia"/>
          <w:sz w:val="24"/>
          <w:szCs w:val="24"/>
        </w:rPr>
        <w:t>转移至甲方。</w:t>
      </w:r>
    </w:p>
    <w:p w14:paraId="0EE70E78"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5122C4EB"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DE95578"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3B80BE3A"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50E848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28FFC1A8" w14:textId="77777777" w:rsidR="00317846" w:rsidRPr="00C64A64" w:rsidDel="00F947BD" w:rsidRDefault="00317846" w:rsidP="004F480F">
      <w:pPr>
        <w:spacing w:line="360" w:lineRule="auto"/>
        <w:ind w:firstLineChars="200" w:firstLine="480"/>
        <w:rPr>
          <w:del w:id="53" w:author="PC" w:date="2022-06-01T16:24:00Z"/>
          <w:rFonts w:ascii="仿宋" w:eastAsia="仿宋" w:hAnsi="仿宋"/>
          <w:sz w:val="24"/>
          <w:szCs w:val="24"/>
        </w:rPr>
      </w:pPr>
      <w:r w:rsidRPr="00C64A64">
        <w:rPr>
          <w:rFonts w:ascii="仿宋" w:eastAsia="仿宋" w:hAnsi="仿宋" w:hint="eastAsia"/>
          <w:sz w:val="24"/>
          <w:szCs w:val="24"/>
        </w:rPr>
        <w:lastRenderedPageBreak/>
        <w:t>1、由于乙方原因不能按期交货的，每延期一天，乙方应承担的违约金数额为1000元或合同总金额的千分之五</w:t>
      </w:r>
      <w:r w:rsidR="00F75299" w:rsidRPr="00F75299">
        <w:rPr>
          <w:rFonts w:ascii="仿宋" w:eastAsia="仿宋" w:hAnsi="仿宋" w:hint="eastAsia"/>
          <w:color w:val="00B050"/>
          <w:sz w:val="24"/>
          <w:szCs w:val="24"/>
        </w:rPr>
        <w:t>（扣完为止）</w:t>
      </w:r>
      <w:r w:rsidRPr="00C64A64">
        <w:rPr>
          <w:rFonts w:ascii="仿宋" w:eastAsia="仿宋" w:hAnsi="仿宋" w:hint="eastAsia"/>
          <w:sz w:val="24"/>
          <w:szCs w:val="24"/>
        </w:rPr>
        <w:t>，以二者高者为准（因甲方因素造成延期的除外）。乙方支付违约金后，并不能免除继续履约的责任</w:t>
      </w:r>
      <w:ins w:id="54" w:author="PC" w:date="2022-06-01T16:35:00Z">
        <w:r w:rsidR="00C222EA">
          <w:rPr>
            <w:rFonts w:ascii="仿宋" w:eastAsia="仿宋" w:hAnsi="仿宋" w:hint="eastAsia"/>
            <w:sz w:val="24"/>
            <w:szCs w:val="24"/>
          </w:rPr>
          <w:t>，</w:t>
        </w:r>
      </w:ins>
      <w:ins w:id="55" w:author="PC" w:date="2022-06-01T16:36:00Z">
        <w:r w:rsidR="00C222EA" w:rsidRPr="00C222EA">
          <w:rPr>
            <w:rFonts w:ascii="仿宋" w:eastAsia="仿宋" w:hAnsi="仿宋" w:hint="eastAsia"/>
            <w:sz w:val="24"/>
            <w:szCs w:val="24"/>
          </w:rPr>
          <w:t>前述违约金不足以弥补</w:t>
        </w:r>
        <w:r w:rsidR="00C222EA">
          <w:rPr>
            <w:rFonts w:ascii="仿宋" w:eastAsia="仿宋" w:hAnsi="仿宋" w:hint="eastAsia"/>
            <w:sz w:val="24"/>
            <w:szCs w:val="24"/>
          </w:rPr>
          <w:t>甲</w:t>
        </w:r>
        <w:r w:rsidR="00C222EA" w:rsidRPr="00C222EA">
          <w:rPr>
            <w:rFonts w:ascii="仿宋" w:eastAsia="仿宋" w:hAnsi="仿宋" w:hint="eastAsia"/>
            <w:sz w:val="24"/>
            <w:szCs w:val="24"/>
          </w:rPr>
          <w:t>方损失的，</w:t>
        </w:r>
        <w:r w:rsidR="00C222EA">
          <w:rPr>
            <w:rFonts w:ascii="仿宋" w:eastAsia="仿宋" w:hAnsi="仿宋" w:hint="eastAsia"/>
            <w:sz w:val="24"/>
            <w:szCs w:val="24"/>
          </w:rPr>
          <w:t>甲方有权要求</w:t>
        </w:r>
      </w:ins>
      <w:ins w:id="56" w:author="PC" w:date="2022-06-01T16:37:00Z">
        <w:r w:rsidR="00C222EA">
          <w:rPr>
            <w:rFonts w:ascii="仿宋" w:eastAsia="仿宋" w:hAnsi="仿宋" w:hint="eastAsia"/>
            <w:sz w:val="24"/>
            <w:szCs w:val="24"/>
          </w:rPr>
          <w:t>乙方</w:t>
        </w:r>
      </w:ins>
      <w:ins w:id="57" w:author="PC" w:date="2022-06-01T16:38:00Z">
        <w:r w:rsidR="00C222EA">
          <w:rPr>
            <w:rFonts w:ascii="仿宋" w:eastAsia="仿宋" w:hAnsi="仿宋" w:hint="eastAsia"/>
            <w:sz w:val="24"/>
            <w:szCs w:val="24"/>
          </w:rPr>
          <w:t>赔</w:t>
        </w:r>
      </w:ins>
      <w:ins w:id="58" w:author="PC" w:date="2022-06-01T16:36:00Z">
        <w:r w:rsidR="00C222EA" w:rsidRPr="00C222EA">
          <w:rPr>
            <w:rFonts w:ascii="仿宋" w:eastAsia="仿宋" w:hAnsi="仿宋" w:hint="eastAsia"/>
            <w:sz w:val="24"/>
            <w:szCs w:val="24"/>
          </w:rPr>
          <w:t>偿</w:t>
        </w:r>
      </w:ins>
      <w:ins w:id="59" w:author="PC" w:date="2022-06-01T16:37:00Z">
        <w:r w:rsidR="00C222EA">
          <w:rPr>
            <w:rFonts w:ascii="仿宋" w:eastAsia="仿宋" w:hAnsi="仿宋" w:hint="eastAsia"/>
            <w:sz w:val="24"/>
            <w:szCs w:val="24"/>
          </w:rPr>
          <w:t>其</w:t>
        </w:r>
      </w:ins>
      <w:ins w:id="60" w:author="PC" w:date="2022-06-01T16:36:00Z">
        <w:r w:rsidR="00C222EA" w:rsidRPr="00C222EA">
          <w:rPr>
            <w:rFonts w:ascii="仿宋" w:eastAsia="仿宋" w:hAnsi="仿宋" w:hint="eastAsia"/>
            <w:sz w:val="24"/>
            <w:szCs w:val="24"/>
          </w:rPr>
          <w:t>全部损失。</w:t>
        </w:r>
      </w:ins>
      <w:r w:rsidRPr="00C64A64">
        <w:rPr>
          <w:rFonts w:ascii="仿宋" w:eastAsia="仿宋" w:hAnsi="仿宋" w:hint="eastAsia"/>
          <w:sz w:val="24"/>
          <w:szCs w:val="24"/>
        </w:rPr>
        <w:t>。</w:t>
      </w:r>
    </w:p>
    <w:p w14:paraId="76B518DA"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C8766B2"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17B8C1D"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4BBAF905"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5EF00F67"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3A8BD369"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213A39B0"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51C3E6E9" w14:textId="77777777"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637E478B" w14:textId="77777777" w:rsidR="00F75299" w:rsidDel="006B3C69" w:rsidRDefault="00F75299" w:rsidP="00F75299">
      <w:pPr>
        <w:spacing w:line="360" w:lineRule="auto"/>
        <w:ind w:firstLineChars="150" w:firstLine="360"/>
        <w:rPr>
          <w:del w:id="61" w:author="PC" w:date="2022-06-01T16:12:00Z"/>
          <w:rFonts w:ascii="仿宋" w:eastAsia="仿宋" w:hAnsi="仿宋"/>
          <w:sz w:val="24"/>
          <w:szCs w:val="24"/>
        </w:rPr>
      </w:pPr>
      <w:commentRangeStart w:id="62"/>
      <w:del w:id="63" w:author="PC" w:date="2022-06-01T16:12:00Z">
        <w:r w:rsidDel="006B3C69">
          <w:rPr>
            <w:rFonts w:ascii="仿宋" w:eastAsia="仿宋" w:hAnsi="仿宋" w:hint="eastAsia"/>
            <w:sz w:val="24"/>
            <w:szCs w:val="24"/>
          </w:rPr>
          <w:delText>4、</w:delText>
        </w:r>
        <w:r w:rsidDel="006B3C69">
          <w:rPr>
            <w:rFonts w:ascii="仿宋" w:eastAsia="仿宋" w:hAnsi="仿宋" w:hint="eastAsia"/>
            <w:color w:val="00B050"/>
            <w:sz w:val="24"/>
            <w:szCs w:val="24"/>
          </w:rPr>
          <w:delText>在执行本协议的过程中，任何一方违约，违约方应承担守约方因执行本协议造成的所有经济损失。</w:delText>
        </w:r>
      </w:del>
      <w:commentRangeEnd w:id="62"/>
      <w:r w:rsidR="006B3C69">
        <w:rPr>
          <w:rStyle w:val="a4"/>
        </w:rPr>
        <w:commentReference w:id="62"/>
      </w:r>
    </w:p>
    <w:p w14:paraId="7E8B8399"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AD0C29">
        <w:rPr>
          <w:rFonts w:ascii="仿宋" w:eastAsia="仿宋" w:hAnsi="仿宋" w:hint="eastAsia"/>
          <w:b/>
          <w:sz w:val="24"/>
          <w:szCs w:val="24"/>
        </w:rPr>
        <w:t>沧州啸宇模具科技有限公司</w:t>
      </w:r>
    </w:p>
    <w:p w14:paraId="49447832"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62C3FA7E"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136D95EF" w14:textId="77777777" w:rsidR="00775D5E" w:rsidRPr="00775D5E" w:rsidRDefault="00775D5E" w:rsidP="004F480F">
      <w:pPr>
        <w:spacing w:line="360" w:lineRule="auto"/>
        <w:jc w:val="left"/>
        <w:rPr>
          <w:rFonts w:ascii="仿宋" w:eastAsia="仿宋" w:hAnsi="仿宋" w:cs="仿宋"/>
          <w:b/>
          <w:color w:val="000000"/>
          <w:sz w:val="24"/>
          <w:szCs w:val="24"/>
        </w:rPr>
      </w:pPr>
    </w:p>
    <w:p w14:paraId="6E1DA359"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   年   月   日                                年   月   日</w:t>
      </w:r>
    </w:p>
    <w:sectPr w:rsidR="00317846" w:rsidRPr="00C00BD1" w:rsidSect="004F480F">
      <w:headerReference w:type="default" r:id="rId10"/>
      <w:footerReference w:type="even" r:id="rId11"/>
      <w:footerReference w:type="default" r:id="rId12"/>
      <w:headerReference w:type="first" r:id="rId13"/>
      <w:footerReference w:type="first" r:id="rId14"/>
      <w:pgSz w:w="11906" w:h="16838"/>
      <w:pgMar w:top="1440" w:right="1080" w:bottom="1440" w:left="1080" w:header="0" w:footer="567" w:gutter="0"/>
      <w:cols w:space="720"/>
      <w:titlePg/>
      <w:docGrid w:type="lines" w:linePitch="42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PC" w:date="2022-06-01T16:16:00Z" w:initials="P">
    <w:p w14:paraId="50716E2C" w14:textId="77777777" w:rsidR="006B3C69" w:rsidRDefault="006B3C69">
      <w:pPr>
        <w:pStyle w:val="ac"/>
      </w:pPr>
      <w:r>
        <w:rPr>
          <w:rStyle w:val="a4"/>
        </w:rPr>
        <w:annotationRef/>
      </w:r>
      <w:r>
        <w:rPr>
          <w:rFonts w:hint="eastAsia"/>
        </w:rPr>
        <w:t>第十条中已经约定了乙方的违约责任。另外，违约方和守约方无法约定和自行认定。</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716E2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9D13E" w14:textId="77777777" w:rsidR="007E1AEB" w:rsidRDefault="007E1AEB">
      <w:r>
        <w:separator/>
      </w:r>
    </w:p>
  </w:endnote>
  <w:endnote w:type="continuationSeparator" w:id="0">
    <w:p w14:paraId="5F8D1F23" w14:textId="77777777" w:rsidR="007E1AEB" w:rsidRDefault="007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B5DA" w14:textId="77777777" w:rsidR="006B3C69" w:rsidRDefault="006B3C69">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53CE3E17" w14:textId="77777777" w:rsidR="006B3C69" w:rsidRDefault="006B3C69">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310D5688" w14:textId="6596759F" w:rsidR="006B3C69" w:rsidRDefault="006B3C69">
            <w:pPr>
              <w:pStyle w:val="ae"/>
              <w:jc w:val="right"/>
            </w:pPr>
            <w:r>
              <w:rPr>
                <w:b/>
                <w:sz w:val="24"/>
                <w:szCs w:val="24"/>
              </w:rPr>
              <w:fldChar w:fldCharType="begin"/>
            </w:r>
            <w:r>
              <w:rPr>
                <w:b/>
              </w:rPr>
              <w:instrText>PAGE</w:instrText>
            </w:r>
            <w:r>
              <w:rPr>
                <w:b/>
                <w:sz w:val="24"/>
                <w:szCs w:val="24"/>
              </w:rPr>
              <w:fldChar w:fldCharType="separate"/>
            </w:r>
            <w:r w:rsidR="00935921">
              <w:rPr>
                <w:b/>
                <w:noProof/>
              </w:rPr>
              <w:t>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935921">
              <w:rPr>
                <w:b/>
                <w:noProof/>
              </w:rPr>
              <w:t>7</w:t>
            </w:r>
            <w:r>
              <w:rPr>
                <w:b/>
                <w:sz w:val="24"/>
                <w:szCs w:val="24"/>
              </w:rPr>
              <w:fldChar w:fldCharType="end"/>
            </w:r>
          </w:p>
        </w:sdtContent>
      </w:sdt>
    </w:sdtContent>
  </w:sdt>
  <w:p w14:paraId="67BD6C48" w14:textId="77777777" w:rsidR="006B3C69" w:rsidRDefault="006B3C69">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194C" w14:textId="00F1B19F" w:rsidR="006B3C69" w:rsidRDefault="006B3C69">
    <w:pPr>
      <w:pStyle w:val="ae"/>
      <w:jc w:val="right"/>
    </w:pPr>
    <w:r>
      <w:rPr>
        <w:b/>
        <w:sz w:val="24"/>
        <w:szCs w:val="24"/>
      </w:rPr>
      <w:fldChar w:fldCharType="begin"/>
    </w:r>
    <w:r>
      <w:rPr>
        <w:b/>
      </w:rPr>
      <w:instrText>PAGE</w:instrText>
    </w:r>
    <w:r>
      <w:rPr>
        <w:b/>
        <w:sz w:val="24"/>
        <w:szCs w:val="24"/>
      </w:rPr>
      <w:fldChar w:fldCharType="separate"/>
    </w:r>
    <w:r w:rsidR="00935921">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935921">
      <w:rPr>
        <w:b/>
        <w:noProof/>
      </w:rPr>
      <w:t>7</w:t>
    </w:r>
    <w:r>
      <w:rPr>
        <w:b/>
        <w:sz w:val="24"/>
        <w:szCs w:val="24"/>
      </w:rPr>
      <w:fldChar w:fldCharType="end"/>
    </w:r>
  </w:p>
  <w:p w14:paraId="07864185" w14:textId="77777777" w:rsidR="006B3C69" w:rsidRDefault="006B3C6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9547C" w14:textId="77777777" w:rsidR="007E1AEB" w:rsidRDefault="007E1AEB">
      <w:r>
        <w:separator/>
      </w:r>
    </w:p>
  </w:footnote>
  <w:footnote w:type="continuationSeparator" w:id="0">
    <w:p w14:paraId="635C566F" w14:textId="77777777" w:rsidR="007E1AEB" w:rsidRDefault="007E1A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4E9CC" w14:textId="77777777" w:rsidR="006B3C69" w:rsidRDefault="006B3C69">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B341" w14:textId="77777777" w:rsidR="006B3C69" w:rsidRDefault="006B3C69">
    <w:pPr>
      <w:pStyle w:val="a8"/>
      <w:tabs>
        <w:tab w:val="clear" w:pos="4153"/>
        <w:tab w:val="clear" w:pos="8306"/>
        <w:tab w:val="left" w:pos="5665"/>
      </w:tabs>
      <w:jc w:val="both"/>
      <w:rPr>
        <w:rFonts w:ascii="仿宋_GB2312" w:eastAsia="仿宋_GB2312"/>
      </w:rPr>
    </w:pPr>
    <w:r>
      <w:rPr>
        <w:noProof/>
      </w:rPr>
      <w:drawing>
        <wp:inline distT="0" distB="0" distL="0" distR="0" wp14:anchorId="5BA0E205" wp14:editId="460BC23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zf">
    <w15:presenceInfo w15:providerId="None" w15:userId="zz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11426"/>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1458"/>
    <w:rsid w:val="00282AE4"/>
    <w:rsid w:val="00294999"/>
    <w:rsid w:val="002972FB"/>
    <w:rsid w:val="002A7FF8"/>
    <w:rsid w:val="002B0BC6"/>
    <w:rsid w:val="002C0246"/>
    <w:rsid w:val="002C46DC"/>
    <w:rsid w:val="002E3BFB"/>
    <w:rsid w:val="002E5EC0"/>
    <w:rsid w:val="00307894"/>
    <w:rsid w:val="00317846"/>
    <w:rsid w:val="00322607"/>
    <w:rsid w:val="00331F41"/>
    <w:rsid w:val="003339A6"/>
    <w:rsid w:val="00340591"/>
    <w:rsid w:val="0034191F"/>
    <w:rsid w:val="003670B2"/>
    <w:rsid w:val="00381B40"/>
    <w:rsid w:val="00387978"/>
    <w:rsid w:val="00394E9B"/>
    <w:rsid w:val="003B043F"/>
    <w:rsid w:val="003B16E6"/>
    <w:rsid w:val="003C298F"/>
    <w:rsid w:val="003E30AB"/>
    <w:rsid w:val="00403AD3"/>
    <w:rsid w:val="004042BD"/>
    <w:rsid w:val="004122B6"/>
    <w:rsid w:val="004137D6"/>
    <w:rsid w:val="00413BA7"/>
    <w:rsid w:val="004265E4"/>
    <w:rsid w:val="004348CB"/>
    <w:rsid w:val="0044088A"/>
    <w:rsid w:val="004412EC"/>
    <w:rsid w:val="0044277B"/>
    <w:rsid w:val="004435A0"/>
    <w:rsid w:val="004454FE"/>
    <w:rsid w:val="00447D81"/>
    <w:rsid w:val="0045272A"/>
    <w:rsid w:val="00457DA8"/>
    <w:rsid w:val="00471FDC"/>
    <w:rsid w:val="00473460"/>
    <w:rsid w:val="004810AF"/>
    <w:rsid w:val="00491863"/>
    <w:rsid w:val="00492122"/>
    <w:rsid w:val="00492958"/>
    <w:rsid w:val="004964FA"/>
    <w:rsid w:val="00496DB5"/>
    <w:rsid w:val="004D4D95"/>
    <w:rsid w:val="004D6E1E"/>
    <w:rsid w:val="004E1BC3"/>
    <w:rsid w:val="004E252F"/>
    <w:rsid w:val="004E5A08"/>
    <w:rsid w:val="004F480F"/>
    <w:rsid w:val="004F6153"/>
    <w:rsid w:val="004F7B52"/>
    <w:rsid w:val="0050106E"/>
    <w:rsid w:val="0050430D"/>
    <w:rsid w:val="005055B0"/>
    <w:rsid w:val="00511ADB"/>
    <w:rsid w:val="00527FE2"/>
    <w:rsid w:val="00530750"/>
    <w:rsid w:val="0053529B"/>
    <w:rsid w:val="00541779"/>
    <w:rsid w:val="00542813"/>
    <w:rsid w:val="00555404"/>
    <w:rsid w:val="005658A8"/>
    <w:rsid w:val="00576DB0"/>
    <w:rsid w:val="005804F8"/>
    <w:rsid w:val="00586556"/>
    <w:rsid w:val="005916A0"/>
    <w:rsid w:val="005A19B6"/>
    <w:rsid w:val="005C3AE4"/>
    <w:rsid w:val="005D1767"/>
    <w:rsid w:val="005D1D15"/>
    <w:rsid w:val="005D76F1"/>
    <w:rsid w:val="005E3B9F"/>
    <w:rsid w:val="005F5EA2"/>
    <w:rsid w:val="00605E97"/>
    <w:rsid w:val="00627168"/>
    <w:rsid w:val="00650681"/>
    <w:rsid w:val="006539D8"/>
    <w:rsid w:val="006548C2"/>
    <w:rsid w:val="0065579B"/>
    <w:rsid w:val="00655FD6"/>
    <w:rsid w:val="00656723"/>
    <w:rsid w:val="00657448"/>
    <w:rsid w:val="006738F6"/>
    <w:rsid w:val="00677B72"/>
    <w:rsid w:val="006814AD"/>
    <w:rsid w:val="00697753"/>
    <w:rsid w:val="006A2F95"/>
    <w:rsid w:val="006A7C85"/>
    <w:rsid w:val="006B209C"/>
    <w:rsid w:val="006B3C69"/>
    <w:rsid w:val="006D1C71"/>
    <w:rsid w:val="006D4065"/>
    <w:rsid w:val="006E3515"/>
    <w:rsid w:val="006F1B02"/>
    <w:rsid w:val="006F4B17"/>
    <w:rsid w:val="006F58A9"/>
    <w:rsid w:val="007013BD"/>
    <w:rsid w:val="007014FA"/>
    <w:rsid w:val="007262FB"/>
    <w:rsid w:val="00736F67"/>
    <w:rsid w:val="007375BD"/>
    <w:rsid w:val="00752D8A"/>
    <w:rsid w:val="00767409"/>
    <w:rsid w:val="007721CB"/>
    <w:rsid w:val="00775D5E"/>
    <w:rsid w:val="00781BD3"/>
    <w:rsid w:val="00782E17"/>
    <w:rsid w:val="007879DB"/>
    <w:rsid w:val="007A385B"/>
    <w:rsid w:val="007B7F3B"/>
    <w:rsid w:val="007C0503"/>
    <w:rsid w:val="007C0BF7"/>
    <w:rsid w:val="007D29B5"/>
    <w:rsid w:val="007D7180"/>
    <w:rsid w:val="007E1AEB"/>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5921"/>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4040"/>
    <w:rsid w:val="009F5F41"/>
    <w:rsid w:val="00A06D7E"/>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0DAD"/>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22EA"/>
    <w:rsid w:val="00C246DE"/>
    <w:rsid w:val="00C26B2E"/>
    <w:rsid w:val="00C34356"/>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33C68"/>
    <w:rsid w:val="00D41618"/>
    <w:rsid w:val="00D53B9D"/>
    <w:rsid w:val="00D56193"/>
    <w:rsid w:val="00D756CF"/>
    <w:rsid w:val="00D909B6"/>
    <w:rsid w:val="00D95444"/>
    <w:rsid w:val="00D95DDB"/>
    <w:rsid w:val="00DA52C7"/>
    <w:rsid w:val="00DA5C25"/>
    <w:rsid w:val="00DC148D"/>
    <w:rsid w:val="00DC4BBC"/>
    <w:rsid w:val="00DC5005"/>
    <w:rsid w:val="00DD3271"/>
    <w:rsid w:val="00DE4D19"/>
    <w:rsid w:val="00DF0DD6"/>
    <w:rsid w:val="00E03F21"/>
    <w:rsid w:val="00E10EF6"/>
    <w:rsid w:val="00E110C1"/>
    <w:rsid w:val="00E12E40"/>
    <w:rsid w:val="00E13054"/>
    <w:rsid w:val="00E1597E"/>
    <w:rsid w:val="00E24E9A"/>
    <w:rsid w:val="00E30C30"/>
    <w:rsid w:val="00E3749F"/>
    <w:rsid w:val="00E37A0C"/>
    <w:rsid w:val="00E54E84"/>
    <w:rsid w:val="00E650B3"/>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27A26"/>
    <w:rsid w:val="00F30B7D"/>
    <w:rsid w:val="00F3261F"/>
    <w:rsid w:val="00F44866"/>
    <w:rsid w:val="00F46E54"/>
    <w:rsid w:val="00F5281F"/>
    <w:rsid w:val="00F5338B"/>
    <w:rsid w:val="00F603CB"/>
    <w:rsid w:val="00F66FFF"/>
    <w:rsid w:val="00F738DE"/>
    <w:rsid w:val="00F75299"/>
    <w:rsid w:val="00F75AEC"/>
    <w:rsid w:val="00F85EBA"/>
    <w:rsid w:val="00F93005"/>
    <w:rsid w:val="00F947BD"/>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BE291"/>
  <w15:docId w15:val="{BCAB30A2-CC26-49C2-8046-7881208B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9F229-A3BD-48AF-A900-73F7B6AE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712</Words>
  <Characters>4065</Characters>
  <Application>Microsoft Office Word</Application>
  <DocSecurity>0</DocSecurity>
  <PresentationFormat/>
  <Lines>33</Lines>
  <Paragraphs>9</Paragraphs>
  <Slides>0</Slides>
  <Notes>0</Notes>
  <HiddenSlides>0</HiddenSlides>
  <MMClips>0</MMClips>
  <ScaleCrop>false</ScaleCrop>
  <Company>光华荣昌</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3</cp:revision>
  <cp:lastPrinted>2015-07-18T05:35:00Z</cp:lastPrinted>
  <dcterms:created xsi:type="dcterms:W3CDTF">2022-06-01T08:38:00Z</dcterms:created>
  <dcterms:modified xsi:type="dcterms:W3CDTF">2022-06-01T09:59:00Z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