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CG-202205</w:t>
      </w:r>
      <w:r w:rsidR="009F4040">
        <w:rPr>
          <w:rFonts w:ascii="仿宋" w:eastAsia="仿宋" w:hAnsi="仿宋"/>
          <w:sz w:val="24"/>
          <w:szCs w:val="24"/>
        </w:rPr>
        <w:t>31</w:t>
      </w:r>
      <w:r w:rsidR="00307894">
        <w:rPr>
          <w:rFonts w:ascii="仿宋" w:eastAsia="仿宋" w:hAnsi="仿宋"/>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05056" w:rsidRPr="00305056">
        <w:rPr>
          <w:rFonts w:ascii="仿宋" w:eastAsia="仿宋" w:hAnsi="仿宋" w:hint="eastAsia"/>
          <w:b/>
          <w:sz w:val="24"/>
          <w:szCs w:val="24"/>
        </w:rPr>
        <w:t>黄骅市旭鑫模具制造有限公司</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5056">
        <w:rPr>
          <w:rFonts w:ascii="仿宋" w:eastAsia="仿宋" w:hAnsi="仿宋" w:cs="Arial"/>
          <w:b/>
          <w:sz w:val="24"/>
          <w:szCs w:val="24"/>
          <w:shd w:val="clear" w:color="auto" w:fill="FFFFFF"/>
        </w:rPr>
        <w:t>91130983MA7DFBQD55</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774" w:type="dxa"/>
        <w:jc w:val="center"/>
        <w:tblLook w:val="04A0"/>
      </w:tblPr>
      <w:tblGrid>
        <w:gridCol w:w="709"/>
        <w:gridCol w:w="2782"/>
        <w:gridCol w:w="1427"/>
        <w:gridCol w:w="611"/>
        <w:gridCol w:w="709"/>
        <w:gridCol w:w="1134"/>
        <w:gridCol w:w="992"/>
        <w:gridCol w:w="1134"/>
        <w:gridCol w:w="1276"/>
      </w:tblGrid>
      <w:tr w:rsidR="002F4238" w:rsidRPr="002F4238" w:rsidTr="009227E5">
        <w:trPr>
          <w:trHeight w:val="27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序号</w:t>
            </w:r>
          </w:p>
        </w:tc>
        <w:tc>
          <w:tcPr>
            <w:tcW w:w="2782"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模具名称</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模具编号</w:t>
            </w:r>
          </w:p>
        </w:tc>
        <w:tc>
          <w:tcPr>
            <w:tcW w:w="611"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未税价格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含税价格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备注</w:t>
            </w: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副驾靠背左固定板模具</w:t>
            </w:r>
          </w:p>
        </w:tc>
        <w:tc>
          <w:tcPr>
            <w:tcW w:w="1427" w:type="dxa"/>
            <w:tcBorders>
              <w:top w:val="nil"/>
              <w:left w:val="nil"/>
              <w:bottom w:val="single" w:sz="4" w:space="0" w:color="auto"/>
              <w:right w:val="single" w:sz="4" w:space="0" w:color="auto"/>
            </w:tcBorders>
            <w:shd w:val="clear" w:color="auto" w:fill="auto"/>
            <w:vAlign w:val="center"/>
          </w:tcPr>
          <w:p w:rsidR="002F4238" w:rsidRPr="009227E5"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79203.54</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10296.46</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89500.00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单工序模见</w:t>
            </w:r>
            <w:r w:rsidR="009227E5">
              <w:rPr>
                <w:rFonts w:ascii="宋体" w:hAnsi="宋体" w:cs="宋体" w:hint="eastAsia"/>
                <w:color w:val="000000"/>
                <w:kern w:val="0"/>
                <w:sz w:val="18"/>
                <w:szCs w:val="18"/>
              </w:rPr>
              <w:t>附件1</w:t>
            </w:r>
            <w:r w:rsidRPr="002F4238">
              <w:rPr>
                <w:rFonts w:ascii="宋体" w:hAnsi="宋体" w:cs="宋体" w:hint="eastAsia"/>
                <w:color w:val="000000"/>
                <w:kern w:val="0"/>
                <w:sz w:val="18"/>
                <w:szCs w:val="18"/>
              </w:rPr>
              <w:t>《模具清单》</w:t>
            </w: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2</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小背解锁扣手固定座模具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36194.69</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4705.31</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40900.00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3</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驾驶员座垫固定支架LH模具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45398.23</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5901.77</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51300.00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小背背板支撑板A模具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5044.25</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655.75</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5700.00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靠背一级调节下边板RH模具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58761.06</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7638.94</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66400.00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靠背一级调节下边板RH模具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58761.06</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7638.94</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66400.00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靠背一级调节下边板LH模具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79911.50</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10388.50</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90300.00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靠背一级调节下边板LH模具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68495.58</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8904.42</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77400.00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9</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副驾靠背右侧装车钣金模具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109292.04</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14207.96</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123500.00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小背下连接边板模具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131327.43</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17072.57</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148400.00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11</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驾驶员调角器上连接板模具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58230.09</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7569.91</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65800.00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703853">
        <w:trPr>
          <w:trHeight w:val="276"/>
          <w:jc w:val="center"/>
        </w:trPr>
        <w:tc>
          <w:tcPr>
            <w:tcW w:w="83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含13%增值税合计</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825600.00</w:t>
            </w:r>
          </w:p>
        </w:tc>
        <w:tc>
          <w:tcPr>
            <w:tcW w:w="1276"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 xml:space="preserve">　</w:t>
            </w:r>
          </w:p>
        </w:tc>
      </w:tr>
    </w:tbl>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2F4238">
        <w:rPr>
          <w:rFonts w:ascii="仿宋" w:eastAsia="仿宋" w:hAnsi="仿宋" w:cs="宋体"/>
          <w:b/>
          <w:bCs/>
          <w:color w:val="000000"/>
          <w:kern w:val="0"/>
          <w:sz w:val="24"/>
          <w:u w:val="single"/>
        </w:rPr>
        <w:t>825600.00</w:t>
      </w:r>
      <w:r w:rsidRPr="006E2448">
        <w:rPr>
          <w:rFonts w:ascii="仿宋" w:eastAsia="仿宋" w:hAnsi="仿宋" w:cs="宋体" w:hint="eastAsia"/>
          <w:b/>
          <w:bCs/>
          <w:color w:val="000000"/>
          <w:kern w:val="0"/>
          <w:sz w:val="24"/>
        </w:rPr>
        <w:t>元，</w:t>
      </w:r>
      <w:r w:rsidR="002F4238">
        <w:rPr>
          <w:rFonts w:ascii="仿宋" w:eastAsia="仿宋" w:hAnsi="仿宋" w:cs="宋体" w:hint="eastAsia"/>
          <w:b/>
          <w:bCs/>
          <w:color w:val="000000"/>
          <w:kern w:val="0"/>
          <w:sz w:val="24"/>
          <w:u w:val="single"/>
        </w:rPr>
        <w:t>捌拾贰万伍仟陆佰圆整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7E7ACF">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2F4238" w:rsidRDefault="002F4238" w:rsidP="004F480F">
      <w:pPr>
        <w:widowControl/>
        <w:adjustRightInd w:val="0"/>
        <w:snapToGrid w:val="0"/>
        <w:spacing w:line="360" w:lineRule="auto"/>
        <w:jc w:val="left"/>
        <w:rPr>
          <w:rFonts w:ascii="仿宋" w:eastAsia="仿宋" w:hAnsi="仿宋" w:cs="仿宋"/>
          <w:bCs/>
          <w:szCs w:val="21"/>
        </w:rPr>
      </w:pP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1C14BA" w:rsidRDefault="001C14BA" w:rsidP="001C14BA">
      <w:pPr>
        <w:spacing w:line="360" w:lineRule="auto"/>
        <w:ind w:firstLineChars="225" w:firstLine="540"/>
        <w:rPr>
          <w:ins w:id="0" w:author="PC" w:date="2022-06-01T17:30:00Z"/>
          <w:rFonts w:ascii="仿宋" w:eastAsia="仿宋" w:hAnsi="仿宋" w:cs="宋体"/>
          <w:bCs/>
          <w:kern w:val="0"/>
          <w:sz w:val="24"/>
          <w:szCs w:val="24"/>
        </w:rPr>
      </w:pPr>
      <w:ins w:id="1" w:author="PC" w:date="2022-06-01T17:30:00Z">
        <w:r w:rsidRPr="002C46DC">
          <w:rPr>
            <w:rFonts w:ascii="仿宋" w:eastAsia="仿宋" w:hAnsi="仿宋" w:cs="宋体" w:hint="eastAsia"/>
            <w:bCs/>
            <w:kern w:val="0"/>
            <w:sz w:val="24"/>
            <w:szCs w:val="24"/>
          </w:rPr>
          <w:t>双方</w:t>
        </w:r>
        <w:r>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w:t>
        </w:r>
        <w:r>
          <w:rPr>
            <w:rFonts w:ascii="仿宋" w:eastAsia="仿宋" w:hAnsi="仿宋" w:cs="宋体" w:hint="eastAsia"/>
            <w:bCs/>
            <w:kern w:val="0"/>
            <w:sz w:val="24"/>
            <w:szCs w:val="24"/>
          </w:rPr>
          <w:t>（合同总价需扣减5</w:t>
        </w:r>
        <w:r>
          <w:rPr>
            <w:rFonts w:ascii="仿宋" w:eastAsia="仿宋" w:hAnsi="仿宋" w:cs="宋体"/>
            <w:bCs/>
            <w:kern w:val="0"/>
            <w:sz w:val="24"/>
            <w:szCs w:val="24"/>
          </w:rPr>
          <w:t>%</w:t>
        </w:r>
        <w:r>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ins>
    </w:p>
    <w:p w:rsidR="001C14BA" w:rsidRPr="00C64A64" w:rsidRDefault="001C14BA" w:rsidP="001C14BA">
      <w:pPr>
        <w:spacing w:line="360" w:lineRule="auto"/>
        <w:ind w:firstLineChars="225" w:firstLine="540"/>
        <w:rPr>
          <w:ins w:id="2" w:author="PC" w:date="2022-06-01T17:30:00Z"/>
          <w:rFonts w:ascii="仿宋" w:eastAsia="仿宋" w:hAnsi="仿宋"/>
          <w:b/>
          <w:sz w:val="24"/>
          <w:szCs w:val="24"/>
        </w:rPr>
      </w:pPr>
      <w:ins w:id="3" w:author="PC" w:date="2022-06-01T17:30:00Z">
        <w:r w:rsidRPr="002C46DC">
          <w:rPr>
            <w:rFonts w:ascii="仿宋" w:eastAsia="仿宋" w:hAnsi="仿宋" w:cs="宋体" w:hint="eastAsia"/>
            <w:bCs/>
            <w:kern w:val="0"/>
            <w:sz w:val="24"/>
            <w:szCs w:val="24"/>
          </w:rPr>
          <w:t>双方</w:t>
        </w:r>
        <w:r>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w:t>
        </w:r>
        <w:r>
          <w:rPr>
            <w:rFonts w:ascii="仿宋" w:eastAsia="仿宋" w:hAnsi="仿宋" w:cs="宋体" w:hint="eastAsia"/>
            <w:bCs/>
            <w:kern w:val="0"/>
            <w:sz w:val="24"/>
            <w:szCs w:val="24"/>
          </w:rPr>
          <w:t>（合同总价款需扣减5</w:t>
        </w:r>
        <w:r>
          <w:rPr>
            <w:rFonts w:ascii="仿宋" w:eastAsia="仿宋" w:hAnsi="仿宋" w:cs="宋体"/>
            <w:bCs/>
            <w:kern w:val="0"/>
            <w:sz w:val="24"/>
            <w:szCs w:val="24"/>
          </w:rPr>
          <w:t>%</w:t>
        </w:r>
        <w:r>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ins>
    </w:p>
    <w:p w:rsidR="001C14BA" w:rsidRPr="00C64A64" w:rsidRDefault="001C14BA" w:rsidP="001C14BA">
      <w:pPr>
        <w:spacing w:line="360" w:lineRule="auto"/>
        <w:ind w:firstLineChars="236" w:firstLine="566"/>
        <w:rPr>
          <w:ins w:id="4" w:author="PC" w:date="2022-06-01T17:30:00Z"/>
          <w:rFonts w:ascii="仿宋" w:eastAsia="仿宋" w:hAnsi="仿宋"/>
          <w:sz w:val="24"/>
          <w:szCs w:val="24"/>
          <w:u w:val="single"/>
        </w:rPr>
      </w:pPr>
      <w:ins w:id="5" w:author="PC" w:date="2022-06-01T17:30:00Z">
        <w:r w:rsidRPr="00C64A64">
          <w:rPr>
            <w:rFonts w:ascii="仿宋" w:eastAsia="仿宋" w:hAnsi="仿宋" w:hint="eastAsia"/>
            <w:sz w:val="24"/>
            <w:szCs w:val="24"/>
          </w:rPr>
          <w:t>1、</w:t>
        </w:r>
        <w:r w:rsidRPr="00882C44">
          <w:rPr>
            <w:rFonts w:ascii="仿宋" w:eastAsia="仿宋" w:hAnsi="仿宋" w:hint="eastAsia"/>
            <w:b/>
            <w:sz w:val="24"/>
            <w:szCs w:val="24"/>
          </w:rPr>
          <w:t>预付款</w:t>
        </w:r>
        <w:r>
          <w:rPr>
            <w:rFonts w:ascii="仿宋" w:eastAsia="仿宋" w:hAnsi="仿宋" w:hint="eastAsia"/>
            <w:sz w:val="24"/>
            <w:szCs w:val="24"/>
          </w:rPr>
          <w:t>：</w:t>
        </w:r>
        <w:r w:rsidRPr="00C64A64">
          <w:rPr>
            <w:rFonts w:ascii="仿宋" w:eastAsia="仿宋" w:hAnsi="仿宋" w:hint="eastAsia"/>
            <w:sz w:val="24"/>
            <w:szCs w:val="24"/>
          </w:rPr>
          <w:t>合同签订后</w:t>
        </w:r>
        <w:r w:rsidRPr="009F5F41">
          <w:rPr>
            <w:rFonts w:ascii="仿宋" w:eastAsia="仿宋" w:hAnsi="仿宋" w:hint="eastAsia"/>
            <w:sz w:val="24"/>
            <w:szCs w:val="24"/>
            <w:u w:val="single"/>
          </w:rPr>
          <w:t xml:space="preserve"> </w:t>
        </w:r>
        <w:r>
          <w:rPr>
            <w:rFonts w:ascii="仿宋" w:eastAsia="仿宋" w:hAnsi="仿宋" w:hint="eastAsia"/>
            <w:sz w:val="24"/>
            <w:szCs w:val="24"/>
            <w:u w:val="single"/>
          </w:rPr>
          <w:t xml:space="preserve">七 </w:t>
        </w:r>
        <w:r w:rsidRPr="000C77F9">
          <w:rPr>
            <w:rFonts w:ascii="仿宋" w:eastAsia="仿宋" w:hAnsi="仿宋" w:hint="eastAsia"/>
            <w:sz w:val="24"/>
            <w:szCs w:val="24"/>
          </w:rPr>
          <w:t>日</w:t>
        </w:r>
        <w:r>
          <w:rPr>
            <w:rFonts w:ascii="仿宋" w:eastAsia="仿宋" w:hAnsi="仿宋" w:hint="eastAsia"/>
            <w:sz w:val="24"/>
            <w:szCs w:val="24"/>
          </w:rPr>
          <w:t>内甲方预付总价款</w:t>
        </w:r>
        <w:r w:rsidRPr="00C64A64">
          <w:rPr>
            <w:rFonts w:ascii="仿宋" w:eastAsia="仿宋" w:hAnsi="仿宋" w:hint="eastAsia"/>
            <w:sz w:val="24"/>
            <w:szCs w:val="24"/>
          </w:rPr>
          <w:t>的</w:t>
        </w:r>
        <w:r>
          <w:rPr>
            <w:rFonts w:ascii="仿宋" w:eastAsia="仿宋" w:hAnsi="仿宋"/>
            <w:sz w:val="24"/>
            <w:szCs w:val="24"/>
            <w:u w:val="single"/>
          </w:rPr>
          <w:t>3</w:t>
        </w:r>
        <w:r>
          <w:rPr>
            <w:rFonts w:ascii="仿宋" w:eastAsia="仿宋" w:hAnsi="仿宋" w:hint="eastAsia"/>
            <w:sz w:val="24"/>
            <w:szCs w:val="24"/>
            <w:u w:val="single"/>
          </w:rPr>
          <w:t xml:space="preserve">0 </w:t>
        </w:r>
        <w:r w:rsidRPr="00C64A64">
          <w:rPr>
            <w:rFonts w:ascii="仿宋" w:eastAsia="仿宋" w:hAnsi="仿宋" w:hint="eastAsia"/>
            <w:sz w:val="24"/>
            <w:szCs w:val="24"/>
          </w:rPr>
          <w:t>%</w:t>
        </w:r>
        <w:r>
          <w:rPr>
            <w:rFonts w:ascii="仿宋" w:eastAsia="仿宋" w:hAnsi="仿宋" w:hint="eastAsia"/>
            <w:sz w:val="24"/>
            <w:szCs w:val="24"/>
          </w:rPr>
          <w:t>，</w:t>
        </w:r>
        <w:r w:rsidRPr="00C64A64">
          <w:rPr>
            <w:rFonts w:ascii="仿宋" w:eastAsia="仿宋" w:hAnsi="仿宋" w:hint="eastAsia"/>
            <w:sz w:val="24"/>
            <w:szCs w:val="24"/>
          </w:rPr>
          <w:t>计：</w:t>
        </w:r>
        <w:r>
          <w:rPr>
            <w:rFonts w:ascii="仿宋" w:eastAsia="仿宋" w:hAnsi="仿宋"/>
            <w:sz w:val="24"/>
            <w:szCs w:val="24"/>
            <w:u w:val="single"/>
          </w:rPr>
          <w:t>60</w:t>
        </w:r>
        <w:r>
          <w:rPr>
            <w:rFonts w:ascii="仿宋" w:eastAsia="仿宋" w:hAnsi="仿宋" w:hint="eastAsia"/>
            <w:sz w:val="24"/>
            <w:szCs w:val="24"/>
            <w:u w:val="single"/>
          </w:rPr>
          <w:t>,</w:t>
        </w:r>
        <w:r>
          <w:rPr>
            <w:rFonts w:ascii="仿宋" w:eastAsia="仿宋" w:hAnsi="仿宋"/>
            <w:sz w:val="24"/>
            <w:szCs w:val="24"/>
            <w:u w:val="single"/>
          </w:rPr>
          <w:t>000.00</w:t>
        </w:r>
        <w:r>
          <w:rPr>
            <w:rFonts w:ascii="仿宋" w:eastAsia="仿宋" w:hAnsi="仿宋" w:hint="eastAsia"/>
            <w:sz w:val="24"/>
            <w:szCs w:val="24"/>
            <w:u w:val="single"/>
          </w:rPr>
          <w:t>元</w:t>
        </w:r>
        <w:r w:rsidRPr="00511ADB">
          <w:rPr>
            <w:rFonts w:ascii="仿宋" w:eastAsia="仿宋" w:hAnsi="仿宋" w:hint="eastAsia"/>
            <w:sz w:val="24"/>
            <w:szCs w:val="24"/>
          </w:rPr>
          <w:t>，即</w:t>
        </w:r>
        <w:r w:rsidRPr="00C64A64">
          <w:rPr>
            <w:rFonts w:ascii="仿宋" w:eastAsia="仿宋" w:hAnsi="仿宋" w:hint="eastAsia"/>
            <w:sz w:val="24"/>
            <w:szCs w:val="24"/>
          </w:rPr>
          <w:t>人民币</w:t>
        </w:r>
        <w:r w:rsidRPr="00112B69">
          <w:rPr>
            <w:rFonts w:ascii="仿宋" w:eastAsia="仿宋" w:hAnsi="仿宋" w:hint="eastAsia"/>
            <w:sz w:val="24"/>
            <w:szCs w:val="24"/>
            <w:u w:val="single"/>
          </w:rPr>
          <w:t>陆万圆</w:t>
        </w:r>
        <w:r>
          <w:rPr>
            <w:rFonts w:ascii="仿宋" w:eastAsia="仿宋" w:hAnsi="仿宋" w:hint="eastAsia"/>
            <w:sz w:val="24"/>
            <w:szCs w:val="24"/>
          </w:rPr>
          <w:t>整</w:t>
        </w:r>
        <w:r w:rsidRPr="00C64A64">
          <w:rPr>
            <w:rFonts w:ascii="仿宋" w:eastAsia="仿宋" w:hAnsi="仿宋" w:hint="eastAsia"/>
            <w:sz w:val="24"/>
            <w:szCs w:val="24"/>
          </w:rPr>
          <w:t>。</w:t>
        </w:r>
      </w:ins>
    </w:p>
    <w:p w:rsidR="001C14BA" w:rsidRDefault="001C14BA" w:rsidP="001C14BA">
      <w:pPr>
        <w:spacing w:line="360" w:lineRule="auto"/>
        <w:ind w:firstLineChars="236" w:firstLine="566"/>
        <w:rPr>
          <w:ins w:id="6" w:author="PC" w:date="2022-06-01T17:30:00Z"/>
          <w:rFonts w:ascii="仿宋" w:eastAsia="仿宋" w:hAnsi="仿宋"/>
          <w:sz w:val="24"/>
          <w:szCs w:val="24"/>
        </w:rPr>
      </w:pPr>
      <w:ins w:id="7" w:author="PC" w:date="2022-06-01T17:30:00Z">
        <w:r w:rsidRPr="00C64A64">
          <w:rPr>
            <w:rFonts w:ascii="仿宋" w:eastAsia="仿宋" w:hAnsi="仿宋" w:hint="eastAsia"/>
            <w:sz w:val="24"/>
            <w:szCs w:val="24"/>
          </w:rPr>
          <w:t>2、</w:t>
        </w:r>
        <w:r w:rsidRPr="00882C44">
          <w:rPr>
            <w:rFonts w:ascii="仿宋" w:eastAsia="仿宋" w:hAnsi="仿宋" w:hint="eastAsia"/>
            <w:b/>
            <w:sz w:val="24"/>
            <w:szCs w:val="24"/>
          </w:rPr>
          <w:t>样品验收款</w:t>
        </w:r>
        <w:r>
          <w:rPr>
            <w:rFonts w:ascii="仿宋" w:eastAsia="仿宋" w:hAnsi="仿宋" w:hint="eastAsia"/>
            <w:sz w:val="24"/>
            <w:szCs w:val="24"/>
          </w:rPr>
          <w:t>：</w:t>
        </w:r>
        <w:r w:rsidRPr="00C64A64">
          <w:rPr>
            <w:rFonts w:ascii="仿宋" w:eastAsia="仿宋" w:hAnsi="仿宋" w:hint="eastAsia"/>
            <w:sz w:val="24"/>
            <w:szCs w:val="24"/>
          </w:rPr>
          <w:t>乙方将</w:t>
        </w:r>
        <w:r>
          <w:rPr>
            <w:rFonts w:ascii="仿宋" w:eastAsia="仿宋" w:hAnsi="仿宋" w:hint="eastAsia"/>
            <w:sz w:val="24"/>
            <w:szCs w:val="24"/>
          </w:rPr>
          <w:t>除落料模之外的全部模具制作完成后，向甲方提供样品。样品经甲方验收合格后，</w:t>
        </w:r>
        <w:r w:rsidRPr="00C64A64">
          <w:rPr>
            <w:rFonts w:ascii="仿宋" w:eastAsia="仿宋" w:hAnsi="仿宋" w:hint="eastAsia"/>
            <w:sz w:val="24"/>
            <w:szCs w:val="24"/>
          </w:rPr>
          <w:t>甲方支付</w:t>
        </w:r>
        <w:r>
          <w:rPr>
            <w:rFonts w:ascii="仿宋" w:eastAsia="仿宋" w:hAnsi="仿宋" w:hint="eastAsia"/>
            <w:sz w:val="24"/>
            <w:szCs w:val="24"/>
          </w:rPr>
          <w:t>总价款</w:t>
        </w:r>
        <w:r w:rsidRPr="00C64A64">
          <w:rPr>
            <w:rFonts w:ascii="仿宋" w:eastAsia="仿宋" w:hAnsi="仿宋" w:hint="eastAsia"/>
            <w:sz w:val="24"/>
            <w:szCs w:val="24"/>
          </w:rPr>
          <w:t>的</w:t>
        </w:r>
        <w:r>
          <w:rPr>
            <w:rFonts w:ascii="仿宋" w:eastAsia="仿宋" w:hAnsi="仿宋"/>
            <w:sz w:val="24"/>
            <w:szCs w:val="24"/>
            <w:u w:val="single"/>
          </w:rPr>
          <w:t>3</w:t>
        </w:r>
        <w:r>
          <w:rPr>
            <w:rFonts w:ascii="仿宋" w:eastAsia="仿宋" w:hAnsi="仿宋" w:hint="eastAsia"/>
            <w:sz w:val="24"/>
            <w:szCs w:val="24"/>
            <w:u w:val="single"/>
          </w:rPr>
          <w:t>0</w:t>
        </w:r>
        <w:r w:rsidRPr="00C64A64">
          <w:rPr>
            <w:rFonts w:ascii="仿宋" w:eastAsia="仿宋" w:hAnsi="仿宋" w:hint="eastAsia"/>
            <w:sz w:val="24"/>
            <w:szCs w:val="24"/>
          </w:rPr>
          <w:t>%，计：</w:t>
        </w:r>
        <w:r>
          <w:rPr>
            <w:rFonts w:ascii="仿宋" w:eastAsia="仿宋" w:hAnsi="仿宋"/>
            <w:sz w:val="24"/>
            <w:szCs w:val="24"/>
            <w:u w:val="single"/>
          </w:rPr>
          <w:t>60</w:t>
        </w:r>
        <w:r>
          <w:rPr>
            <w:rFonts w:ascii="仿宋" w:eastAsia="仿宋" w:hAnsi="仿宋" w:hint="eastAsia"/>
            <w:sz w:val="24"/>
            <w:szCs w:val="24"/>
            <w:u w:val="single"/>
          </w:rPr>
          <w:t>,</w:t>
        </w:r>
        <w:r>
          <w:rPr>
            <w:rFonts w:ascii="仿宋" w:eastAsia="仿宋" w:hAnsi="仿宋"/>
            <w:sz w:val="24"/>
            <w:szCs w:val="24"/>
            <w:u w:val="single"/>
          </w:rPr>
          <w:t>000.00</w:t>
        </w:r>
        <w:r>
          <w:rPr>
            <w:rFonts w:ascii="仿宋" w:eastAsia="仿宋" w:hAnsi="仿宋" w:hint="eastAsia"/>
            <w:sz w:val="24"/>
            <w:szCs w:val="24"/>
            <w:u w:val="single"/>
          </w:rPr>
          <w:t>元</w:t>
        </w:r>
        <w:r w:rsidRPr="00511ADB">
          <w:rPr>
            <w:rFonts w:ascii="仿宋" w:eastAsia="仿宋" w:hAnsi="仿宋" w:hint="eastAsia"/>
            <w:sz w:val="24"/>
            <w:szCs w:val="24"/>
          </w:rPr>
          <w:t>，即</w:t>
        </w:r>
        <w:r w:rsidRPr="00C64A64">
          <w:rPr>
            <w:rFonts w:ascii="仿宋" w:eastAsia="仿宋" w:hAnsi="仿宋" w:hint="eastAsia"/>
            <w:sz w:val="24"/>
            <w:szCs w:val="24"/>
          </w:rPr>
          <w:t>人民币</w:t>
        </w:r>
        <w:r w:rsidRPr="00112B69">
          <w:rPr>
            <w:rFonts w:ascii="仿宋" w:eastAsia="仿宋" w:hAnsi="仿宋" w:hint="eastAsia"/>
            <w:sz w:val="24"/>
            <w:szCs w:val="24"/>
            <w:u w:val="single"/>
          </w:rPr>
          <w:t>陆万圆</w:t>
        </w:r>
        <w:r>
          <w:rPr>
            <w:rFonts w:ascii="仿宋" w:eastAsia="仿宋" w:hAnsi="仿宋" w:hint="eastAsia"/>
            <w:sz w:val="24"/>
            <w:szCs w:val="24"/>
          </w:rPr>
          <w:t>整</w:t>
        </w:r>
        <w:r w:rsidRPr="00C64A64">
          <w:rPr>
            <w:rFonts w:ascii="仿宋" w:eastAsia="仿宋" w:hAnsi="仿宋" w:hint="eastAsia"/>
            <w:sz w:val="24"/>
            <w:szCs w:val="24"/>
          </w:rPr>
          <w:t>。</w:t>
        </w:r>
        <w:r>
          <w:rPr>
            <w:rFonts w:ascii="仿宋" w:eastAsia="仿宋" w:hAnsi="仿宋" w:hint="eastAsia"/>
            <w:sz w:val="24"/>
            <w:szCs w:val="24"/>
          </w:rPr>
          <w:t>同时，乙方须向甲方提供税率为13%的合同总价款全额增值税专用发票。</w:t>
        </w:r>
      </w:ins>
    </w:p>
    <w:p w:rsidR="001C14BA" w:rsidRDefault="001C14BA" w:rsidP="001C14BA">
      <w:pPr>
        <w:spacing w:line="360" w:lineRule="auto"/>
        <w:ind w:firstLineChars="236" w:firstLine="566"/>
        <w:rPr>
          <w:ins w:id="8" w:author="PC" w:date="2022-06-01T17:30:00Z"/>
          <w:rFonts w:ascii="仿宋" w:eastAsia="仿宋" w:hAnsi="仿宋"/>
          <w:sz w:val="24"/>
          <w:szCs w:val="24"/>
        </w:rPr>
      </w:pPr>
      <w:ins w:id="9" w:author="PC" w:date="2022-06-01T17:30:00Z">
        <w:r w:rsidRPr="008272C9">
          <w:rPr>
            <w:rFonts w:ascii="仿宋" w:eastAsia="仿宋" w:hAnsi="仿宋" w:hint="eastAsia"/>
            <w:sz w:val="24"/>
            <w:szCs w:val="24"/>
          </w:rPr>
          <w:t>3、</w:t>
        </w:r>
        <w:r w:rsidRPr="00882C44">
          <w:rPr>
            <w:rFonts w:ascii="仿宋" w:eastAsia="仿宋" w:hAnsi="仿宋" w:hint="eastAsia"/>
            <w:b/>
            <w:sz w:val="24"/>
            <w:szCs w:val="24"/>
          </w:rPr>
          <w:t>模具验收款</w:t>
        </w:r>
        <w:r>
          <w:rPr>
            <w:rFonts w:ascii="仿宋" w:eastAsia="仿宋" w:hAnsi="仿宋" w:hint="eastAsia"/>
            <w:sz w:val="24"/>
            <w:szCs w:val="24"/>
          </w:rPr>
          <w:t>：模具运至甲方指定地点并经甲方验收合格后，甲方支付总价款</w:t>
        </w:r>
        <w:r w:rsidRPr="00C64A64">
          <w:rPr>
            <w:rFonts w:ascii="仿宋" w:eastAsia="仿宋" w:hAnsi="仿宋" w:hint="eastAsia"/>
            <w:sz w:val="24"/>
            <w:szCs w:val="24"/>
          </w:rPr>
          <w:t>的</w:t>
        </w:r>
        <w:r>
          <w:rPr>
            <w:rFonts w:ascii="仿宋" w:eastAsia="仿宋" w:hAnsi="仿宋"/>
            <w:sz w:val="24"/>
            <w:szCs w:val="24"/>
            <w:u w:val="single"/>
          </w:rPr>
          <w:t>3</w:t>
        </w:r>
        <w:r>
          <w:rPr>
            <w:rFonts w:ascii="仿宋" w:eastAsia="仿宋" w:hAnsi="仿宋" w:hint="eastAsia"/>
            <w:sz w:val="24"/>
            <w:szCs w:val="24"/>
            <w:u w:val="single"/>
          </w:rPr>
          <w:t xml:space="preserve">0  </w:t>
        </w:r>
        <w:r w:rsidRPr="00C64A64">
          <w:rPr>
            <w:rFonts w:ascii="仿宋" w:eastAsia="仿宋" w:hAnsi="仿宋" w:hint="eastAsia"/>
            <w:sz w:val="24"/>
            <w:szCs w:val="24"/>
          </w:rPr>
          <w:t>%给乙方</w:t>
        </w:r>
        <w:r>
          <w:rPr>
            <w:rFonts w:ascii="仿宋" w:eastAsia="仿宋" w:hAnsi="仿宋" w:hint="eastAsia"/>
            <w:sz w:val="24"/>
            <w:szCs w:val="24"/>
          </w:rPr>
          <w:t>，</w:t>
        </w:r>
        <w:r w:rsidRPr="00C64A64">
          <w:rPr>
            <w:rFonts w:ascii="仿宋" w:eastAsia="仿宋" w:hAnsi="仿宋" w:hint="eastAsia"/>
            <w:sz w:val="24"/>
            <w:szCs w:val="24"/>
          </w:rPr>
          <w:t>计：</w:t>
        </w:r>
        <w:r>
          <w:rPr>
            <w:rFonts w:ascii="仿宋" w:eastAsia="仿宋" w:hAnsi="仿宋"/>
            <w:sz w:val="24"/>
            <w:szCs w:val="24"/>
            <w:u w:val="single"/>
          </w:rPr>
          <w:t>60</w:t>
        </w:r>
        <w:r>
          <w:rPr>
            <w:rFonts w:ascii="仿宋" w:eastAsia="仿宋" w:hAnsi="仿宋" w:hint="eastAsia"/>
            <w:sz w:val="24"/>
            <w:szCs w:val="24"/>
            <w:u w:val="single"/>
          </w:rPr>
          <w:t>,</w:t>
        </w:r>
        <w:r>
          <w:rPr>
            <w:rFonts w:ascii="仿宋" w:eastAsia="仿宋" w:hAnsi="仿宋"/>
            <w:sz w:val="24"/>
            <w:szCs w:val="24"/>
            <w:u w:val="single"/>
          </w:rPr>
          <w:t>000.00</w:t>
        </w:r>
        <w:r>
          <w:rPr>
            <w:rFonts w:ascii="仿宋" w:eastAsia="仿宋" w:hAnsi="仿宋" w:hint="eastAsia"/>
            <w:sz w:val="24"/>
            <w:szCs w:val="24"/>
            <w:u w:val="single"/>
          </w:rPr>
          <w:t>元</w:t>
        </w:r>
        <w:r w:rsidRPr="00511ADB">
          <w:rPr>
            <w:rFonts w:ascii="仿宋" w:eastAsia="仿宋" w:hAnsi="仿宋" w:hint="eastAsia"/>
            <w:sz w:val="24"/>
            <w:szCs w:val="24"/>
          </w:rPr>
          <w:t xml:space="preserve"> ，即</w:t>
        </w:r>
        <w:r w:rsidRPr="00C64A64">
          <w:rPr>
            <w:rFonts w:ascii="仿宋" w:eastAsia="仿宋" w:hAnsi="仿宋" w:hint="eastAsia"/>
            <w:sz w:val="24"/>
            <w:szCs w:val="24"/>
          </w:rPr>
          <w:t>人民币</w:t>
        </w:r>
        <w:r w:rsidRPr="00112B69">
          <w:rPr>
            <w:rFonts w:ascii="仿宋" w:eastAsia="仿宋" w:hAnsi="仿宋" w:hint="eastAsia"/>
            <w:sz w:val="24"/>
            <w:szCs w:val="24"/>
            <w:u w:val="single"/>
          </w:rPr>
          <w:t>陆万圆</w:t>
        </w:r>
        <w:r>
          <w:rPr>
            <w:rFonts w:ascii="仿宋" w:eastAsia="仿宋" w:hAnsi="仿宋" w:hint="eastAsia"/>
            <w:sz w:val="24"/>
            <w:szCs w:val="24"/>
          </w:rPr>
          <w:t>整。</w:t>
        </w:r>
      </w:ins>
    </w:p>
    <w:p w:rsidR="001C14BA" w:rsidRPr="004C7F05" w:rsidRDefault="001C14BA" w:rsidP="001C14BA">
      <w:pPr>
        <w:spacing w:line="360" w:lineRule="auto"/>
        <w:ind w:firstLineChars="236" w:firstLine="566"/>
        <w:rPr>
          <w:ins w:id="10" w:author="PC" w:date="2022-06-01T17:30:00Z"/>
          <w:rFonts w:ascii="仿宋" w:eastAsia="仿宋" w:hAnsi="仿宋"/>
          <w:sz w:val="24"/>
          <w:szCs w:val="24"/>
        </w:rPr>
      </w:pPr>
      <w:ins w:id="11" w:author="PC" w:date="2022-06-01T17:30:00Z">
        <w:r>
          <w:rPr>
            <w:rFonts w:ascii="仿宋" w:eastAsia="仿宋" w:hAnsi="仿宋"/>
            <w:sz w:val="24"/>
            <w:szCs w:val="24"/>
          </w:rPr>
          <w:t>4</w:t>
        </w:r>
        <w:r>
          <w:rPr>
            <w:rFonts w:ascii="仿宋" w:eastAsia="仿宋" w:hAnsi="仿宋" w:hint="eastAsia"/>
            <w:sz w:val="24"/>
            <w:szCs w:val="24"/>
          </w:rPr>
          <w:t>、</w:t>
        </w:r>
        <w:r w:rsidRPr="00882C44">
          <w:rPr>
            <w:rFonts w:ascii="仿宋" w:eastAsia="仿宋" w:hAnsi="仿宋" w:hint="eastAsia"/>
            <w:b/>
            <w:sz w:val="24"/>
            <w:szCs w:val="24"/>
          </w:rPr>
          <w:t>质保金</w:t>
        </w:r>
        <w:r>
          <w:rPr>
            <w:rFonts w:ascii="仿宋" w:eastAsia="仿宋" w:hAnsi="仿宋" w:hint="eastAsia"/>
            <w:sz w:val="24"/>
            <w:szCs w:val="24"/>
          </w:rPr>
          <w:t>：总价款</w:t>
        </w:r>
        <w:r w:rsidRPr="008272C9">
          <w:rPr>
            <w:rFonts w:ascii="仿宋" w:eastAsia="仿宋" w:hAnsi="仿宋" w:hint="eastAsia"/>
            <w:sz w:val="24"/>
            <w:szCs w:val="24"/>
          </w:rPr>
          <w:t>的10%</w:t>
        </w:r>
        <w:r>
          <w:rPr>
            <w:rFonts w:ascii="仿宋" w:eastAsia="仿宋" w:hAnsi="仿宋" w:hint="eastAsia"/>
            <w:sz w:val="24"/>
            <w:szCs w:val="24"/>
          </w:rPr>
          <w:t>，</w:t>
        </w:r>
        <w:r w:rsidRPr="00C64A64">
          <w:rPr>
            <w:rFonts w:ascii="仿宋" w:eastAsia="仿宋" w:hAnsi="仿宋" w:hint="eastAsia"/>
            <w:sz w:val="24"/>
            <w:szCs w:val="24"/>
          </w:rPr>
          <w:t>计：</w:t>
        </w:r>
        <w:r>
          <w:rPr>
            <w:rFonts w:ascii="仿宋" w:eastAsia="仿宋" w:hAnsi="仿宋"/>
            <w:sz w:val="24"/>
            <w:szCs w:val="24"/>
            <w:u w:val="single"/>
          </w:rPr>
          <w:t>20</w:t>
        </w:r>
        <w:r>
          <w:rPr>
            <w:rFonts w:ascii="仿宋" w:eastAsia="仿宋" w:hAnsi="仿宋" w:hint="eastAsia"/>
            <w:sz w:val="24"/>
            <w:szCs w:val="24"/>
            <w:u w:val="single"/>
          </w:rPr>
          <w:t>,</w:t>
        </w:r>
        <w:r>
          <w:rPr>
            <w:rFonts w:ascii="仿宋" w:eastAsia="仿宋" w:hAnsi="仿宋"/>
            <w:sz w:val="24"/>
            <w:szCs w:val="24"/>
            <w:u w:val="single"/>
          </w:rPr>
          <w:t>000.00</w:t>
        </w:r>
        <w:r>
          <w:rPr>
            <w:rFonts w:ascii="仿宋" w:eastAsia="仿宋" w:hAnsi="仿宋" w:hint="eastAsia"/>
            <w:sz w:val="24"/>
            <w:szCs w:val="24"/>
            <w:u w:val="single"/>
          </w:rPr>
          <w:t>元</w:t>
        </w:r>
        <w:r w:rsidRPr="00511ADB">
          <w:rPr>
            <w:rFonts w:ascii="仿宋" w:eastAsia="仿宋" w:hAnsi="仿宋" w:hint="eastAsia"/>
            <w:sz w:val="24"/>
            <w:szCs w:val="24"/>
          </w:rPr>
          <w:t xml:space="preserve"> ，即</w:t>
        </w:r>
        <w:r w:rsidRPr="00C64A64">
          <w:rPr>
            <w:rFonts w:ascii="仿宋" w:eastAsia="仿宋" w:hAnsi="仿宋" w:hint="eastAsia"/>
            <w:sz w:val="24"/>
            <w:szCs w:val="24"/>
          </w:rPr>
          <w:t>人民币</w:t>
        </w:r>
        <w:r w:rsidRPr="00112B69">
          <w:rPr>
            <w:rFonts w:ascii="仿宋" w:eastAsia="仿宋" w:hAnsi="仿宋" w:hint="eastAsia"/>
            <w:sz w:val="24"/>
            <w:szCs w:val="24"/>
            <w:u w:val="single"/>
          </w:rPr>
          <w:t>贰万圆</w:t>
        </w:r>
        <w:r>
          <w:rPr>
            <w:rFonts w:ascii="仿宋" w:eastAsia="仿宋" w:hAnsi="仿宋" w:hint="eastAsia"/>
            <w:sz w:val="24"/>
            <w:szCs w:val="24"/>
          </w:rPr>
          <w:t>整。</w:t>
        </w:r>
        <w:r w:rsidRPr="008272C9">
          <w:rPr>
            <w:rFonts w:ascii="仿宋" w:eastAsia="仿宋" w:hAnsi="仿宋" w:hint="eastAsia"/>
            <w:sz w:val="24"/>
            <w:szCs w:val="24"/>
          </w:rPr>
          <w:t>自双方签约之日起</w:t>
        </w:r>
        <w:r w:rsidRPr="008272C9">
          <w:rPr>
            <w:rFonts w:ascii="仿宋" w:eastAsia="仿宋" w:hAnsi="仿宋" w:hint="eastAsia"/>
            <w:sz w:val="24"/>
            <w:szCs w:val="24"/>
          </w:rPr>
          <w:lastRenderedPageBreak/>
          <w:t>满</w:t>
        </w:r>
        <w:r>
          <w:rPr>
            <w:rFonts w:ascii="仿宋" w:eastAsia="仿宋" w:hAnsi="仿宋" w:hint="eastAsia"/>
            <w:sz w:val="24"/>
            <w:szCs w:val="24"/>
          </w:rPr>
          <w:t>一</w:t>
        </w:r>
        <w:r w:rsidRPr="008272C9">
          <w:rPr>
            <w:rFonts w:ascii="仿宋" w:eastAsia="仿宋" w:hAnsi="仿宋" w:hint="eastAsia"/>
            <w:sz w:val="24"/>
            <w:szCs w:val="24"/>
          </w:rPr>
          <w:t>年且模具在寿命</w:t>
        </w:r>
        <w:r w:rsidRPr="008272C9">
          <w:rPr>
            <w:rFonts w:ascii="仿宋" w:eastAsia="仿宋" w:hAnsi="仿宋"/>
            <w:sz w:val="24"/>
            <w:szCs w:val="24"/>
          </w:rPr>
          <w:t>期</w:t>
        </w:r>
        <w:r w:rsidRPr="008272C9">
          <w:rPr>
            <w:rFonts w:ascii="仿宋" w:eastAsia="仿宋" w:hAnsi="仿宋" w:hint="eastAsia"/>
            <w:sz w:val="24"/>
            <w:szCs w:val="24"/>
          </w:rPr>
          <w:t>内无质量问题的，甲方向乙方支付。</w:t>
        </w:r>
      </w:ins>
    </w:p>
    <w:p w:rsidR="00317846" w:rsidRPr="00C64A64" w:rsidDel="001C14BA" w:rsidRDefault="00317846" w:rsidP="00EE719A">
      <w:pPr>
        <w:spacing w:line="360" w:lineRule="auto"/>
        <w:ind w:firstLineChars="225" w:firstLine="540"/>
        <w:rPr>
          <w:del w:id="12" w:author="PC" w:date="2022-06-01T17:30:00Z"/>
          <w:rFonts w:ascii="仿宋" w:eastAsia="仿宋" w:hAnsi="仿宋"/>
          <w:b/>
          <w:sz w:val="24"/>
          <w:szCs w:val="24"/>
        </w:rPr>
      </w:pPr>
      <w:del w:id="13" w:author="PC" w:date="2022-06-01T17:30:00Z">
        <w:r w:rsidRPr="002C46DC" w:rsidDel="001C14BA">
          <w:rPr>
            <w:rFonts w:ascii="仿宋" w:eastAsia="仿宋" w:hAnsi="仿宋" w:cs="宋体" w:hint="eastAsia"/>
            <w:bCs/>
            <w:kern w:val="0"/>
            <w:sz w:val="24"/>
            <w:szCs w:val="24"/>
          </w:rPr>
          <w:delText>双方</w:delText>
        </w:r>
        <w:r w:rsidR="009B1FAE" w:rsidDel="001C14BA">
          <w:rPr>
            <w:rFonts w:ascii="仿宋" w:eastAsia="仿宋" w:hAnsi="仿宋" w:cs="宋体" w:hint="eastAsia"/>
            <w:bCs/>
            <w:kern w:val="0"/>
            <w:sz w:val="24"/>
            <w:szCs w:val="24"/>
          </w:rPr>
          <w:delText>协商采用</w:delText>
        </w:r>
        <w:r w:rsidRPr="002C46DC" w:rsidDel="001C14BA">
          <w:rPr>
            <w:rFonts w:ascii="仿宋" w:eastAsia="仿宋" w:hAnsi="仿宋" w:cs="宋体" w:hint="eastAsia"/>
            <w:bCs/>
            <w:kern w:val="0"/>
            <w:sz w:val="24"/>
            <w:szCs w:val="24"/>
          </w:rPr>
          <w:delText>下</w:delText>
        </w:r>
        <w:r w:rsidR="009B1FAE" w:rsidDel="001C14BA">
          <w:rPr>
            <w:rFonts w:ascii="仿宋" w:eastAsia="仿宋" w:hAnsi="仿宋" w:cs="宋体" w:hint="eastAsia"/>
            <w:bCs/>
            <w:kern w:val="0"/>
            <w:sz w:val="24"/>
            <w:szCs w:val="24"/>
          </w:rPr>
          <w:delText>列</w:delText>
        </w:r>
        <w:r w:rsidRPr="002C46DC" w:rsidDel="001C14BA">
          <w:rPr>
            <w:rFonts w:ascii="仿宋" w:eastAsia="仿宋" w:hAnsi="仿宋" w:cs="宋体" w:hint="eastAsia"/>
            <w:bCs/>
            <w:kern w:val="0"/>
            <w:sz w:val="24"/>
            <w:szCs w:val="24"/>
          </w:rPr>
          <w:delText xml:space="preserve">第【 </w:delText>
        </w:r>
        <w:r w:rsidR="007E7ACF" w:rsidDel="001C14BA">
          <w:rPr>
            <w:rFonts w:ascii="仿宋" w:eastAsia="仿宋" w:hAnsi="仿宋" w:cs="宋体" w:hint="eastAsia"/>
            <w:bCs/>
            <w:kern w:val="0"/>
            <w:sz w:val="24"/>
            <w:szCs w:val="24"/>
          </w:rPr>
          <w:delText>一</w:delText>
        </w:r>
        <w:r w:rsidRPr="002C46DC" w:rsidDel="001C14BA">
          <w:rPr>
            <w:rFonts w:ascii="仿宋" w:eastAsia="仿宋" w:hAnsi="仿宋" w:cs="宋体" w:hint="eastAsia"/>
            <w:bCs/>
            <w:kern w:val="0"/>
            <w:sz w:val="24"/>
            <w:szCs w:val="24"/>
          </w:rPr>
          <w:delText xml:space="preserve"> 】种付款方式。</w:delText>
        </w:r>
        <w:r w:rsidRPr="00C64A64" w:rsidDel="001C14BA">
          <w:rPr>
            <w:rFonts w:ascii="仿宋" w:eastAsia="仿宋" w:hAnsi="仿宋" w:cs="宋体" w:hint="eastAsia"/>
            <w:bCs/>
            <w:kern w:val="0"/>
            <w:sz w:val="24"/>
            <w:szCs w:val="24"/>
          </w:rPr>
          <w:delText>甲方以电汇或</w:delText>
        </w:r>
        <w:r w:rsidR="00283BED" w:rsidDel="001C14BA">
          <w:rPr>
            <w:rFonts w:ascii="仿宋" w:eastAsia="仿宋" w:hAnsi="仿宋" w:cs="宋体" w:hint="eastAsia"/>
            <w:bCs/>
            <w:kern w:val="0"/>
            <w:sz w:val="24"/>
            <w:szCs w:val="24"/>
          </w:rPr>
          <w:delText>商业</w:delText>
        </w:r>
        <w:r w:rsidRPr="00C64A64" w:rsidDel="001C14BA">
          <w:rPr>
            <w:rFonts w:ascii="仿宋" w:eastAsia="仿宋" w:hAnsi="仿宋" w:cs="宋体" w:hint="eastAsia"/>
            <w:bCs/>
            <w:kern w:val="0"/>
            <w:sz w:val="24"/>
            <w:szCs w:val="24"/>
          </w:rPr>
          <w:delText>汇票支付合同</w:delText>
        </w:r>
        <w:r w:rsidRPr="00C64A64" w:rsidDel="001C14BA">
          <w:rPr>
            <w:rFonts w:ascii="仿宋" w:eastAsia="仿宋" w:hAnsi="仿宋" w:cs="宋体"/>
            <w:bCs/>
            <w:kern w:val="0"/>
            <w:sz w:val="24"/>
            <w:szCs w:val="24"/>
          </w:rPr>
          <w:delText>款</w:delText>
        </w:r>
        <w:r w:rsidRPr="00C64A64" w:rsidDel="001C14BA">
          <w:rPr>
            <w:rFonts w:ascii="仿宋" w:eastAsia="仿宋" w:hAnsi="仿宋" w:cs="宋体" w:hint="eastAsia"/>
            <w:bCs/>
            <w:kern w:val="0"/>
            <w:sz w:val="24"/>
            <w:szCs w:val="24"/>
          </w:rPr>
          <w:delText>给乙方。本合同不得由乙方以外的第三方向甲方开具增值税发票。乙方不得要求甲方向乙方以外的第三方支付相关款项。</w:delText>
        </w:r>
      </w:del>
    </w:p>
    <w:p w:rsidR="00317846" w:rsidRPr="00C64A64" w:rsidDel="001C14BA" w:rsidRDefault="00317846" w:rsidP="00F22FE4">
      <w:pPr>
        <w:spacing w:line="360" w:lineRule="auto"/>
        <w:ind w:firstLineChars="200" w:firstLine="480"/>
        <w:rPr>
          <w:del w:id="14" w:author="PC" w:date="2022-06-01T17:30:00Z"/>
          <w:rFonts w:ascii="仿宋" w:eastAsia="仿宋" w:hAnsi="仿宋"/>
          <w:sz w:val="24"/>
          <w:szCs w:val="24"/>
          <w:u w:val="single"/>
        </w:rPr>
      </w:pPr>
      <w:del w:id="15" w:author="PC" w:date="2022-06-01T17:30:00Z">
        <w:r w:rsidRPr="00C64A64" w:rsidDel="001C14BA">
          <w:rPr>
            <w:rFonts w:ascii="仿宋" w:eastAsia="仿宋" w:hAnsi="仿宋" w:hint="eastAsia"/>
            <w:sz w:val="24"/>
            <w:szCs w:val="24"/>
          </w:rPr>
          <w:delText>【一】1、合同签订后</w:delText>
        </w:r>
        <w:r w:rsidR="000C77F9" w:rsidDel="001C14BA">
          <w:rPr>
            <w:rFonts w:ascii="仿宋" w:eastAsia="仿宋" w:hAnsi="仿宋" w:hint="eastAsia"/>
            <w:sz w:val="24"/>
            <w:szCs w:val="24"/>
            <w:u w:val="single"/>
          </w:rPr>
          <w:delText xml:space="preserve">七 </w:delText>
        </w:r>
        <w:r w:rsidR="000C77F9" w:rsidRPr="000C77F9" w:rsidDel="001C14BA">
          <w:rPr>
            <w:rFonts w:ascii="仿宋" w:eastAsia="仿宋" w:hAnsi="仿宋" w:hint="eastAsia"/>
            <w:sz w:val="24"/>
            <w:szCs w:val="24"/>
          </w:rPr>
          <w:delText>日</w:delText>
        </w:r>
        <w:r w:rsidRPr="00C64A64" w:rsidDel="001C14BA">
          <w:rPr>
            <w:rFonts w:ascii="仿宋" w:eastAsia="仿宋" w:hAnsi="仿宋" w:hint="eastAsia"/>
            <w:sz w:val="24"/>
            <w:szCs w:val="24"/>
          </w:rPr>
          <w:delText>内甲方预付总金额的</w:delText>
        </w:r>
        <w:r w:rsidR="00DF6641" w:rsidDel="001C14BA">
          <w:rPr>
            <w:rFonts w:ascii="仿宋" w:eastAsia="仿宋" w:hAnsi="仿宋"/>
            <w:sz w:val="24"/>
            <w:szCs w:val="24"/>
            <w:u w:val="single"/>
          </w:rPr>
          <w:delText>4</w:delText>
        </w:r>
        <w:r w:rsidR="000C77F9" w:rsidDel="001C14BA">
          <w:rPr>
            <w:rFonts w:ascii="仿宋" w:eastAsia="仿宋" w:hAnsi="仿宋" w:hint="eastAsia"/>
            <w:sz w:val="24"/>
            <w:szCs w:val="24"/>
            <w:u w:val="single"/>
          </w:rPr>
          <w:delText xml:space="preserve">0 </w:delText>
        </w:r>
        <w:r w:rsidRPr="00C64A64" w:rsidDel="001C14BA">
          <w:rPr>
            <w:rFonts w:ascii="仿宋" w:eastAsia="仿宋" w:hAnsi="仿宋" w:hint="eastAsia"/>
            <w:sz w:val="24"/>
            <w:szCs w:val="24"/>
          </w:rPr>
          <w:delText>%给乙方</w:delText>
        </w:r>
        <w:r w:rsidR="00B26C5E" w:rsidDel="001C14BA">
          <w:rPr>
            <w:rFonts w:ascii="仿宋" w:eastAsia="仿宋" w:hAnsi="仿宋" w:hint="eastAsia"/>
            <w:sz w:val="24"/>
            <w:szCs w:val="24"/>
          </w:rPr>
          <w:delText>，作为预付款</w:delText>
        </w:r>
        <w:r w:rsidRPr="00C64A64" w:rsidDel="001C14BA">
          <w:rPr>
            <w:rFonts w:ascii="仿宋" w:eastAsia="仿宋" w:hAnsi="仿宋" w:hint="eastAsia"/>
            <w:sz w:val="24"/>
            <w:szCs w:val="24"/>
          </w:rPr>
          <w:delText>，计：</w:delText>
        </w:r>
        <w:bookmarkStart w:id="16" w:name="_Hlk104922868"/>
        <w:r w:rsidR="00DF6641" w:rsidDel="001C14BA">
          <w:rPr>
            <w:rFonts w:ascii="仿宋" w:eastAsia="仿宋" w:hAnsi="仿宋"/>
            <w:sz w:val="24"/>
            <w:szCs w:val="24"/>
            <w:u w:val="single"/>
          </w:rPr>
          <w:delText>330240.00</w:delText>
        </w:r>
        <w:r w:rsidR="00DF6641" w:rsidDel="001C14BA">
          <w:rPr>
            <w:rFonts w:ascii="仿宋" w:eastAsia="仿宋" w:hAnsi="仿宋" w:hint="eastAsia"/>
            <w:sz w:val="24"/>
            <w:szCs w:val="24"/>
            <w:u w:val="single"/>
          </w:rPr>
          <w:delText>元</w:delText>
        </w:r>
        <w:r w:rsidR="00DF6641" w:rsidRPr="00511ADB" w:rsidDel="001C14BA">
          <w:rPr>
            <w:rFonts w:ascii="仿宋" w:eastAsia="仿宋" w:hAnsi="仿宋" w:hint="eastAsia"/>
            <w:sz w:val="24"/>
            <w:szCs w:val="24"/>
          </w:rPr>
          <w:delText xml:space="preserve"> ，即</w:delText>
        </w:r>
        <w:r w:rsidR="00DF6641" w:rsidRPr="00C64A64" w:rsidDel="001C14BA">
          <w:rPr>
            <w:rFonts w:ascii="仿宋" w:eastAsia="仿宋" w:hAnsi="仿宋" w:hint="eastAsia"/>
            <w:sz w:val="24"/>
            <w:szCs w:val="24"/>
          </w:rPr>
          <w:delText>人民币</w:delText>
        </w:r>
        <w:bookmarkEnd w:id="16"/>
        <w:r w:rsidR="00DF6641" w:rsidDel="001C14BA">
          <w:rPr>
            <w:rFonts w:ascii="仿宋" w:eastAsia="仿宋" w:hAnsi="仿宋" w:hint="eastAsia"/>
            <w:sz w:val="24"/>
            <w:szCs w:val="24"/>
          </w:rPr>
          <w:delText>叁拾叁万零贰佰肆拾圆整</w:delText>
        </w:r>
        <w:r w:rsidR="00DF6641" w:rsidRPr="00C64A64" w:rsidDel="001C14BA">
          <w:rPr>
            <w:rFonts w:ascii="仿宋" w:eastAsia="仿宋" w:hAnsi="仿宋" w:hint="eastAsia"/>
            <w:sz w:val="24"/>
            <w:szCs w:val="24"/>
          </w:rPr>
          <w:delText>。</w:delText>
        </w:r>
      </w:del>
    </w:p>
    <w:p w:rsidR="00317846" w:rsidRPr="00C64A64" w:rsidDel="001C14BA" w:rsidRDefault="00317846" w:rsidP="00A971FB">
      <w:pPr>
        <w:spacing w:line="360" w:lineRule="auto"/>
        <w:ind w:leftChars="270" w:left="567" w:firstLineChars="213" w:firstLine="511"/>
        <w:rPr>
          <w:del w:id="17" w:author="PC" w:date="2022-06-01T17:30:00Z"/>
          <w:rFonts w:ascii="仿宋" w:eastAsia="仿宋" w:hAnsi="仿宋"/>
          <w:sz w:val="24"/>
          <w:szCs w:val="24"/>
        </w:rPr>
      </w:pPr>
      <w:del w:id="18" w:author="PC" w:date="2022-06-01T17:30:00Z">
        <w:r w:rsidRPr="00C64A64" w:rsidDel="001C14BA">
          <w:rPr>
            <w:rFonts w:ascii="仿宋" w:eastAsia="仿宋" w:hAnsi="仿宋" w:hint="eastAsia"/>
            <w:sz w:val="24"/>
            <w:szCs w:val="24"/>
          </w:rPr>
          <w:delText>2、乙方将</w:delText>
        </w:r>
        <w:r w:rsidR="007E7ACF" w:rsidDel="001C14BA">
          <w:rPr>
            <w:rFonts w:ascii="仿宋" w:eastAsia="仿宋" w:hAnsi="仿宋" w:hint="eastAsia"/>
            <w:sz w:val="24"/>
            <w:szCs w:val="24"/>
          </w:rPr>
          <w:delText>除</w:delText>
        </w:r>
        <w:r w:rsidR="00511ADB" w:rsidDel="001C14BA">
          <w:rPr>
            <w:rFonts w:ascii="仿宋" w:eastAsia="仿宋" w:hAnsi="仿宋" w:hint="eastAsia"/>
            <w:sz w:val="24"/>
            <w:szCs w:val="24"/>
          </w:rPr>
          <w:delText>落料模之外的全部模具制作完成后，并且为甲方提供合格样品，甲方验证合格后，</w:delText>
        </w:r>
        <w:r w:rsidRPr="00C64A64" w:rsidDel="001C14BA">
          <w:rPr>
            <w:rFonts w:ascii="仿宋" w:eastAsia="仿宋" w:hAnsi="仿宋" w:hint="eastAsia"/>
            <w:sz w:val="24"/>
            <w:szCs w:val="24"/>
          </w:rPr>
          <w:delText>甲方支付总金额的</w:delText>
        </w:r>
        <w:r w:rsidR="00511ADB" w:rsidDel="001C14BA">
          <w:rPr>
            <w:rFonts w:ascii="仿宋" w:eastAsia="仿宋" w:hAnsi="仿宋"/>
            <w:sz w:val="24"/>
            <w:szCs w:val="24"/>
            <w:u w:val="single"/>
          </w:rPr>
          <w:delText>3</w:delText>
        </w:r>
        <w:r w:rsidR="000C77F9" w:rsidDel="001C14BA">
          <w:rPr>
            <w:rFonts w:ascii="仿宋" w:eastAsia="仿宋" w:hAnsi="仿宋" w:hint="eastAsia"/>
            <w:sz w:val="24"/>
            <w:szCs w:val="24"/>
            <w:u w:val="single"/>
          </w:rPr>
          <w:delText>0</w:delText>
        </w:r>
        <w:r w:rsidRPr="00C64A64" w:rsidDel="001C14BA">
          <w:rPr>
            <w:rFonts w:ascii="仿宋" w:eastAsia="仿宋" w:hAnsi="仿宋" w:hint="eastAsia"/>
            <w:sz w:val="24"/>
            <w:szCs w:val="24"/>
          </w:rPr>
          <w:delText>%，</w:delText>
        </w:r>
        <w:r w:rsidR="00B26C5E" w:rsidDel="001C14BA">
          <w:rPr>
            <w:rFonts w:ascii="仿宋" w:eastAsia="仿宋" w:hAnsi="仿宋" w:hint="eastAsia"/>
            <w:sz w:val="24"/>
            <w:szCs w:val="24"/>
          </w:rPr>
          <w:delText>作为预验收款，</w:delText>
        </w:r>
        <w:r w:rsidRPr="00C64A64" w:rsidDel="001C14BA">
          <w:rPr>
            <w:rFonts w:ascii="仿宋" w:eastAsia="仿宋" w:hAnsi="仿宋" w:hint="eastAsia"/>
            <w:sz w:val="24"/>
            <w:szCs w:val="24"/>
          </w:rPr>
          <w:delText>计：</w:delText>
        </w:r>
        <w:permStart w:id="0" w:edGrp="everyone"/>
        <w:r w:rsidR="00DF6641" w:rsidDel="001C14BA">
          <w:rPr>
            <w:rFonts w:ascii="仿宋" w:eastAsia="仿宋" w:hAnsi="仿宋"/>
            <w:sz w:val="24"/>
            <w:szCs w:val="24"/>
            <w:u w:val="single"/>
          </w:rPr>
          <w:delText>247680.00</w:delText>
        </w:r>
        <w:r w:rsidR="00FE45F5" w:rsidDel="001C14BA">
          <w:rPr>
            <w:rFonts w:ascii="仿宋" w:eastAsia="仿宋" w:hAnsi="仿宋" w:hint="eastAsia"/>
            <w:sz w:val="24"/>
            <w:szCs w:val="24"/>
            <w:u w:val="single"/>
          </w:rPr>
          <w:delText>元</w:delText>
        </w:r>
        <w:r w:rsidR="00FE45F5" w:rsidRPr="00511ADB" w:rsidDel="001C14BA">
          <w:rPr>
            <w:rFonts w:ascii="仿宋" w:eastAsia="仿宋" w:hAnsi="仿宋" w:hint="eastAsia"/>
            <w:sz w:val="24"/>
            <w:szCs w:val="24"/>
          </w:rPr>
          <w:delText xml:space="preserve"> ，即</w:delText>
        </w:r>
        <w:r w:rsidR="00FE45F5" w:rsidRPr="00C64A64" w:rsidDel="001C14BA">
          <w:rPr>
            <w:rFonts w:ascii="仿宋" w:eastAsia="仿宋" w:hAnsi="仿宋" w:hint="eastAsia"/>
            <w:sz w:val="24"/>
            <w:szCs w:val="24"/>
          </w:rPr>
          <w:delText>人民币</w:delText>
        </w:r>
        <w:r w:rsidR="00DF6641" w:rsidDel="001C14BA">
          <w:rPr>
            <w:rFonts w:ascii="仿宋" w:eastAsia="仿宋" w:hAnsi="仿宋" w:hint="eastAsia"/>
            <w:sz w:val="24"/>
            <w:szCs w:val="24"/>
          </w:rPr>
          <w:delText>贰拾肆万柒仟陆佰捌拾圆整</w:delText>
        </w:r>
        <w:r w:rsidR="00F85EBA" w:rsidDel="001C14BA">
          <w:rPr>
            <w:rFonts w:ascii="仿宋" w:eastAsia="仿宋" w:hAnsi="仿宋" w:hint="eastAsia"/>
            <w:sz w:val="24"/>
            <w:szCs w:val="24"/>
          </w:rPr>
          <w:delText>。</w:delText>
        </w:r>
        <w:r w:rsidR="00B26C5E" w:rsidDel="001C14BA">
          <w:rPr>
            <w:rFonts w:ascii="仿宋" w:eastAsia="仿宋" w:hAnsi="仿宋" w:hint="eastAsia"/>
            <w:sz w:val="24"/>
            <w:szCs w:val="24"/>
          </w:rPr>
          <w:delText>预验收合格后，</w:delText>
        </w:r>
        <w:r w:rsidR="00511ADB" w:rsidDel="001C14BA">
          <w:rPr>
            <w:rFonts w:ascii="仿宋" w:eastAsia="仿宋" w:hAnsi="仿宋" w:hint="eastAsia"/>
            <w:sz w:val="24"/>
            <w:szCs w:val="24"/>
          </w:rPr>
          <w:delText>甲方</w:delText>
        </w:r>
        <w:r w:rsidR="00B26C5E" w:rsidDel="001C14BA">
          <w:rPr>
            <w:rFonts w:ascii="仿宋" w:eastAsia="仿宋" w:hAnsi="仿宋" w:hint="eastAsia"/>
            <w:sz w:val="24"/>
            <w:szCs w:val="24"/>
          </w:rPr>
          <w:delText>将</w:delText>
        </w:r>
        <w:r w:rsidR="00511ADB" w:rsidDel="001C14BA">
          <w:rPr>
            <w:rFonts w:ascii="仿宋" w:eastAsia="仿宋" w:hAnsi="仿宋" w:hint="eastAsia"/>
            <w:sz w:val="24"/>
            <w:szCs w:val="24"/>
          </w:rPr>
          <w:delText>以邮件形式</w:delText>
        </w:r>
        <w:r w:rsidR="00B26C5E" w:rsidDel="001C14BA">
          <w:rPr>
            <w:rFonts w:ascii="仿宋" w:eastAsia="仿宋" w:hAnsi="仿宋" w:hint="eastAsia"/>
            <w:sz w:val="24"/>
            <w:szCs w:val="24"/>
          </w:rPr>
          <w:delText>通知乙方开发落料模</w:delText>
        </w:r>
        <w:r w:rsidR="00511ADB" w:rsidDel="001C14BA">
          <w:rPr>
            <w:rFonts w:ascii="仿宋" w:eastAsia="仿宋" w:hAnsi="仿宋" w:hint="eastAsia"/>
            <w:sz w:val="24"/>
            <w:szCs w:val="24"/>
          </w:rPr>
          <w:delText>，乙方接到</w:delText>
        </w:r>
        <w:r w:rsidR="00B26C5E" w:rsidDel="001C14BA">
          <w:rPr>
            <w:rFonts w:ascii="仿宋" w:eastAsia="仿宋" w:hAnsi="仿宋" w:hint="eastAsia"/>
            <w:sz w:val="24"/>
            <w:szCs w:val="24"/>
          </w:rPr>
          <w:delText>指令</w:delText>
        </w:r>
        <w:r w:rsidR="00511ADB" w:rsidDel="001C14BA">
          <w:rPr>
            <w:rFonts w:ascii="仿宋" w:eastAsia="仿宋" w:hAnsi="仿宋" w:hint="eastAsia"/>
            <w:sz w:val="24"/>
            <w:szCs w:val="24"/>
          </w:rPr>
          <w:delText>后1</w:delText>
        </w:r>
        <w:r w:rsidR="00511ADB" w:rsidDel="001C14BA">
          <w:rPr>
            <w:rFonts w:ascii="仿宋" w:eastAsia="仿宋" w:hAnsi="仿宋"/>
            <w:sz w:val="24"/>
            <w:szCs w:val="24"/>
          </w:rPr>
          <w:delText>0</w:delText>
        </w:r>
        <w:r w:rsidR="00511ADB" w:rsidDel="001C14BA">
          <w:rPr>
            <w:rFonts w:ascii="仿宋" w:eastAsia="仿宋" w:hAnsi="仿宋" w:hint="eastAsia"/>
            <w:sz w:val="24"/>
            <w:szCs w:val="24"/>
          </w:rPr>
          <w:delText>天内</w:delText>
        </w:r>
        <w:r w:rsidR="00B26C5E" w:rsidDel="001C14BA">
          <w:rPr>
            <w:rFonts w:ascii="仿宋" w:eastAsia="仿宋" w:hAnsi="仿宋" w:hint="eastAsia"/>
            <w:sz w:val="24"/>
            <w:szCs w:val="24"/>
          </w:rPr>
          <w:delText>制作</w:delText>
        </w:r>
        <w:r w:rsidR="00511ADB" w:rsidDel="001C14BA">
          <w:rPr>
            <w:rFonts w:ascii="仿宋" w:eastAsia="仿宋" w:hAnsi="仿宋" w:hint="eastAsia"/>
            <w:sz w:val="24"/>
            <w:szCs w:val="24"/>
          </w:rPr>
          <w:delText>完成全部落料模</w:delText>
        </w:r>
        <w:r w:rsidR="00D41618" w:rsidDel="001C14BA">
          <w:rPr>
            <w:rFonts w:ascii="仿宋" w:eastAsia="仿宋" w:hAnsi="仿宋" w:hint="eastAsia"/>
            <w:sz w:val="24"/>
            <w:szCs w:val="24"/>
          </w:rPr>
          <w:delText>。</w:delText>
        </w:r>
        <w:permEnd w:id="0"/>
      </w:del>
    </w:p>
    <w:p w:rsidR="00B26C5E" w:rsidDel="001C14BA" w:rsidRDefault="00890D70" w:rsidP="00A971FB">
      <w:pPr>
        <w:spacing w:line="360" w:lineRule="auto"/>
        <w:ind w:leftChars="270" w:left="567" w:firstLine="513"/>
        <w:rPr>
          <w:del w:id="19" w:author="PC" w:date="2022-06-01T17:30:00Z"/>
          <w:rFonts w:ascii="仿宋" w:eastAsia="仿宋" w:hAnsi="仿宋"/>
          <w:sz w:val="24"/>
          <w:szCs w:val="24"/>
        </w:rPr>
      </w:pPr>
      <w:del w:id="20" w:author="PC" w:date="2022-06-01T17:30:00Z">
        <w:r w:rsidRPr="008272C9" w:rsidDel="001C14BA">
          <w:rPr>
            <w:rFonts w:ascii="仿宋" w:eastAsia="仿宋" w:hAnsi="仿宋" w:hint="eastAsia"/>
            <w:sz w:val="24"/>
            <w:szCs w:val="24"/>
          </w:rPr>
          <w:delText>3</w:delText>
        </w:r>
        <w:r w:rsidR="00317846" w:rsidRPr="008272C9" w:rsidDel="001C14BA">
          <w:rPr>
            <w:rFonts w:ascii="仿宋" w:eastAsia="仿宋" w:hAnsi="仿宋" w:hint="eastAsia"/>
            <w:sz w:val="24"/>
            <w:szCs w:val="24"/>
          </w:rPr>
          <w:delText>、</w:delText>
        </w:r>
        <w:r w:rsidR="00B26C5E" w:rsidDel="001C14BA">
          <w:rPr>
            <w:rFonts w:ascii="仿宋" w:eastAsia="仿宋" w:hAnsi="仿宋" w:hint="eastAsia"/>
            <w:sz w:val="24"/>
            <w:szCs w:val="24"/>
          </w:rPr>
          <w:delText>模具在甲方验收合格后，甲方支付</w:delText>
        </w:r>
        <w:r w:rsidR="00F85EBA" w:rsidRPr="00C64A64" w:rsidDel="001C14BA">
          <w:rPr>
            <w:rFonts w:ascii="仿宋" w:eastAsia="仿宋" w:hAnsi="仿宋" w:hint="eastAsia"/>
            <w:sz w:val="24"/>
            <w:szCs w:val="24"/>
          </w:rPr>
          <w:delText>总金额的</w:delText>
        </w:r>
        <w:r w:rsidR="00DF6641" w:rsidDel="001C14BA">
          <w:rPr>
            <w:rFonts w:ascii="仿宋" w:eastAsia="仿宋" w:hAnsi="仿宋"/>
            <w:sz w:val="24"/>
            <w:szCs w:val="24"/>
            <w:u w:val="single"/>
          </w:rPr>
          <w:delText>2</w:delText>
        </w:r>
        <w:r w:rsidR="00F85EBA" w:rsidDel="001C14BA">
          <w:rPr>
            <w:rFonts w:ascii="仿宋" w:eastAsia="仿宋" w:hAnsi="仿宋" w:hint="eastAsia"/>
            <w:sz w:val="24"/>
            <w:szCs w:val="24"/>
            <w:u w:val="single"/>
          </w:rPr>
          <w:delText xml:space="preserve">0  </w:delText>
        </w:r>
        <w:r w:rsidR="00F85EBA" w:rsidRPr="00C64A64" w:rsidDel="001C14BA">
          <w:rPr>
            <w:rFonts w:ascii="仿宋" w:eastAsia="仿宋" w:hAnsi="仿宋" w:hint="eastAsia"/>
            <w:sz w:val="24"/>
            <w:szCs w:val="24"/>
          </w:rPr>
          <w:delText>%给乙方</w:delText>
        </w:r>
        <w:r w:rsidR="00F85EBA" w:rsidDel="001C14BA">
          <w:rPr>
            <w:rFonts w:ascii="仿宋" w:eastAsia="仿宋" w:hAnsi="仿宋" w:hint="eastAsia"/>
            <w:sz w:val="24"/>
            <w:szCs w:val="24"/>
          </w:rPr>
          <w:delText>，作为验收款，</w:delText>
        </w:r>
        <w:r w:rsidR="00F85EBA" w:rsidRPr="00C64A64" w:rsidDel="001C14BA">
          <w:rPr>
            <w:rFonts w:ascii="仿宋" w:eastAsia="仿宋" w:hAnsi="仿宋" w:hint="eastAsia"/>
            <w:sz w:val="24"/>
            <w:szCs w:val="24"/>
          </w:rPr>
          <w:delText>计：</w:delText>
        </w:r>
        <w:r w:rsidR="00DF6641" w:rsidDel="001C14BA">
          <w:rPr>
            <w:rFonts w:ascii="仿宋" w:eastAsia="仿宋" w:hAnsi="仿宋"/>
            <w:sz w:val="24"/>
            <w:szCs w:val="24"/>
            <w:u w:val="single"/>
          </w:rPr>
          <w:delText>165120.00</w:delText>
        </w:r>
        <w:r w:rsidR="00FE45F5" w:rsidDel="001C14BA">
          <w:rPr>
            <w:rFonts w:ascii="仿宋" w:eastAsia="仿宋" w:hAnsi="仿宋" w:hint="eastAsia"/>
            <w:sz w:val="24"/>
            <w:szCs w:val="24"/>
            <w:u w:val="single"/>
          </w:rPr>
          <w:delText>元</w:delText>
        </w:r>
        <w:r w:rsidR="00FE45F5" w:rsidRPr="00511ADB" w:rsidDel="001C14BA">
          <w:rPr>
            <w:rFonts w:ascii="仿宋" w:eastAsia="仿宋" w:hAnsi="仿宋" w:hint="eastAsia"/>
            <w:sz w:val="24"/>
            <w:szCs w:val="24"/>
          </w:rPr>
          <w:delText xml:space="preserve"> ，即</w:delText>
        </w:r>
        <w:r w:rsidR="00FE45F5" w:rsidRPr="00C64A64" w:rsidDel="001C14BA">
          <w:rPr>
            <w:rFonts w:ascii="仿宋" w:eastAsia="仿宋" w:hAnsi="仿宋" w:hint="eastAsia"/>
            <w:sz w:val="24"/>
            <w:szCs w:val="24"/>
          </w:rPr>
          <w:delText>人民币</w:delText>
        </w:r>
        <w:r w:rsidR="00DF6641" w:rsidDel="001C14BA">
          <w:rPr>
            <w:rFonts w:ascii="仿宋" w:eastAsia="仿宋" w:hAnsi="仿宋" w:hint="eastAsia"/>
            <w:sz w:val="24"/>
            <w:szCs w:val="24"/>
          </w:rPr>
          <w:delText>壹拾陆万伍仟壹佰贰拾圆整</w:delText>
        </w:r>
        <w:r w:rsidR="00D41618" w:rsidDel="001C14BA">
          <w:rPr>
            <w:rFonts w:ascii="仿宋" w:eastAsia="仿宋" w:hAnsi="仿宋" w:hint="eastAsia"/>
            <w:sz w:val="24"/>
            <w:szCs w:val="24"/>
          </w:rPr>
          <w:delText>。</w:delText>
        </w:r>
      </w:del>
    </w:p>
    <w:p w:rsidR="00317846" w:rsidRPr="008272C9" w:rsidRDefault="00B26C5E" w:rsidP="00A971FB">
      <w:pPr>
        <w:spacing w:line="360" w:lineRule="auto"/>
        <w:ind w:leftChars="270" w:left="567" w:firstLine="513"/>
        <w:rPr>
          <w:rFonts w:ascii="仿宋" w:eastAsia="仿宋" w:hAnsi="仿宋"/>
          <w:sz w:val="24"/>
          <w:szCs w:val="24"/>
        </w:rPr>
      </w:pPr>
      <w:del w:id="21" w:author="PC" w:date="2022-06-01T17:30:00Z">
        <w:r w:rsidDel="001C14BA">
          <w:rPr>
            <w:rFonts w:ascii="仿宋" w:eastAsia="仿宋" w:hAnsi="仿宋"/>
            <w:sz w:val="24"/>
            <w:szCs w:val="24"/>
          </w:rPr>
          <w:delText>4</w:delText>
        </w:r>
        <w:r w:rsidDel="001C14BA">
          <w:rPr>
            <w:rFonts w:ascii="仿宋" w:eastAsia="仿宋" w:hAnsi="仿宋" w:hint="eastAsia"/>
            <w:sz w:val="24"/>
            <w:szCs w:val="24"/>
          </w:rPr>
          <w:delText>、</w:delText>
        </w:r>
        <w:r w:rsidR="009A5DF4" w:rsidRPr="008272C9" w:rsidDel="001C14BA">
          <w:rPr>
            <w:rFonts w:ascii="仿宋" w:eastAsia="仿宋" w:hAnsi="仿宋" w:hint="eastAsia"/>
            <w:sz w:val="24"/>
            <w:szCs w:val="24"/>
          </w:rPr>
          <w:delText>剩余</w:delText>
        </w:r>
        <w:r w:rsidR="00F85EBA" w:rsidDel="001C14BA">
          <w:rPr>
            <w:rFonts w:ascii="仿宋" w:eastAsia="仿宋" w:hAnsi="仿宋" w:hint="eastAsia"/>
            <w:sz w:val="24"/>
            <w:szCs w:val="24"/>
          </w:rPr>
          <w:delText>总金额</w:delText>
        </w:r>
        <w:r w:rsidR="009A5DF4" w:rsidRPr="008272C9" w:rsidDel="001C14BA">
          <w:rPr>
            <w:rFonts w:ascii="仿宋" w:eastAsia="仿宋" w:hAnsi="仿宋" w:hint="eastAsia"/>
            <w:sz w:val="24"/>
            <w:szCs w:val="24"/>
          </w:rPr>
          <w:delText>的10%为质保金，</w:delText>
        </w:r>
        <w:r w:rsidR="00F85EBA" w:rsidDel="001C14BA">
          <w:rPr>
            <w:rFonts w:ascii="仿宋" w:eastAsia="仿宋" w:hAnsi="仿宋" w:hint="eastAsia"/>
            <w:sz w:val="24"/>
            <w:szCs w:val="24"/>
          </w:rPr>
          <w:delText>，</w:delText>
        </w:r>
        <w:r w:rsidR="00F85EBA" w:rsidRPr="00C64A64" w:rsidDel="001C14BA">
          <w:rPr>
            <w:rFonts w:ascii="仿宋" w:eastAsia="仿宋" w:hAnsi="仿宋" w:hint="eastAsia"/>
            <w:sz w:val="24"/>
            <w:szCs w:val="24"/>
          </w:rPr>
          <w:delText>计：</w:delText>
        </w:r>
        <w:r w:rsidR="00DF6641" w:rsidDel="001C14BA">
          <w:rPr>
            <w:rFonts w:ascii="仿宋" w:eastAsia="仿宋" w:hAnsi="仿宋"/>
            <w:sz w:val="24"/>
            <w:szCs w:val="24"/>
            <w:u w:val="single"/>
          </w:rPr>
          <w:delText>82560</w:delText>
        </w:r>
        <w:r w:rsidR="00D41618" w:rsidDel="001C14BA">
          <w:rPr>
            <w:rFonts w:ascii="仿宋" w:eastAsia="仿宋" w:hAnsi="仿宋"/>
            <w:sz w:val="24"/>
            <w:szCs w:val="24"/>
            <w:u w:val="single"/>
          </w:rPr>
          <w:delText>.00</w:delText>
        </w:r>
        <w:r w:rsidR="00D41618" w:rsidDel="001C14BA">
          <w:rPr>
            <w:rFonts w:ascii="仿宋" w:eastAsia="仿宋" w:hAnsi="仿宋" w:hint="eastAsia"/>
            <w:sz w:val="24"/>
            <w:szCs w:val="24"/>
            <w:u w:val="single"/>
          </w:rPr>
          <w:delText>元</w:delText>
        </w:r>
        <w:r w:rsidR="00D41618" w:rsidRPr="00511ADB" w:rsidDel="001C14BA">
          <w:rPr>
            <w:rFonts w:ascii="仿宋" w:eastAsia="仿宋" w:hAnsi="仿宋" w:hint="eastAsia"/>
            <w:sz w:val="24"/>
            <w:szCs w:val="24"/>
          </w:rPr>
          <w:delText xml:space="preserve"> ，即</w:delText>
        </w:r>
        <w:r w:rsidR="00D41618" w:rsidRPr="00C64A64" w:rsidDel="001C14BA">
          <w:rPr>
            <w:rFonts w:ascii="仿宋" w:eastAsia="仿宋" w:hAnsi="仿宋" w:hint="eastAsia"/>
            <w:sz w:val="24"/>
            <w:szCs w:val="24"/>
          </w:rPr>
          <w:delText>人民币</w:delText>
        </w:r>
        <w:r w:rsidR="00DF6641" w:rsidDel="001C14BA">
          <w:rPr>
            <w:rFonts w:ascii="仿宋" w:eastAsia="仿宋" w:hAnsi="仿宋" w:hint="eastAsia"/>
            <w:sz w:val="24"/>
            <w:szCs w:val="24"/>
          </w:rPr>
          <w:delText>捌万贰仟伍佰陆拾</w:delText>
        </w:r>
        <w:r w:rsidR="00FE45F5" w:rsidDel="001C14BA">
          <w:rPr>
            <w:rFonts w:ascii="仿宋" w:eastAsia="仿宋" w:hAnsi="仿宋" w:hint="eastAsia"/>
            <w:sz w:val="24"/>
            <w:szCs w:val="24"/>
          </w:rPr>
          <w:delText>圆整</w:delText>
        </w:r>
        <w:r w:rsidR="00F85EBA" w:rsidDel="001C14BA">
          <w:rPr>
            <w:rFonts w:ascii="仿宋" w:eastAsia="仿宋" w:hAnsi="仿宋" w:hint="eastAsia"/>
            <w:sz w:val="24"/>
            <w:szCs w:val="24"/>
          </w:rPr>
          <w:delText>。</w:delText>
        </w:r>
        <w:r w:rsidR="009A5DF4" w:rsidRPr="008272C9" w:rsidDel="001C14BA">
          <w:rPr>
            <w:rFonts w:ascii="仿宋" w:eastAsia="仿宋" w:hAnsi="仿宋" w:hint="eastAsia"/>
            <w:sz w:val="24"/>
            <w:szCs w:val="24"/>
          </w:rPr>
          <w:delText>自双方签约之日起满</w:delText>
        </w:r>
        <w:r w:rsidR="00F85EBA" w:rsidDel="001C14BA">
          <w:rPr>
            <w:rFonts w:ascii="仿宋" w:eastAsia="仿宋" w:hAnsi="仿宋" w:hint="eastAsia"/>
            <w:sz w:val="24"/>
            <w:szCs w:val="24"/>
          </w:rPr>
          <w:delText>一</w:delText>
        </w:r>
        <w:r w:rsidR="009A5DF4" w:rsidRPr="008272C9" w:rsidDel="001C14BA">
          <w:rPr>
            <w:rFonts w:ascii="仿宋" w:eastAsia="仿宋" w:hAnsi="仿宋" w:hint="eastAsia"/>
            <w:sz w:val="24"/>
            <w:szCs w:val="24"/>
          </w:rPr>
          <w:delText>年且</w:delText>
        </w:r>
        <w:r w:rsidR="00317846" w:rsidRPr="008272C9" w:rsidDel="001C14BA">
          <w:rPr>
            <w:rFonts w:ascii="仿宋" w:eastAsia="仿宋" w:hAnsi="仿宋" w:hint="eastAsia"/>
            <w:sz w:val="24"/>
            <w:szCs w:val="24"/>
          </w:rPr>
          <w:delText>模具在寿命</w:delText>
        </w:r>
        <w:r w:rsidR="00317846" w:rsidRPr="008272C9" w:rsidDel="001C14BA">
          <w:rPr>
            <w:rFonts w:ascii="仿宋" w:eastAsia="仿宋" w:hAnsi="仿宋"/>
            <w:sz w:val="24"/>
            <w:szCs w:val="24"/>
          </w:rPr>
          <w:delText>期</w:delText>
        </w:r>
        <w:r w:rsidR="00317846" w:rsidRPr="008272C9" w:rsidDel="001C14BA">
          <w:rPr>
            <w:rFonts w:ascii="仿宋" w:eastAsia="仿宋" w:hAnsi="仿宋" w:hint="eastAsia"/>
            <w:sz w:val="24"/>
            <w:szCs w:val="24"/>
          </w:rPr>
          <w:delText>内无质量问题的，</w:delText>
        </w:r>
        <w:r w:rsidR="009A5DF4" w:rsidRPr="008272C9" w:rsidDel="001C14BA">
          <w:rPr>
            <w:rFonts w:ascii="仿宋" w:eastAsia="仿宋" w:hAnsi="仿宋" w:hint="eastAsia"/>
            <w:sz w:val="24"/>
            <w:szCs w:val="24"/>
          </w:rPr>
          <w:delText>甲方向乙方</w:delText>
        </w:r>
        <w:r w:rsidR="00317846" w:rsidRPr="008272C9" w:rsidDel="001C14BA">
          <w:rPr>
            <w:rFonts w:ascii="仿宋" w:eastAsia="仿宋" w:hAnsi="仿宋" w:hint="eastAsia"/>
            <w:sz w:val="24"/>
            <w:szCs w:val="24"/>
          </w:rPr>
          <w:delText>支付。</w:delText>
        </w:r>
      </w:del>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 w:edGrp="everyone"/>
      <w:r w:rsidR="00D41618">
        <w:rPr>
          <w:rFonts w:ascii="仿宋" w:eastAsia="仿宋" w:hAnsi="仿宋" w:hint="eastAsia"/>
          <w:sz w:val="24"/>
          <w:szCs w:val="24"/>
        </w:rPr>
        <w:t>3</w:t>
      </w:r>
      <w:r w:rsidR="00D41618">
        <w:rPr>
          <w:rFonts w:ascii="仿宋" w:eastAsia="仿宋" w:hAnsi="仿宋"/>
          <w:sz w:val="24"/>
          <w:szCs w:val="24"/>
        </w:rPr>
        <w:t>0</w:t>
      </w:r>
      <w:permEnd w:id="1"/>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DF6641">
        <w:rPr>
          <w:rFonts w:ascii="仿宋" w:eastAsia="仿宋" w:hAnsi="仿宋" w:hint="eastAsia"/>
          <w:sz w:val="24"/>
          <w:szCs w:val="24"/>
        </w:rPr>
        <w:t>乙方按照共计未税1</w:t>
      </w:r>
      <w:r w:rsidR="00DF6641">
        <w:rPr>
          <w:rFonts w:ascii="仿宋" w:eastAsia="仿宋" w:hAnsi="仿宋"/>
          <w:sz w:val="24"/>
          <w:szCs w:val="24"/>
        </w:rPr>
        <w:t>0000.00</w:t>
      </w:r>
      <w:r w:rsidR="00DF6641">
        <w:rPr>
          <w:rFonts w:ascii="仿宋" w:eastAsia="仿宋" w:hAnsi="仿宋" w:hint="eastAsia"/>
          <w:sz w:val="24"/>
          <w:szCs w:val="24"/>
        </w:rPr>
        <w:t>元收取样品费</w:t>
      </w:r>
      <w:r w:rsidR="004348A3">
        <w:rPr>
          <w:rFonts w:ascii="仿宋" w:eastAsia="仿宋" w:hAnsi="仿宋" w:hint="eastAsia"/>
          <w:sz w:val="24"/>
          <w:szCs w:val="24"/>
        </w:rPr>
        <w:t>，并且由乙方承担往返运费。乙方开具样品费用的1</w:t>
      </w:r>
      <w:r w:rsidR="004348A3">
        <w:rPr>
          <w:rFonts w:ascii="仿宋" w:eastAsia="仿宋" w:hAnsi="仿宋"/>
          <w:sz w:val="24"/>
          <w:szCs w:val="24"/>
        </w:rPr>
        <w:t>3%</w:t>
      </w:r>
      <w:r w:rsidR="004348A3">
        <w:rPr>
          <w:rFonts w:ascii="仿宋" w:eastAsia="仿宋" w:hAnsi="仿宋" w:hint="eastAsia"/>
          <w:sz w:val="24"/>
          <w:szCs w:val="24"/>
        </w:rPr>
        <w:t>增值税发票后，甲方支付给乙方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rsidR="00317846" w:rsidRDefault="006F58A9" w:rsidP="004F480F">
      <w:pPr>
        <w:spacing w:line="360" w:lineRule="auto"/>
        <w:ind w:firstLineChars="236" w:firstLine="566"/>
        <w:rPr>
          <w:ins w:id="22" w:author="PC" w:date="2022-06-01T17:30:00Z"/>
          <w:rFonts w:ascii="仿宋" w:eastAsia="仿宋" w:hAnsi="仿宋" w:hint="eastAsia"/>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w:t>
      </w:r>
      <w:r w:rsidR="00317846" w:rsidRPr="00C64A64">
        <w:rPr>
          <w:rFonts w:ascii="仿宋" w:eastAsia="仿宋" w:hAnsi="仿宋"/>
          <w:sz w:val="24"/>
          <w:szCs w:val="24"/>
        </w:rPr>
        <w:lastRenderedPageBreak/>
        <w:t>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1C14BA" w:rsidRPr="001C14BA" w:rsidRDefault="001C14BA" w:rsidP="001C14BA">
      <w:pPr>
        <w:spacing w:line="360" w:lineRule="auto"/>
        <w:ind w:firstLineChars="236" w:firstLine="566"/>
        <w:rPr>
          <w:rFonts w:ascii="仿宋" w:eastAsia="仿宋" w:hAnsi="仿宋"/>
          <w:sz w:val="24"/>
          <w:szCs w:val="24"/>
        </w:rPr>
      </w:pPr>
      <w:ins w:id="23" w:author="PC" w:date="2022-06-01T17:31:00Z">
        <w:r>
          <w:rPr>
            <w:rFonts w:ascii="仿宋" w:eastAsia="仿宋" w:hAnsi="仿宋" w:hint="eastAsia"/>
            <w:sz w:val="24"/>
            <w:szCs w:val="24"/>
          </w:rPr>
          <w:t>7.</w:t>
        </w:r>
        <w:r w:rsidRPr="00627168">
          <w:rPr>
            <w:rFonts w:hint="eastAsia"/>
          </w:rPr>
          <w:t xml:space="preserve"> </w:t>
        </w:r>
        <w:r w:rsidRPr="00627168">
          <w:rPr>
            <w:rFonts w:ascii="仿宋" w:eastAsia="仿宋" w:hAnsi="仿宋" w:hint="eastAsia"/>
            <w:sz w:val="24"/>
            <w:szCs w:val="24"/>
          </w:rPr>
          <w:t>本合同</w:t>
        </w:r>
        <w:r>
          <w:rPr>
            <w:rFonts w:ascii="仿宋" w:eastAsia="仿宋" w:hAnsi="仿宋" w:hint="eastAsia"/>
            <w:sz w:val="24"/>
            <w:szCs w:val="24"/>
          </w:rPr>
          <w:t>第</w:t>
        </w:r>
        <w:r w:rsidRPr="00627168">
          <w:rPr>
            <w:rFonts w:ascii="仿宋" w:eastAsia="仿宋" w:hAnsi="仿宋" w:hint="eastAsia"/>
            <w:sz w:val="24"/>
            <w:szCs w:val="24"/>
          </w:rPr>
          <w:t>三.2条样品</w:t>
        </w:r>
        <w:r>
          <w:rPr>
            <w:rFonts w:ascii="仿宋" w:eastAsia="仿宋" w:hAnsi="仿宋" w:hint="eastAsia"/>
            <w:sz w:val="24"/>
            <w:szCs w:val="24"/>
          </w:rPr>
          <w:t>经甲方</w:t>
        </w:r>
        <w:r w:rsidRPr="00627168">
          <w:rPr>
            <w:rFonts w:ascii="仿宋" w:eastAsia="仿宋" w:hAnsi="仿宋" w:hint="eastAsia"/>
            <w:sz w:val="24"/>
            <w:szCs w:val="24"/>
          </w:rPr>
          <w:t>验收合格后，甲方将以邮件形式通知乙方开发落料模</w:t>
        </w:r>
        <w:r>
          <w:rPr>
            <w:rFonts w:ascii="仿宋" w:eastAsia="仿宋" w:hAnsi="仿宋" w:hint="eastAsia"/>
            <w:sz w:val="24"/>
            <w:szCs w:val="24"/>
          </w:rPr>
          <w:t>具</w:t>
        </w:r>
        <w:r w:rsidRPr="00627168">
          <w:rPr>
            <w:rFonts w:ascii="仿宋" w:eastAsia="仿宋" w:hAnsi="仿宋" w:hint="eastAsia"/>
            <w:sz w:val="24"/>
            <w:szCs w:val="24"/>
          </w:rPr>
          <w:t>，乙方</w:t>
        </w:r>
        <w:r>
          <w:rPr>
            <w:rFonts w:ascii="仿宋" w:eastAsia="仿宋" w:hAnsi="仿宋" w:hint="eastAsia"/>
            <w:sz w:val="24"/>
            <w:szCs w:val="24"/>
          </w:rPr>
          <w:t>须在</w:t>
        </w:r>
        <w:r w:rsidRPr="00627168">
          <w:rPr>
            <w:rFonts w:ascii="仿宋" w:eastAsia="仿宋" w:hAnsi="仿宋" w:hint="eastAsia"/>
            <w:sz w:val="24"/>
            <w:szCs w:val="24"/>
          </w:rPr>
          <w:t>接到通知后10天内制作完成全部落料模具。</w:t>
        </w:r>
      </w:ins>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2" w:edGrp="everyone"/>
      <w:r w:rsidR="00AD0C29">
        <w:rPr>
          <w:rFonts w:ascii="仿宋" w:eastAsia="仿宋" w:hAnsi="仿宋" w:hint="eastAsia"/>
          <w:sz w:val="24"/>
          <w:szCs w:val="24"/>
        </w:rPr>
        <w:t>2</w:t>
      </w:r>
      <w:r w:rsidR="00AD0C29">
        <w:rPr>
          <w:rFonts w:ascii="仿宋" w:eastAsia="仿宋" w:hAnsi="仿宋"/>
          <w:sz w:val="24"/>
          <w:szCs w:val="24"/>
        </w:rPr>
        <w:t>00</w:t>
      </w:r>
      <w:permEnd w:id="2"/>
      <w:r w:rsidRPr="00C64A64">
        <w:rPr>
          <w:rFonts w:ascii="仿宋" w:eastAsia="仿宋" w:hAnsi="仿宋" w:hint="eastAsia"/>
          <w:sz w:val="24"/>
          <w:szCs w:val="24"/>
        </w:rPr>
        <w:t>件，月产能：</w:t>
      </w:r>
      <w:permStart w:id="3" w:edGrp="everyone"/>
      <w:r w:rsidR="00AD0C29">
        <w:rPr>
          <w:rFonts w:ascii="仿宋" w:eastAsia="仿宋" w:hAnsi="仿宋" w:hint="eastAsia"/>
          <w:sz w:val="24"/>
          <w:szCs w:val="24"/>
        </w:rPr>
        <w:t>6</w:t>
      </w:r>
      <w:r w:rsidR="00AD0C29">
        <w:rPr>
          <w:rFonts w:ascii="仿宋" w:eastAsia="仿宋" w:hAnsi="仿宋"/>
          <w:sz w:val="24"/>
          <w:szCs w:val="24"/>
        </w:rPr>
        <w:t>000</w:t>
      </w:r>
      <w:permEnd w:id="3"/>
      <w:r w:rsidRPr="00C64A64">
        <w:rPr>
          <w:rFonts w:ascii="仿宋" w:eastAsia="仿宋" w:hAnsi="仿宋" w:hint="eastAsia"/>
          <w:sz w:val="24"/>
          <w:szCs w:val="24"/>
        </w:rPr>
        <w:t>件。</w:t>
      </w:r>
    </w:p>
    <w:p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2、根据甲方要求，乙方应负责将模具运送至甲方指定地点</w:t>
      </w:r>
      <w:r w:rsidR="00F75299" w:rsidRPr="00283BED">
        <w:rPr>
          <w:rFonts w:ascii="仿宋" w:eastAsia="仿宋" w:hAnsi="仿宋" w:hint="eastAsia"/>
          <w:color w:val="000000" w:themeColor="text1"/>
          <w:sz w:val="24"/>
          <w:szCs w:val="24"/>
        </w:rPr>
        <w:t>（河北省黄骅市衡山道西5</w:t>
      </w:r>
      <w:r w:rsidR="00F75299" w:rsidRPr="00283BED">
        <w:rPr>
          <w:rFonts w:ascii="仿宋" w:eastAsia="仿宋" w:hAnsi="仿宋"/>
          <w:color w:val="000000" w:themeColor="text1"/>
          <w:sz w:val="24"/>
          <w:szCs w:val="24"/>
        </w:rPr>
        <w:t>0</w:t>
      </w:r>
      <w:r w:rsidR="00F75299" w:rsidRPr="00283BED">
        <w:rPr>
          <w:rFonts w:ascii="仿宋" w:eastAsia="仿宋" w:hAnsi="仿宋" w:hint="eastAsia"/>
          <w:color w:val="000000" w:themeColor="text1"/>
          <w:sz w:val="24"/>
          <w:szCs w:val="24"/>
        </w:rPr>
        <w:t>米 河北光华荣昌汽车部件有限公司）</w:t>
      </w:r>
      <w:r w:rsidRPr="00283BED">
        <w:rPr>
          <w:rFonts w:ascii="仿宋" w:eastAsia="仿宋" w:hAnsi="仿宋" w:hint="eastAsia"/>
          <w:color w:val="000000" w:themeColor="text1"/>
          <w:sz w:val="24"/>
          <w:szCs w:val="24"/>
        </w:rPr>
        <w:t>。</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w:t>
      </w:r>
      <w:del w:id="24" w:author="PC" w:date="2022-06-01T17:31:00Z">
        <w:r w:rsidRPr="00C64A64" w:rsidDel="003A4BF4">
          <w:rPr>
            <w:rFonts w:ascii="仿宋" w:eastAsia="仿宋" w:hAnsi="仿宋" w:hint="eastAsia"/>
            <w:sz w:val="24"/>
            <w:szCs w:val="24"/>
          </w:rPr>
          <w:delText>得</w:delText>
        </w:r>
      </w:del>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lastRenderedPageBreak/>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C60504" w:rsidRPr="00305056">
        <w:rPr>
          <w:rFonts w:ascii="仿宋" w:eastAsia="仿宋" w:hAnsi="仿宋" w:hint="eastAsia"/>
          <w:b/>
          <w:sz w:val="24"/>
          <w:szCs w:val="24"/>
        </w:rPr>
        <w:t>黄骅市旭鑫模具制造有限公司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227E5" w:rsidRDefault="009227E5" w:rsidP="00C00BD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附件1《模具清单》</w:t>
      </w:r>
    </w:p>
    <w:tbl>
      <w:tblPr>
        <w:tblW w:w="11355" w:type="dxa"/>
        <w:jc w:val="center"/>
        <w:tblLook w:val="04A0"/>
      </w:tblPr>
      <w:tblGrid>
        <w:gridCol w:w="435"/>
        <w:gridCol w:w="1116"/>
        <w:gridCol w:w="930"/>
        <w:gridCol w:w="1116"/>
        <w:gridCol w:w="1039"/>
        <w:gridCol w:w="636"/>
        <w:gridCol w:w="2259"/>
        <w:gridCol w:w="588"/>
        <w:gridCol w:w="721"/>
        <w:gridCol w:w="901"/>
        <w:gridCol w:w="887"/>
        <w:gridCol w:w="727"/>
      </w:tblGrid>
      <w:tr w:rsidR="009F79B8" w:rsidRPr="009F79B8" w:rsidTr="009F79B8">
        <w:trPr>
          <w:trHeight w:val="552"/>
          <w:jc w:val="center"/>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序号</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零件号</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产品名称</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图示</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材料</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工序号</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模具工序名称</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模具数</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单位</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含</w:t>
            </w:r>
            <w:r w:rsidR="00D13CC9">
              <w:rPr>
                <w:rFonts w:ascii="宋体" w:hAnsi="宋体" w:cs="宋体" w:hint="eastAsia"/>
                <w:b/>
                <w:bCs/>
                <w:color w:val="000000"/>
                <w:kern w:val="0"/>
                <w:sz w:val="18"/>
                <w:szCs w:val="18"/>
              </w:rPr>
              <w:t>1</w:t>
            </w:r>
            <w:r w:rsidR="00D13CC9">
              <w:rPr>
                <w:rFonts w:ascii="宋体" w:hAnsi="宋体" w:cs="宋体"/>
                <w:b/>
                <w:bCs/>
                <w:color w:val="000000"/>
                <w:kern w:val="0"/>
                <w:sz w:val="18"/>
                <w:szCs w:val="18"/>
              </w:rPr>
              <w:t>3%</w:t>
            </w:r>
            <w:r w:rsidRPr="009F79B8">
              <w:rPr>
                <w:rFonts w:ascii="宋体" w:hAnsi="宋体" w:cs="宋体" w:hint="eastAsia"/>
                <w:b/>
                <w:bCs/>
                <w:color w:val="000000"/>
                <w:kern w:val="0"/>
                <w:sz w:val="18"/>
                <w:szCs w:val="18"/>
              </w:rPr>
              <w:t>税单价-万元</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含</w:t>
            </w:r>
            <w:r w:rsidR="00D13CC9">
              <w:rPr>
                <w:rFonts w:ascii="宋体" w:hAnsi="宋体" w:cs="宋体" w:hint="eastAsia"/>
                <w:b/>
                <w:bCs/>
                <w:color w:val="000000"/>
                <w:kern w:val="0"/>
                <w:sz w:val="18"/>
                <w:szCs w:val="18"/>
              </w:rPr>
              <w:t>1</w:t>
            </w:r>
            <w:r w:rsidR="00D13CC9">
              <w:rPr>
                <w:rFonts w:ascii="宋体" w:hAnsi="宋体" w:cs="宋体"/>
                <w:b/>
                <w:bCs/>
                <w:color w:val="000000"/>
                <w:kern w:val="0"/>
                <w:sz w:val="18"/>
                <w:szCs w:val="18"/>
              </w:rPr>
              <w:t>3%</w:t>
            </w:r>
            <w:r w:rsidRPr="009F79B8">
              <w:rPr>
                <w:rFonts w:ascii="宋体" w:hAnsi="宋体" w:cs="宋体" w:hint="eastAsia"/>
                <w:b/>
                <w:bCs/>
                <w:color w:val="000000"/>
                <w:kern w:val="0"/>
                <w:sz w:val="18"/>
                <w:szCs w:val="18"/>
              </w:rPr>
              <w:t>税总价-万元</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单套模具含税价-万元</w:t>
            </w:r>
          </w:p>
        </w:tc>
      </w:tr>
      <w:tr w:rsidR="009F79B8" w:rsidRPr="009F79B8" w:rsidTr="009F79B8">
        <w:trPr>
          <w:trHeight w:val="240"/>
          <w:jc w:val="center"/>
        </w:trPr>
        <w:tc>
          <w:tcPr>
            <w:tcW w:w="435"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1116"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SLT0011029</w:t>
            </w:r>
          </w:p>
        </w:tc>
        <w:tc>
          <w:tcPr>
            <w:tcW w:w="930"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副驾靠背左固</w:t>
            </w:r>
            <w:r w:rsidRPr="009F79B8">
              <w:rPr>
                <w:rFonts w:ascii="宋体" w:hAnsi="宋体" w:cs="宋体" w:hint="eastAsia"/>
                <w:color w:val="000000"/>
                <w:kern w:val="0"/>
                <w:sz w:val="18"/>
                <w:szCs w:val="18"/>
              </w:rPr>
              <w:lastRenderedPageBreak/>
              <w:t>定板</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lastRenderedPageBreak/>
              <w:drawing>
                <wp:anchor distT="0" distB="0" distL="114300" distR="114300" simplePos="0" relativeHeight="251612160" behindDoc="0" locked="0" layoutInCell="1" allowOverlap="1">
                  <wp:simplePos x="0" y="0"/>
                  <wp:positionH relativeFrom="column">
                    <wp:posOffset>0</wp:posOffset>
                  </wp:positionH>
                  <wp:positionV relativeFrom="paragraph">
                    <wp:posOffset>-734695</wp:posOffset>
                  </wp:positionV>
                  <wp:extent cx="487680" cy="358140"/>
                  <wp:effectExtent l="0" t="0" r="0" b="0"/>
                  <wp:wrapNone/>
                  <wp:docPr id="4" name="图片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0C96083-3156-4FB8-AE58-C8E041806E28}"/>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0C96083-3156-4FB8-AE58-C8E041806E28}"/>
                              </a:ext>
                            </a:extLst>
                          </pic:cNvPr>
                          <pic:cNvPicPr>
                            <a:picLocks noChangeAspect="1"/>
                          </pic:cNvPicPr>
                        </pic:nvPicPr>
                        <pic:blipFill>
                          <a:blip r:embed="rId8" cstate="print"/>
                          <a:stretch>
                            <a:fillRect/>
                          </a:stretch>
                        </pic:blipFill>
                        <pic:spPr>
                          <a:xfrm>
                            <a:off x="0" y="0"/>
                            <a:ext cx="487680" cy="35814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SPFH590 3.0</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1.39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1.39</w:t>
            </w:r>
          </w:p>
        </w:tc>
        <w:tc>
          <w:tcPr>
            <w:tcW w:w="727"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8.95</w:t>
            </w:r>
          </w:p>
        </w:tc>
      </w:tr>
      <w:tr w:rsidR="009F79B8" w:rsidRPr="009F79B8" w:rsidTr="009F79B8">
        <w:trPr>
          <w:trHeight w:val="240"/>
          <w:jc w:val="center"/>
        </w:trPr>
        <w:tc>
          <w:tcPr>
            <w:tcW w:w="435"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1.05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2.09</w:t>
            </w:r>
          </w:p>
        </w:tc>
        <w:tc>
          <w:tcPr>
            <w:tcW w:w="727"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翻边整形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2.00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2.00</w:t>
            </w:r>
          </w:p>
        </w:tc>
        <w:tc>
          <w:tcPr>
            <w:tcW w:w="727"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侧冲孔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1.50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1.50</w:t>
            </w:r>
          </w:p>
        </w:tc>
        <w:tc>
          <w:tcPr>
            <w:tcW w:w="727"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SLT0011085</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小背解锁扣手固定座</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19328" behindDoc="0" locked="0" layoutInCell="1" allowOverlap="1">
                  <wp:simplePos x="0" y="0"/>
                  <wp:positionH relativeFrom="column">
                    <wp:posOffset>7620</wp:posOffset>
                  </wp:positionH>
                  <wp:positionV relativeFrom="paragraph">
                    <wp:posOffset>-772795</wp:posOffset>
                  </wp:positionV>
                  <wp:extent cx="449580" cy="571500"/>
                  <wp:effectExtent l="0" t="0" r="0" b="0"/>
                  <wp:wrapNone/>
                  <wp:docPr id="5" name="图片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4C9FC51-834F-457E-A81E-15E7C7E31B7A}"/>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4C9FC51-834F-457E-A81E-15E7C7E31B7A}"/>
                              </a:ext>
                            </a:extLst>
                          </pic:cNvPr>
                          <pic:cNvPicPr>
                            <a:picLocks noChangeAspect="1"/>
                          </pic:cNvPicPr>
                        </pic:nvPicPr>
                        <pic:blipFill>
                          <a:blip r:embed="rId9" cstate="print"/>
                          <a:stretch>
                            <a:fillRect/>
                          </a:stretch>
                        </pic:blipFill>
                        <pic:spPr>
                          <a:xfrm>
                            <a:off x="0" y="0"/>
                            <a:ext cx="449580" cy="57150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QStE420TM 2.0</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4.09</w:t>
            </w: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翻边整形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52"/>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3</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SLT0010958</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驾驶员座垫固定支架LH</w:t>
            </w:r>
          </w:p>
        </w:tc>
        <w:tc>
          <w:tcPr>
            <w:tcW w:w="1116" w:type="dxa"/>
            <w:vMerge w:val="restart"/>
            <w:tcBorders>
              <w:top w:val="single" w:sz="4" w:space="0" w:color="auto"/>
              <w:left w:val="nil"/>
              <w:bottom w:val="nil"/>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27520" behindDoc="0" locked="0" layoutInCell="1" allowOverlap="1">
                  <wp:simplePos x="0" y="0"/>
                  <wp:positionH relativeFrom="column">
                    <wp:posOffset>-27305</wp:posOffset>
                  </wp:positionH>
                  <wp:positionV relativeFrom="paragraph">
                    <wp:posOffset>-798830</wp:posOffset>
                  </wp:positionV>
                  <wp:extent cx="571500" cy="647700"/>
                  <wp:effectExtent l="0" t="0" r="0" b="0"/>
                  <wp:wrapNone/>
                  <wp:docPr id="6" name="图片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6DBC5A0-788C-4ED9-90C4-8B5A1B29C895}"/>
                      </a:ext>
                    </a:extLst>
                  </wp:docPr>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6DBC5A0-788C-4ED9-90C4-8B5A1B29C895}"/>
                              </a:ext>
                            </a:extLst>
                          </pic:cNvPr>
                          <pic:cNvPicPr>
                            <a:picLocks noChangeAspect="1"/>
                          </pic:cNvPicPr>
                        </pic:nvPicPr>
                        <pic:blipFill>
                          <a:blip r:embed="rId10" cstate="print"/>
                          <a:stretch>
                            <a:fillRect/>
                          </a:stretch>
                        </pic:blipFill>
                        <pic:spPr>
                          <a:xfrm>
                            <a:off x="0" y="0"/>
                            <a:ext cx="571500" cy="64770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5.13</w:t>
            </w:r>
          </w:p>
        </w:tc>
      </w:tr>
      <w:tr w:rsidR="009F79B8" w:rsidRPr="009F79B8"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nil"/>
              <w:right w:val="nil"/>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翻边整形</w:t>
            </w:r>
          </w:p>
        </w:tc>
        <w:tc>
          <w:tcPr>
            <w:tcW w:w="588"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冲孔侧冲孔（一模2件）</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翻孔（一模2件）</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840"/>
          <w:jc w:val="center"/>
        </w:trPr>
        <w:tc>
          <w:tcPr>
            <w:tcW w:w="435" w:type="dxa"/>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4</w:t>
            </w:r>
          </w:p>
        </w:tc>
        <w:tc>
          <w:tcPr>
            <w:tcW w:w="1116" w:type="dxa"/>
            <w:tcBorders>
              <w:top w:val="single" w:sz="4" w:space="0" w:color="auto"/>
              <w:left w:val="nil"/>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SLT0011103</w:t>
            </w:r>
          </w:p>
        </w:tc>
        <w:tc>
          <w:tcPr>
            <w:tcW w:w="930" w:type="dxa"/>
            <w:tcBorders>
              <w:top w:val="single" w:sz="4" w:space="0" w:color="auto"/>
              <w:left w:val="nil"/>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小背背板支撑板A</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noProof/>
                <w:color w:val="000000"/>
                <w:kern w:val="0"/>
                <w:sz w:val="18"/>
                <w:szCs w:val="18"/>
              </w:rPr>
              <w:drawing>
                <wp:anchor distT="0" distB="0" distL="114300" distR="114300" simplePos="0" relativeHeight="251633664" behindDoc="0" locked="0" layoutInCell="1" allowOverlap="1">
                  <wp:simplePos x="0" y="0"/>
                  <wp:positionH relativeFrom="column">
                    <wp:posOffset>7620</wp:posOffset>
                  </wp:positionH>
                  <wp:positionV relativeFrom="paragraph">
                    <wp:posOffset>49530</wp:posOffset>
                  </wp:positionV>
                  <wp:extent cx="457200" cy="396240"/>
                  <wp:effectExtent l="0" t="0" r="0" b="0"/>
                  <wp:wrapNone/>
                  <wp:docPr id="2" name="图片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B6F3EE7-F18D-485C-9C8C-3FB229F25541}"/>
                      </a:ext>
                    </a:extLst>
                  </wp:docPr>
                  <wp:cNvGraphicFramePr/>
                  <a:graphic xmlns:a="http://schemas.openxmlformats.org/drawingml/2006/main">
                    <a:graphicData uri="http://schemas.openxmlformats.org/drawingml/2006/picture">
                      <pic:pic xmlns:pic="http://schemas.openxmlformats.org/drawingml/2006/picture">
                        <pic:nvPicPr>
                          <pic:cNvPr id="2" name="Picture 7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B6F3EE7-F18D-485C-9C8C-3FB229F25541}"/>
                              </a:ext>
                            </a:extLst>
                          </pic:cNvPr>
                          <pic:cNvPicPr>
                            <a:picLocks noChangeAspect="1" noChangeArrowheads="1"/>
                          </pic:cNvPicPr>
                        </pic:nvPicPr>
                        <pic:blipFill>
                          <a:blip r:embed="rId11"/>
                          <a:srcRect/>
                          <a:stretch>
                            <a:fillRect/>
                          </a:stretch>
                        </pic:blipFill>
                        <pic:spPr>
                          <a:xfrm>
                            <a:off x="0" y="0"/>
                            <a:ext cx="457200" cy="396240"/>
                          </a:xfrm>
                          <a:prstGeom prst="rect">
                            <a:avLst/>
                          </a:prstGeom>
                          <a:noFill/>
                        </pic:spPr>
                      </pic:pic>
                    </a:graphicData>
                  </a:graphic>
                </wp:anchor>
              </w:drawing>
            </w:r>
          </w:p>
        </w:tc>
        <w:tc>
          <w:tcPr>
            <w:tcW w:w="1039" w:type="dxa"/>
            <w:tcBorders>
              <w:top w:val="single" w:sz="4" w:space="0" w:color="auto"/>
              <w:left w:val="nil"/>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QStE420TM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落料冲孔+冲孔（双工位）</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0.57</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0.57</w:t>
            </w:r>
          </w:p>
        </w:tc>
        <w:tc>
          <w:tcPr>
            <w:tcW w:w="727" w:type="dxa"/>
            <w:tcBorders>
              <w:top w:val="single" w:sz="4" w:space="0" w:color="auto"/>
              <w:left w:val="nil"/>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0.57</w:t>
            </w:r>
          </w:p>
        </w:tc>
      </w:tr>
      <w:tr w:rsidR="009F79B8" w:rsidRPr="009F79B8" w:rsidTr="009F79B8">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5</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SLT0010904</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靠背一级调节下边板RH</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42880" behindDoc="0" locked="0" layoutInCell="1" allowOverlap="1">
                  <wp:simplePos x="0" y="0"/>
                  <wp:positionH relativeFrom="column">
                    <wp:posOffset>-38100</wp:posOffset>
                  </wp:positionH>
                  <wp:positionV relativeFrom="paragraph">
                    <wp:posOffset>-739775</wp:posOffset>
                  </wp:positionV>
                  <wp:extent cx="571500" cy="525780"/>
                  <wp:effectExtent l="0" t="0" r="0" b="0"/>
                  <wp:wrapNone/>
                  <wp:docPr id="3" name="图片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DBB12CE-C6AB-488F-8A7D-1ED9EF8F50D4}"/>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DBB12CE-C6AB-488F-8A7D-1ED9EF8F50D4}"/>
                              </a:ext>
                            </a:extLs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71500" cy="525780"/>
                          </a:xfrm>
                          <a:prstGeom prst="rect">
                            <a:avLst/>
                          </a:prstGeom>
                          <a:noFill/>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6.64</w:t>
            </w: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1.47</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1.47</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578"/>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冲孔侧冲孔冲舌</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497"/>
          <w:jc w:val="center"/>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6</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SLT0011255</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靠背一级调节下边板RH</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59264" behindDoc="0" locked="0" layoutInCell="1" allowOverlap="1">
                  <wp:simplePos x="0" y="0"/>
                  <wp:positionH relativeFrom="column">
                    <wp:posOffset>-27305</wp:posOffset>
                  </wp:positionH>
                  <wp:positionV relativeFrom="paragraph">
                    <wp:posOffset>-681990</wp:posOffset>
                  </wp:positionV>
                  <wp:extent cx="586740" cy="358140"/>
                  <wp:effectExtent l="0" t="0" r="0" b="0"/>
                  <wp:wrapNone/>
                  <wp:docPr id="7" name="图片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A944033-6DBA-4145-87FE-D0CE764053E9}"/>
                      </a:ext>
                    </a:extLst>
                  </wp:docPr>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A944033-6DBA-4145-87FE-D0CE764053E9}"/>
                              </a:ext>
                            </a:extLst>
                          </pic:cNvPr>
                          <pic:cNvPicPr>
                            <a:picLocks noChangeAspect="1"/>
                          </pic:cNvPicPr>
                        </pic:nvPicPr>
                        <pic:blipFill>
                          <a:blip r:embed="rId13" cstate="print"/>
                          <a:stretch>
                            <a:fillRect/>
                          </a:stretch>
                        </pic:blipFill>
                        <pic:spPr>
                          <a:xfrm>
                            <a:off x="0" y="0"/>
                            <a:ext cx="586740" cy="35814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6.64</w:t>
            </w:r>
          </w:p>
        </w:tc>
      </w:tr>
      <w:tr w:rsidR="009F79B8" w:rsidRPr="009F79B8" w:rsidTr="009227E5">
        <w:trPr>
          <w:trHeight w:val="562"/>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711"/>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1.47</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1.47</w:t>
            </w: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227E5" w:rsidRPr="009F79B8" w:rsidTr="009227E5">
        <w:trPr>
          <w:trHeight w:val="416"/>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冲孔侧冲孔冲舌</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7</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SLT0010898</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靠背一级调节下边板LH</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74624" behindDoc="0" locked="0" layoutInCell="1" allowOverlap="1">
                  <wp:simplePos x="0" y="0"/>
                  <wp:positionH relativeFrom="column">
                    <wp:posOffset>-33655</wp:posOffset>
                  </wp:positionH>
                  <wp:positionV relativeFrom="paragraph">
                    <wp:posOffset>-643890</wp:posOffset>
                  </wp:positionV>
                  <wp:extent cx="594360" cy="403860"/>
                  <wp:effectExtent l="0" t="0" r="0" b="0"/>
                  <wp:wrapNone/>
                  <wp:docPr id="8" name="图片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A08AF2C-0FF7-470A-A565-116D5DED9D20}"/>
                      </a:ext>
                    </a:extLst>
                  </wp:docPr>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A08AF2C-0FF7-470A-A565-116D5DED9D20}"/>
                              </a:ext>
                            </a:extLst>
                          </pic:cNvPr>
                          <pic:cNvPicPr>
                            <a:picLocks noChangeAspect="1"/>
                          </pic:cNvPicPr>
                        </pic:nvPicPr>
                        <pic:blipFill>
                          <a:blip r:embed="rId14" cstate="print"/>
                          <a:stretch>
                            <a:fillRect/>
                          </a:stretch>
                        </pic:blipFill>
                        <pic:spPr>
                          <a:xfrm>
                            <a:off x="0" y="0"/>
                            <a:ext cx="594360" cy="40386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SPFH590 3.0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1.80</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1.80</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9.03</w:t>
            </w: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1.90</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1.90</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1.68</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整形冲孔</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1.68</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1.68</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8</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SLT0011252</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靠背一</w:t>
            </w:r>
            <w:r w:rsidRPr="009F79B8">
              <w:rPr>
                <w:rFonts w:ascii="宋体" w:hAnsi="宋体" w:cs="宋体" w:hint="eastAsia"/>
                <w:color w:val="000000"/>
                <w:kern w:val="0"/>
                <w:sz w:val="18"/>
                <w:szCs w:val="18"/>
              </w:rPr>
              <w:lastRenderedPageBreak/>
              <w:t>级调节下边板LH</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227E5"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lastRenderedPageBreak/>
              <w:drawing>
                <wp:anchor distT="0" distB="0" distL="114300" distR="114300" simplePos="0" relativeHeight="251681792" behindDoc="0" locked="0" layoutInCell="1" allowOverlap="1">
                  <wp:simplePos x="0" y="0"/>
                  <wp:positionH relativeFrom="column">
                    <wp:posOffset>7620</wp:posOffset>
                  </wp:positionH>
                  <wp:positionV relativeFrom="paragraph">
                    <wp:posOffset>-737235</wp:posOffset>
                  </wp:positionV>
                  <wp:extent cx="556260" cy="487680"/>
                  <wp:effectExtent l="0" t="0" r="0" b="0"/>
                  <wp:wrapNone/>
                  <wp:docPr id="9" name="图片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9F06296-536C-4452-ABBA-CD6FBD16CCB7}"/>
                      </a:ext>
                    </a:extLst>
                  </wp:docPr>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9F06296-536C-4452-ABBA-CD6FBD16CCB7}"/>
                              </a:ext>
                            </a:extLst>
                          </pic:cNvPr>
                          <pic:cNvPicPr>
                            <a:picLocks noChangeAspect="1"/>
                          </pic:cNvPicPr>
                        </pic:nvPicPr>
                        <pic:blipFill>
                          <a:blip r:embed="rId15" cstate="print"/>
                          <a:stretch>
                            <a:fillRect/>
                          </a:stretch>
                        </pic:blipFill>
                        <pic:spPr>
                          <a:xfrm>
                            <a:off x="0" y="0"/>
                            <a:ext cx="556260" cy="48768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lastRenderedPageBreak/>
              <w:t xml:space="preserve">SPFH590 </w:t>
            </w:r>
            <w:r w:rsidRPr="009F79B8">
              <w:rPr>
                <w:rFonts w:ascii="宋体" w:hAnsi="宋体" w:cs="宋体" w:hint="eastAsia"/>
                <w:kern w:val="0"/>
                <w:sz w:val="18"/>
                <w:szCs w:val="18"/>
              </w:rPr>
              <w:lastRenderedPageBreak/>
              <w:t>3.0</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lastRenderedPageBreak/>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1.64</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1.64</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7.74</w:t>
            </w: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1.53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1.53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整形冲孔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0.99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0.99</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9</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SLT0011034</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副驾靠背右侧装车钣金</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227E5"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91008" behindDoc="0" locked="0" layoutInCell="1" allowOverlap="1">
                  <wp:simplePos x="0" y="0"/>
                  <wp:positionH relativeFrom="column">
                    <wp:posOffset>20955</wp:posOffset>
                  </wp:positionH>
                  <wp:positionV relativeFrom="paragraph">
                    <wp:posOffset>-854710</wp:posOffset>
                  </wp:positionV>
                  <wp:extent cx="601980" cy="480060"/>
                  <wp:effectExtent l="0" t="0" r="0" b="0"/>
                  <wp:wrapNone/>
                  <wp:docPr id="10" name="图片 1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8D1FD45-E0B2-400C-BAA2-B44BCEA55696}"/>
                      </a:ext>
                    </a:extLst>
                  </wp:docPr>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8D1FD45-E0B2-400C-BAA2-B44BCEA55696}"/>
                              </a:ext>
                            </a:extLst>
                          </pic:cNvPr>
                          <pic:cNvPicPr>
                            <a:picLocks noChangeAspect="1"/>
                          </pic:cNvPicPr>
                        </pic:nvPicPr>
                        <pic:blipFill>
                          <a:blip r:embed="rId16" cstate="print"/>
                          <a:stretch>
                            <a:fillRect/>
                          </a:stretch>
                        </pic:blipFill>
                        <pic:spPr>
                          <a:xfrm>
                            <a:off x="0" y="0"/>
                            <a:ext cx="601980" cy="48006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3.0</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2.72</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2.72</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12.35</w:t>
            </w: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2.95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2.95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10</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SLT0011087</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小背下连接边板</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227E5"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701248" behindDoc="0" locked="0" layoutInCell="1" allowOverlap="1">
                  <wp:simplePos x="0" y="0"/>
                  <wp:positionH relativeFrom="column">
                    <wp:posOffset>36195</wp:posOffset>
                  </wp:positionH>
                  <wp:positionV relativeFrom="paragraph">
                    <wp:posOffset>-885190</wp:posOffset>
                  </wp:positionV>
                  <wp:extent cx="518160" cy="396240"/>
                  <wp:effectExtent l="0" t="0" r="0" b="0"/>
                  <wp:wrapNone/>
                  <wp:docPr id="11" name="图片 1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8142881-722E-4666-B893-9B3BC2E127D6}"/>
                      </a:ext>
                    </a:extLst>
                  </wp:docPr>
                  <wp:cNvGraphicFramePr/>
                  <a:graphic xmlns:a="http://schemas.openxmlformats.org/drawingml/2006/main">
                    <a:graphicData uri="http://schemas.openxmlformats.org/drawingml/2006/picture">
                      <pic:pic xmlns:pic="http://schemas.openxmlformats.org/drawingml/2006/picture">
                        <pic:nvPicPr>
                          <pic:cNvPr id="11" name="图片 10">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8142881-722E-4666-B893-9B3BC2E127D6}"/>
                              </a:ext>
                            </a:extLst>
                          </pic:cNvPr>
                          <pic:cNvPicPr>
                            <a:picLocks noChangeAspect="1"/>
                          </pic:cNvPicPr>
                        </pic:nvPicPr>
                        <pic:blipFill>
                          <a:blip r:embed="rId17" cstate="print"/>
                          <a:stretch>
                            <a:fillRect/>
                          </a:stretch>
                        </pic:blipFill>
                        <pic:spPr>
                          <a:xfrm>
                            <a:off x="0" y="0"/>
                            <a:ext cx="518160" cy="39624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2.72</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2.72</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14.84</w:t>
            </w: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2.95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2.95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nil"/>
              <w:right w:val="nil"/>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整形冲孔</w:t>
            </w:r>
          </w:p>
        </w:tc>
        <w:tc>
          <w:tcPr>
            <w:tcW w:w="588"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冲孔测冲孔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OP60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冲孔测冲孔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11</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SLT0011088</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驾驶员调角器上连接板</w:t>
            </w:r>
          </w:p>
        </w:tc>
        <w:tc>
          <w:tcPr>
            <w:tcW w:w="1116" w:type="dxa"/>
            <w:vMerge w:val="restart"/>
            <w:tcBorders>
              <w:top w:val="single" w:sz="4" w:space="0" w:color="auto"/>
              <w:left w:val="nil"/>
              <w:bottom w:val="nil"/>
              <w:right w:val="nil"/>
            </w:tcBorders>
            <w:shd w:val="clear" w:color="auto" w:fill="auto"/>
            <w:noWrap/>
            <w:vAlign w:val="bottom"/>
            <w:hideMark/>
          </w:tcPr>
          <w:p w:rsidR="009F79B8" w:rsidRPr="009F79B8" w:rsidRDefault="009227E5"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708416" behindDoc="0" locked="0" layoutInCell="1" allowOverlap="1">
                  <wp:simplePos x="0" y="0"/>
                  <wp:positionH relativeFrom="column">
                    <wp:posOffset>20955</wp:posOffset>
                  </wp:positionH>
                  <wp:positionV relativeFrom="paragraph">
                    <wp:posOffset>-374650</wp:posOffset>
                  </wp:positionV>
                  <wp:extent cx="525780" cy="266700"/>
                  <wp:effectExtent l="0" t="0" r="0" b="0"/>
                  <wp:wrapNone/>
                  <wp:docPr id="12" name="图片 1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ED2DB00-94C0-4D87-BF4D-84C84763FEF9}"/>
                      </a:ext>
                    </a:extLst>
                  </wp:docPr>
                  <wp:cNvGraphicFramePr/>
                  <a:graphic xmlns:a="http://schemas.openxmlformats.org/drawingml/2006/main">
                    <a:graphicData uri="http://schemas.openxmlformats.org/drawingml/2006/picture">
                      <pic:pic xmlns:pic="http://schemas.openxmlformats.org/drawingml/2006/picture">
                        <pic:nvPicPr>
                          <pic:cNvPr id="12" name="图片 1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ED2DB00-94C0-4D87-BF4D-84C84763FEF9}"/>
                              </a:ext>
                            </a:extLst>
                          </pic:cNvPr>
                          <pic:cNvPicPr>
                            <a:picLocks noChangeAspect="1"/>
                          </pic:cNvPicPr>
                        </pic:nvPicPr>
                        <pic:blipFill>
                          <a:blip r:embed="rId18" cstate="print"/>
                          <a:stretch>
                            <a:fillRect/>
                          </a:stretch>
                        </pic:blipFill>
                        <pic:spPr>
                          <a:xfrm>
                            <a:off x="0" y="0"/>
                            <a:ext cx="525780" cy="26670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2.38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2.38</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6.58</w:t>
            </w: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2.38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2.38</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D13CC9">
        <w:trPr>
          <w:trHeight w:val="684"/>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7531" w:type="dxa"/>
            <w:gridSpan w:val="7"/>
            <w:tcBorders>
              <w:top w:val="single" w:sz="4" w:space="0" w:color="auto"/>
              <w:left w:val="single" w:sz="4" w:space="0" w:color="auto"/>
              <w:bottom w:val="single" w:sz="4" w:space="0" w:color="auto"/>
              <w:right w:val="nil"/>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合计</w:t>
            </w:r>
          </w:p>
        </w:tc>
        <w:tc>
          <w:tcPr>
            <w:tcW w:w="588"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49</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 xml:space="preserve">　</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82.56</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82.56</w:t>
            </w:r>
          </w:p>
        </w:tc>
      </w:tr>
    </w:tbl>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Pr="00C00BD1" w:rsidRDefault="009F79B8" w:rsidP="00C00BD1">
      <w:pPr>
        <w:spacing w:line="360" w:lineRule="auto"/>
        <w:jc w:val="left"/>
        <w:rPr>
          <w:rFonts w:ascii="仿宋" w:eastAsia="仿宋" w:hAnsi="仿宋" w:cs="仿宋"/>
          <w:b/>
          <w:color w:val="000000"/>
          <w:sz w:val="24"/>
          <w:szCs w:val="24"/>
        </w:rPr>
      </w:pPr>
    </w:p>
    <w:sectPr w:rsidR="009F79B8" w:rsidRPr="00C00BD1" w:rsidSect="004F480F">
      <w:headerReference w:type="default" r:id="rId19"/>
      <w:footerReference w:type="even" r:id="rId20"/>
      <w:footerReference w:type="default" r:id="rId21"/>
      <w:headerReference w:type="first" r:id="rId22"/>
      <w:footerReference w:type="first" r:id="rId23"/>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9DE" w:rsidRDefault="00B039DE">
      <w:r>
        <w:separator/>
      </w:r>
    </w:p>
  </w:endnote>
  <w:endnote w:type="continuationSeparator" w:id="1">
    <w:p w:rsidR="00B039DE" w:rsidRDefault="00B03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EE3E20">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EE3E20">
            <w:pPr>
              <w:pStyle w:val="aa"/>
              <w:jc w:val="right"/>
            </w:pPr>
            <w:r>
              <w:rPr>
                <w:b/>
                <w:sz w:val="24"/>
                <w:szCs w:val="24"/>
              </w:rPr>
              <w:fldChar w:fldCharType="begin"/>
            </w:r>
            <w:r w:rsidR="00782E17">
              <w:rPr>
                <w:b/>
              </w:rPr>
              <w:instrText>PAGE</w:instrText>
            </w:r>
            <w:r>
              <w:rPr>
                <w:b/>
                <w:sz w:val="24"/>
                <w:szCs w:val="24"/>
              </w:rPr>
              <w:fldChar w:fldCharType="separate"/>
            </w:r>
            <w:r w:rsidR="003A4BF4">
              <w:rPr>
                <w:b/>
                <w:noProof/>
              </w:rPr>
              <w:t>2</w:t>
            </w:r>
            <w:r>
              <w:rPr>
                <w:b/>
                <w:sz w:val="24"/>
                <w:szCs w:val="24"/>
              </w:rPr>
              <w:fldChar w:fldCharType="end"/>
            </w:r>
            <w:r w:rsidR="00782E17">
              <w:rPr>
                <w:lang w:val="zh-CN"/>
              </w:rPr>
              <w:t xml:space="preserve"> / </w:t>
            </w:r>
            <w:r>
              <w:rPr>
                <w:b/>
                <w:sz w:val="24"/>
                <w:szCs w:val="24"/>
              </w:rPr>
              <w:fldChar w:fldCharType="begin"/>
            </w:r>
            <w:r w:rsidR="00782E17">
              <w:rPr>
                <w:b/>
              </w:rPr>
              <w:instrText>NUMPAGES</w:instrText>
            </w:r>
            <w:r>
              <w:rPr>
                <w:b/>
                <w:sz w:val="24"/>
                <w:szCs w:val="24"/>
              </w:rPr>
              <w:fldChar w:fldCharType="separate"/>
            </w:r>
            <w:r w:rsidR="003A4BF4">
              <w:rPr>
                <w:b/>
                <w:noProof/>
              </w:rPr>
              <w:t>9</w:t>
            </w:r>
            <w:r>
              <w:rPr>
                <w:b/>
                <w:sz w:val="24"/>
                <w:szCs w:val="24"/>
              </w:rPr>
              <w:fldChar w:fldCharType="end"/>
            </w:r>
          </w:p>
        </w:sdtContent>
      </w:sdt>
    </w:sdtContent>
  </w:sdt>
  <w:p w:rsidR="00782E17" w:rsidRDefault="00782E1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EE3E20">
    <w:pPr>
      <w:pStyle w:val="aa"/>
      <w:jc w:val="right"/>
    </w:pPr>
    <w:r>
      <w:rPr>
        <w:b/>
        <w:sz w:val="24"/>
        <w:szCs w:val="24"/>
      </w:rPr>
      <w:fldChar w:fldCharType="begin"/>
    </w:r>
    <w:r w:rsidR="00F22FE4">
      <w:rPr>
        <w:b/>
      </w:rPr>
      <w:instrText>PAGE</w:instrText>
    </w:r>
    <w:r>
      <w:rPr>
        <w:b/>
        <w:sz w:val="24"/>
        <w:szCs w:val="24"/>
      </w:rPr>
      <w:fldChar w:fldCharType="separate"/>
    </w:r>
    <w:r w:rsidR="003A4BF4">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3A4BF4">
      <w:rPr>
        <w:b/>
        <w:noProof/>
      </w:rPr>
      <w:t>9</w:t>
    </w:r>
    <w:r>
      <w:rPr>
        <w:b/>
        <w:sz w:val="24"/>
        <w:szCs w:val="24"/>
      </w:rPr>
      <w:fldChar w:fldCharType="end"/>
    </w:r>
  </w:p>
  <w:p w:rsidR="00F22FE4" w:rsidRDefault="00F22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9DE" w:rsidRDefault="00B039DE">
      <w:r>
        <w:separator/>
      </w:r>
    </w:p>
  </w:footnote>
  <w:footnote w:type="continuationSeparator" w:id="1">
    <w:p w:rsidR="00B039DE" w:rsidRDefault="00B03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539F"/>
    <w:rsid w:val="00041260"/>
    <w:rsid w:val="00044E65"/>
    <w:rsid w:val="00045767"/>
    <w:rsid w:val="00050463"/>
    <w:rsid w:val="00065455"/>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4BA"/>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670B2"/>
    <w:rsid w:val="00381B40"/>
    <w:rsid w:val="00394E9B"/>
    <w:rsid w:val="003A4BF4"/>
    <w:rsid w:val="003B043F"/>
    <w:rsid w:val="003B16E6"/>
    <w:rsid w:val="003C298F"/>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DA8"/>
    <w:rsid w:val="00471FDC"/>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3FFF"/>
    <w:rsid w:val="00697753"/>
    <w:rsid w:val="006A2F95"/>
    <w:rsid w:val="006A7C85"/>
    <w:rsid w:val="006D22D5"/>
    <w:rsid w:val="006D4065"/>
    <w:rsid w:val="006E3515"/>
    <w:rsid w:val="006F1B02"/>
    <w:rsid w:val="006F4B17"/>
    <w:rsid w:val="006F58A9"/>
    <w:rsid w:val="007013BD"/>
    <w:rsid w:val="007014FA"/>
    <w:rsid w:val="00703853"/>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227E5"/>
    <w:rsid w:val="00937232"/>
    <w:rsid w:val="00937F0C"/>
    <w:rsid w:val="0095039B"/>
    <w:rsid w:val="00955D05"/>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9F79B8"/>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039DE"/>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13CC9"/>
    <w:rsid w:val="00D22D3A"/>
    <w:rsid w:val="00D41618"/>
    <w:rsid w:val="00D42659"/>
    <w:rsid w:val="00D53B9D"/>
    <w:rsid w:val="00D56193"/>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3E20"/>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webSettings.xml><?xml version="1.0" encoding="utf-8"?>
<w:webSettings xmlns:r="http://schemas.openxmlformats.org/officeDocument/2006/relationships" xmlns:w="http://schemas.openxmlformats.org/wordprocessingml/2006/main">
  <w:divs>
    <w:div w:id="546643109">
      <w:bodyDiv w:val="1"/>
      <w:marLeft w:val="0"/>
      <w:marRight w:val="0"/>
      <w:marTop w:val="0"/>
      <w:marBottom w:val="0"/>
      <w:divBdr>
        <w:top w:val="none" w:sz="0" w:space="0" w:color="auto"/>
        <w:left w:val="none" w:sz="0" w:space="0" w:color="auto"/>
        <w:bottom w:val="none" w:sz="0" w:space="0" w:color="auto"/>
        <w:right w:val="none" w:sz="0" w:space="0" w:color="auto"/>
      </w:divBdr>
    </w:div>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1023</Words>
  <Characters>5835</Characters>
  <Application>Microsoft Office Word</Application>
  <DocSecurity>0</DocSecurity>
  <PresentationFormat/>
  <Lines>48</Lines>
  <Paragraphs>13</Paragraphs>
  <Slides>0</Slides>
  <Notes>0</Notes>
  <HiddenSlides>0</HiddenSlides>
  <MMClips>0</MMClips>
  <ScaleCrop>false</ScaleCrop>
  <Company>光华荣昌</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2015-07-18T05:35:00Z</cp:lastPrinted>
  <dcterms:created xsi:type="dcterms:W3CDTF">2022-06-01T09:31:00Z</dcterms:created>
  <dcterms:modified xsi:type="dcterms:W3CDTF">2022-06-01T09:32:00Z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