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7846" w:rsidRPr="00C64A64" w:rsidRDefault="00317846" w:rsidP="004F480F">
      <w:pPr>
        <w:spacing w:line="360" w:lineRule="auto"/>
        <w:jc w:val="center"/>
        <w:rPr>
          <w:rFonts w:ascii="黑体" w:eastAsia="黑体" w:hAnsi="黑体"/>
          <w:sz w:val="32"/>
          <w:szCs w:val="32"/>
        </w:rPr>
      </w:pPr>
      <w:r w:rsidRPr="00C64A64">
        <w:rPr>
          <w:rFonts w:ascii="黑体" w:eastAsia="黑体" w:hAnsi="黑体" w:hint="eastAsia"/>
          <w:sz w:val="32"/>
          <w:szCs w:val="32"/>
        </w:rPr>
        <w:t>模具委托制造合同</w:t>
      </w:r>
    </w:p>
    <w:p w:rsidR="00317846" w:rsidRPr="00C64A64" w:rsidRDefault="00317846" w:rsidP="004F480F">
      <w:pPr>
        <w:spacing w:line="360" w:lineRule="auto"/>
        <w:jc w:val="center"/>
        <w:rPr>
          <w:rFonts w:ascii="仿宋" w:eastAsia="仿宋" w:hAnsi="仿宋"/>
          <w:b/>
          <w:sz w:val="24"/>
          <w:szCs w:val="24"/>
        </w:rPr>
      </w:pPr>
      <w:r w:rsidRPr="00C64A64">
        <w:rPr>
          <w:rFonts w:ascii="仿宋" w:eastAsia="仿宋" w:hAnsi="仿宋" w:hint="eastAsia"/>
          <w:sz w:val="24"/>
          <w:szCs w:val="24"/>
        </w:rPr>
        <w:t xml:space="preserve">                                             合同编号： </w:t>
      </w:r>
      <w:r w:rsidR="00307894">
        <w:rPr>
          <w:rFonts w:ascii="仿宋" w:eastAsia="仿宋" w:hAnsi="仿宋"/>
          <w:sz w:val="24"/>
          <w:szCs w:val="24"/>
        </w:rPr>
        <w:t>CG-202205</w:t>
      </w:r>
      <w:r w:rsidR="009F4040">
        <w:rPr>
          <w:rFonts w:ascii="仿宋" w:eastAsia="仿宋" w:hAnsi="仿宋"/>
          <w:sz w:val="24"/>
          <w:szCs w:val="24"/>
        </w:rPr>
        <w:t>31</w:t>
      </w:r>
      <w:r w:rsidR="00307894">
        <w:rPr>
          <w:rFonts w:ascii="仿宋" w:eastAsia="仿宋" w:hAnsi="仿宋"/>
          <w:sz w:val="24"/>
          <w:szCs w:val="24"/>
        </w:rPr>
        <w:t>-01ZC</w:t>
      </w:r>
    </w:p>
    <w:p w:rsidR="00317846" w:rsidRPr="004435A0" w:rsidRDefault="008B6AE7" w:rsidP="004F480F">
      <w:pPr>
        <w:spacing w:line="360" w:lineRule="auto"/>
        <w:rPr>
          <w:rFonts w:ascii="仿宋" w:eastAsia="仿宋" w:hAnsi="仿宋"/>
          <w:b/>
          <w:sz w:val="24"/>
          <w:szCs w:val="24"/>
        </w:rPr>
      </w:pPr>
      <w:r w:rsidRPr="004435A0">
        <w:rPr>
          <w:rFonts w:ascii="仿宋" w:eastAsia="仿宋" w:hAnsi="仿宋" w:hint="eastAsia"/>
          <w:b/>
          <w:sz w:val="24"/>
          <w:szCs w:val="24"/>
        </w:rPr>
        <w:t>委托方：河北</w:t>
      </w:r>
      <w:r w:rsidR="00317846" w:rsidRPr="004435A0">
        <w:rPr>
          <w:rFonts w:ascii="仿宋" w:eastAsia="仿宋" w:hAnsi="仿宋" w:hint="eastAsia"/>
          <w:b/>
          <w:sz w:val="24"/>
          <w:szCs w:val="24"/>
        </w:rPr>
        <w:t>光华荣昌汽车部件有限公司（以下简称甲方）</w:t>
      </w:r>
    </w:p>
    <w:p w:rsidR="00317846" w:rsidRPr="004435A0" w:rsidRDefault="00317846" w:rsidP="004F480F">
      <w:pPr>
        <w:spacing w:line="360" w:lineRule="auto"/>
        <w:rPr>
          <w:rFonts w:ascii="仿宋" w:eastAsia="仿宋" w:hAnsi="仿宋"/>
          <w:b/>
          <w:sz w:val="24"/>
          <w:szCs w:val="24"/>
        </w:rPr>
      </w:pPr>
      <w:r w:rsidRPr="004435A0">
        <w:rPr>
          <w:rFonts w:ascii="仿宋" w:eastAsia="仿宋" w:hAnsi="仿宋" w:cs="Arial"/>
          <w:b/>
          <w:sz w:val="24"/>
          <w:szCs w:val="24"/>
          <w:shd w:val="clear" w:color="auto" w:fill="FFFFFF"/>
        </w:rPr>
        <w:t>统一社会信用代码</w:t>
      </w:r>
      <w:r w:rsidRPr="004435A0">
        <w:rPr>
          <w:rFonts w:ascii="仿宋" w:eastAsia="仿宋" w:hAnsi="仿宋" w:cs="Arial" w:hint="eastAsia"/>
          <w:b/>
          <w:sz w:val="24"/>
          <w:szCs w:val="24"/>
          <w:shd w:val="clear" w:color="auto" w:fill="FFFFFF"/>
        </w:rPr>
        <w:t>：</w:t>
      </w:r>
      <w:r w:rsidR="00307894">
        <w:rPr>
          <w:rFonts w:ascii="仿宋" w:eastAsia="仿宋" w:hAnsi="仿宋" w:cs="Arial" w:hint="eastAsia"/>
          <w:b/>
          <w:sz w:val="24"/>
          <w:szCs w:val="24"/>
          <w:shd w:val="clear" w:color="auto" w:fill="FFFFFF"/>
        </w:rPr>
        <w:t>9</w:t>
      </w:r>
      <w:r w:rsidR="00307894">
        <w:rPr>
          <w:rFonts w:ascii="仿宋" w:eastAsia="仿宋" w:hAnsi="仿宋" w:cs="Arial"/>
          <w:b/>
          <w:sz w:val="24"/>
          <w:szCs w:val="24"/>
          <w:shd w:val="clear" w:color="auto" w:fill="FFFFFF"/>
        </w:rPr>
        <w:t>1130983077498644J</w:t>
      </w:r>
    </w:p>
    <w:p w:rsidR="00317846" w:rsidRPr="004435A0" w:rsidRDefault="008B6AE7" w:rsidP="004F480F">
      <w:pPr>
        <w:spacing w:line="360" w:lineRule="auto"/>
        <w:rPr>
          <w:rFonts w:ascii="仿宋" w:eastAsia="仿宋" w:hAnsi="仿宋"/>
          <w:b/>
          <w:sz w:val="24"/>
          <w:szCs w:val="24"/>
        </w:rPr>
      </w:pPr>
      <w:r w:rsidRPr="004435A0">
        <w:rPr>
          <w:rFonts w:ascii="仿宋" w:eastAsia="仿宋" w:hAnsi="仿宋" w:hint="eastAsia"/>
          <w:b/>
          <w:sz w:val="24"/>
          <w:szCs w:val="24"/>
        </w:rPr>
        <w:t>受托方</w:t>
      </w:r>
      <w:r w:rsidR="00317846" w:rsidRPr="004435A0">
        <w:rPr>
          <w:rFonts w:ascii="仿宋" w:eastAsia="仿宋" w:hAnsi="仿宋" w:hint="eastAsia"/>
          <w:b/>
          <w:sz w:val="24"/>
          <w:szCs w:val="24"/>
        </w:rPr>
        <w:t>：</w:t>
      </w:r>
      <w:r w:rsidR="00305056" w:rsidRPr="00305056">
        <w:rPr>
          <w:rFonts w:ascii="仿宋" w:eastAsia="仿宋" w:hAnsi="仿宋" w:hint="eastAsia"/>
          <w:b/>
          <w:sz w:val="24"/>
          <w:szCs w:val="24"/>
        </w:rPr>
        <w:t>黄骅市旭鑫模具制造有限公司</w:t>
      </w:r>
      <w:r w:rsidR="00307894">
        <w:rPr>
          <w:rFonts w:ascii="仿宋" w:eastAsia="仿宋" w:hAnsi="仿宋" w:hint="eastAsia"/>
          <w:b/>
          <w:sz w:val="24"/>
          <w:szCs w:val="24"/>
        </w:rPr>
        <w:t>（</w:t>
      </w:r>
      <w:r w:rsidR="00317846" w:rsidRPr="004435A0">
        <w:rPr>
          <w:rFonts w:ascii="仿宋" w:eastAsia="仿宋" w:hAnsi="仿宋" w:hint="eastAsia"/>
          <w:b/>
          <w:sz w:val="24"/>
          <w:szCs w:val="24"/>
        </w:rPr>
        <w:t>以下简称乙方）</w:t>
      </w:r>
    </w:p>
    <w:p w:rsidR="00317846" w:rsidRPr="004435A0" w:rsidRDefault="00317846" w:rsidP="004F480F">
      <w:pPr>
        <w:spacing w:line="360" w:lineRule="auto"/>
        <w:rPr>
          <w:rFonts w:ascii="仿宋" w:eastAsia="仿宋" w:hAnsi="仿宋"/>
          <w:b/>
          <w:sz w:val="24"/>
          <w:szCs w:val="24"/>
        </w:rPr>
      </w:pPr>
      <w:r w:rsidRPr="004435A0">
        <w:rPr>
          <w:rFonts w:ascii="仿宋" w:eastAsia="仿宋" w:hAnsi="仿宋" w:cs="Arial"/>
          <w:b/>
          <w:sz w:val="24"/>
          <w:szCs w:val="24"/>
          <w:shd w:val="clear" w:color="auto" w:fill="FFFFFF"/>
        </w:rPr>
        <w:t>统一社会信用代码</w:t>
      </w:r>
      <w:r w:rsidRPr="004435A0">
        <w:rPr>
          <w:rFonts w:ascii="仿宋" w:eastAsia="仿宋" w:hAnsi="仿宋" w:cs="Arial" w:hint="eastAsia"/>
          <w:b/>
          <w:sz w:val="24"/>
          <w:szCs w:val="24"/>
          <w:shd w:val="clear" w:color="auto" w:fill="FFFFFF"/>
        </w:rPr>
        <w:t>：</w:t>
      </w:r>
      <w:r w:rsidR="00305056">
        <w:rPr>
          <w:rFonts w:ascii="仿宋" w:eastAsia="仿宋" w:hAnsi="仿宋" w:cs="Arial"/>
          <w:b/>
          <w:sz w:val="24"/>
          <w:szCs w:val="24"/>
          <w:shd w:val="clear" w:color="auto" w:fill="FFFFFF"/>
        </w:rPr>
        <w:t>91130983MA7DFBQD55</w:t>
      </w:r>
    </w:p>
    <w:p w:rsidR="00317846" w:rsidRPr="00C64A64" w:rsidRDefault="00317846" w:rsidP="004F480F">
      <w:pPr>
        <w:spacing w:line="360" w:lineRule="auto"/>
        <w:ind w:firstLineChars="200" w:firstLine="480"/>
        <w:rPr>
          <w:rFonts w:ascii="仿宋" w:eastAsia="仿宋" w:hAnsi="仿宋"/>
          <w:b/>
          <w:sz w:val="24"/>
          <w:szCs w:val="24"/>
        </w:rPr>
      </w:pPr>
      <w:r w:rsidRPr="00C64A64">
        <w:rPr>
          <w:rFonts w:ascii="仿宋" w:eastAsia="仿宋" w:hAnsi="仿宋" w:hint="eastAsia"/>
          <w:sz w:val="24"/>
          <w:szCs w:val="24"/>
        </w:rPr>
        <w:t>甲方委托乙方加工制造模具(见</w:t>
      </w:r>
      <w:r w:rsidR="000A3560">
        <w:rPr>
          <w:rFonts w:ascii="仿宋" w:eastAsia="仿宋" w:hAnsi="仿宋" w:hint="eastAsia"/>
          <w:sz w:val="24"/>
          <w:szCs w:val="24"/>
        </w:rPr>
        <w:t>下列</w:t>
      </w:r>
      <w:r w:rsidRPr="00C64A64">
        <w:rPr>
          <w:rFonts w:ascii="仿宋" w:eastAsia="仿宋" w:hAnsi="仿宋" w:hint="eastAsia"/>
          <w:sz w:val="24"/>
          <w:szCs w:val="24"/>
        </w:rPr>
        <w:t>清单),由甲方提供制作要求给乙方，乙方按照甲方要求负责加工制造模具。甲、乙双方在互利互惠、平等协商的基础上，就模具</w:t>
      </w:r>
      <w:r w:rsidRPr="00C64A64">
        <w:rPr>
          <w:rFonts w:ascii="仿宋" w:eastAsia="仿宋" w:hAnsi="仿宋"/>
          <w:sz w:val="24"/>
          <w:szCs w:val="24"/>
        </w:rPr>
        <w:t>委托制造的相关事宜达成</w:t>
      </w:r>
      <w:r w:rsidRPr="00C64A64">
        <w:rPr>
          <w:rFonts w:ascii="仿宋" w:eastAsia="仿宋" w:hAnsi="仿宋" w:hint="eastAsia"/>
          <w:sz w:val="24"/>
          <w:szCs w:val="24"/>
        </w:rPr>
        <w:t>如下</w:t>
      </w:r>
      <w:r w:rsidRPr="00C64A64">
        <w:rPr>
          <w:rFonts w:ascii="仿宋" w:eastAsia="仿宋" w:hAnsi="仿宋"/>
          <w:sz w:val="24"/>
          <w:szCs w:val="24"/>
        </w:rPr>
        <w:t>条款，以资共同遵守。</w:t>
      </w:r>
    </w:p>
    <w:p w:rsidR="00317846" w:rsidRPr="00C64A64" w:rsidRDefault="00317846" w:rsidP="004F480F">
      <w:pPr>
        <w:spacing w:line="360" w:lineRule="auto"/>
        <w:rPr>
          <w:rFonts w:ascii="仿宋" w:eastAsia="仿宋" w:hAnsi="仿宋"/>
          <w:b/>
          <w:sz w:val="24"/>
          <w:szCs w:val="24"/>
        </w:rPr>
      </w:pPr>
      <w:r w:rsidRPr="00C64A64">
        <w:rPr>
          <w:rFonts w:ascii="仿宋" w:eastAsia="仿宋" w:hAnsi="仿宋" w:hint="eastAsia"/>
          <w:b/>
          <w:sz w:val="24"/>
          <w:szCs w:val="24"/>
        </w:rPr>
        <w:t xml:space="preserve">一、模具清单 </w:t>
      </w:r>
      <w:r w:rsidRPr="00FA6D8C">
        <w:rPr>
          <w:rFonts w:ascii="仿宋" w:eastAsia="仿宋" w:hAnsi="仿宋" w:hint="eastAsia"/>
          <w:sz w:val="24"/>
          <w:szCs w:val="24"/>
        </w:rPr>
        <w:t>（</w:t>
      </w:r>
      <w:r w:rsidR="00394E9B" w:rsidRPr="00FA6D8C">
        <w:rPr>
          <w:rFonts w:ascii="仿宋" w:eastAsia="仿宋" w:hAnsi="仿宋" w:hint="eastAsia"/>
          <w:sz w:val="24"/>
          <w:szCs w:val="24"/>
        </w:rPr>
        <w:t>货币</w:t>
      </w:r>
      <w:r w:rsidRPr="00FA6D8C">
        <w:rPr>
          <w:rFonts w:ascii="仿宋" w:eastAsia="仿宋" w:hAnsi="仿宋"/>
          <w:sz w:val="24"/>
          <w:szCs w:val="24"/>
        </w:rPr>
        <w:t>单位：</w:t>
      </w:r>
      <w:r w:rsidR="00394E9B" w:rsidRPr="00FA6D8C">
        <w:rPr>
          <w:rFonts w:ascii="仿宋" w:eastAsia="仿宋" w:hAnsi="仿宋" w:hint="eastAsia"/>
          <w:sz w:val="24"/>
          <w:szCs w:val="24"/>
        </w:rPr>
        <w:t>人民币</w:t>
      </w:r>
      <w:r w:rsidRPr="00FA6D8C">
        <w:rPr>
          <w:rFonts w:ascii="仿宋" w:eastAsia="仿宋" w:hAnsi="仿宋"/>
          <w:sz w:val="24"/>
          <w:szCs w:val="24"/>
        </w:rPr>
        <w:t>元</w:t>
      </w:r>
      <w:r w:rsidRPr="00FA6D8C">
        <w:rPr>
          <w:rFonts w:ascii="仿宋" w:eastAsia="仿宋" w:hAnsi="仿宋" w:hint="eastAsia"/>
          <w:sz w:val="24"/>
          <w:szCs w:val="24"/>
        </w:rPr>
        <w:t>）</w:t>
      </w:r>
    </w:p>
    <w:tbl>
      <w:tblPr>
        <w:tblW w:w="10774" w:type="dxa"/>
        <w:jc w:val="center"/>
        <w:tblLook w:val="04A0" w:firstRow="1" w:lastRow="0" w:firstColumn="1" w:lastColumn="0" w:noHBand="0" w:noVBand="1"/>
      </w:tblPr>
      <w:tblGrid>
        <w:gridCol w:w="709"/>
        <w:gridCol w:w="2782"/>
        <w:gridCol w:w="1427"/>
        <w:gridCol w:w="611"/>
        <w:gridCol w:w="709"/>
        <w:gridCol w:w="1134"/>
        <w:gridCol w:w="992"/>
        <w:gridCol w:w="1134"/>
        <w:gridCol w:w="1276"/>
      </w:tblGrid>
      <w:tr w:rsidR="002F4238" w:rsidRPr="002F4238" w:rsidTr="009227E5">
        <w:trPr>
          <w:trHeight w:val="276"/>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F4238" w:rsidRPr="002F4238" w:rsidRDefault="002F4238" w:rsidP="002F4238">
            <w:pPr>
              <w:widowControl/>
              <w:jc w:val="center"/>
              <w:rPr>
                <w:rFonts w:ascii="宋体" w:hAnsi="宋体" w:cs="宋体"/>
                <w:b/>
                <w:bCs/>
                <w:color w:val="000000"/>
                <w:kern w:val="0"/>
                <w:sz w:val="18"/>
                <w:szCs w:val="18"/>
              </w:rPr>
            </w:pPr>
            <w:r w:rsidRPr="002F4238">
              <w:rPr>
                <w:rFonts w:ascii="宋体" w:hAnsi="宋体" w:cs="宋体" w:hint="eastAsia"/>
                <w:b/>
                <w:bCs/>
                <w:color w:val="000000"/>
                <w:kern w:val="0"/>
                <w:sz w:val="18"/>
                <w:szCs w:val="18"/>
              </w:rPr>
              <w:t>序号</w:t>
            </w:r>
          </w:p>
        </w:tc>
        <w:tc>
          <w:tcPr>
            <w:tcW w:w="2782" w:type="dxa"/>
            <w:tcBorders>
              <w:top w:val="single" w:sz="4" w:space="0" w:color="auto"/>
              <w:left w:val="nil"/>
              <w:bottom w:val="single" w:sz="4" w:space="0" w:color="auto"/>
              <w:right w:val="single" w:sz="4" w:space="0" w:color="auto"/>
            </w:tcBorders>
            <w:shd w:val="clear" w:color="auto" w:fill="auto"/>
            <w:vAlign w:val="center"/>
            <w:hideMark/>
          </w:tcPr>
          <w:p w:rsidR="002F4238" w:rsidRPr="002F4238" w:rsidRDefault="002F4238" w:rsidP="002F4238">
            <w:pPr>
              <w:widowControl/>
              <w:jc w:val="center"/>
              <w:rPr>
                <w:rFonts w:ascii="宋体" w:hAnsi="宋体" w:cs="宋体"/>
                <w:b/>
                <w:bCs/>
                <w:color w:val="000000"/>
                <w:kern w:val="0"/>
                <w:sz w:val="18"/>
                <w:szCs w:val="18"/>
              </w:rPr>
            </w:pPr>
            <w:r w:rsidRPr="002F4238">
              <w:rPr>
                <w:rFonts w:ascii="宋体" w:hAnsi="宋体" w:cs="宋体" w:hint="eastAsia"/>
                <w:b/>
                <w:bCs/>
                <w:color w:val="000000"/>
                <w:kern w:val="0"/>
                <w:sz w:val="18"/>
                <w:szCs w:val="18"/>
              </w:rPr>
              <w:t>模具名称</w:t>
            </w:r>
          </w:p>
        </w:tc>
        <w:tc>
          <w:tcPr>
            <w:tcW w:w="1427" w:type="dxa"/>
            <w:tcBorders>
              <w:top w:val="single" w:sz="4" w:space="0" w:color="auto"/>
              <w:left w:val="nil"/>
              <w:bottom w:val="single" w:sz="4" w:space="0" w:color="auto"/>
              <w:right w:val="single" w:sz="4" w:space="0" w:color="auto"/>
            </w:tcBorders>
            <w:shd w:val="clear" w:color="auto" w:fill="auto"/>
            <w:vAlign w:val="center"/>
            <w:hideMark/>
          </w:tcPr>
          <w:p w:rsidR="002F4238" w:rsidRPr="002F4238" w:rsidRDefault="002F4238" w:rsidP="002F4238">
            <w:pPr>
              <w:widowControl/>
              <w:jc w:val="center"/>
              <w:rPr>
                <w:rFonts w:ascii="宋体" w:hAnsi="宋体" w:cs="宋体"/>
                <w:b/>
                <w:bCs/>
                <w:color w:val="000000"/>
                <w:kern w:val="0"/>
                <w:sz w:val="18"/>
                <w:szCs w:val="18"/>
              </w:rPr>
            </w:pPr>
            <w:r w:rsidRPr="002F4238">
              <w:rPr>
                <w:rFonts w:ascii="宋体" w:hAnsi="宋体" w:cs="宋体" w:hint="eastAsia"/>
                <w:b/>
                <w:bCs/>
                <w:color w:val="000000"/>
                <w:kern w:val="0"/>
                <w:sz w:val="18"/>
                <w:szCs w:val="18"/>
              </w:rPr>
              <w:t>模具编号</w:t>
            </w:r>
          </w:p>
        </w:tc>
        <w:tc>
          <w:tcPr>
            <w:tcW w:w="611" w:type="dxa"/>
            <w:tcBorders>
              <w:top w:val="single" w:sz="4" w:space="0" w:color="auto"/>
              <w:left w:val="nil"/>
              <w:bottom w:val="single" w:sz="4" w:space="0" w:color="auto"/>
              <w:right w:val="single" w:sz="4" w:space="0" w:color="auto"/>
            </w:tcBorders>
            <w:shd w:val="clear" w:color="auto" w:fill="auto"/>
            <w:vAlign w:val="center"/>
            <w:hideMark/>
          </w:tcPr>
          <w:p w:rsidR="002F4238" w:rsidRPr="002F4238" w:rsidRDefault="002F4238" w:rsidP="002F4238">
            <w:pPr>
              <w:widowControl/>
              <w:jc w:val="center"/>
              <w:rPr>
                <w:rFonts w:ascii="宋体" w:hAnsi="宋体" w:cs="宋体"/>
                <w:b/>
                <w:bCs/>
                <w:color w:val="000000"/>
                <w:kern w:val="0"/>
                <w:sz w:val="18"/>
                <w:szCs w:val="18"/>
              </w:rPr>
            </w:pPr>
            <w:r w:rsidRPr="002F4238">
              <w:rPr>
                <w:rFonts w:ascii="宋体" w:hAnsi="宋体" w:cs="宋体" w:hint="eastAsia"/>
                <w:b/>
                <w:bCs/>
                <w:color w:val="000000"/>
                <w:kern w:val="0"/>
                <w:sz w:val="18"/>
                <w:szCs w:val="18"/>
              </w:rPr>
              <w:t>数量</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2F4238" w:rsidRPr="002F4238" w:rsidRDefault="002F4238" w:rsidP="002F4238">
            <w:pPr>
              <w:widowControl/>
              <w:jc w:val="center"/>
              <w:rPr>
                <w:rFonts w:ascii="宋体" w:hAnsi="宋体" w:cs="宋体"/>
                <w:b/>
                <w:bCs/>
                <w:color w:val="000000"/>
                <w:kern w:val="0"/>
                <w:sz w:val="18"/>
                <w:szCs w:val="18"/>
              </w:rPr>
            </w:pPr>
            <w:r w:rsidRPr="002F4238">
              <w:rPr>
                <w:rFonts w:ascii="宋体" w:hAnsi="宋体" w:cs="宋体" w:hint="eastAsia"/>
                <w:b/>
                <w:bCs/>
                <w:color w:val="000000"/>
                <w:kern w:val="0"/>
                <w:sz w:val="18"/>
                <w:szCs w:val="18"/>
              </w:rPr>
              <w:t>单位</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2F4238" w:rsidRPr="002F4238" w:rsidRDefault="002F4238" w:rsidP="002F4238">
            <w:pPr>
              <w:widowControl/>
              <w:jc w:val="center"/>
              <w:rPr>
                <w:rFonts w:ascii="宋体" w:hAnsi="宋体" w:cs="宋体"/>
                <w:b/>
                <w:bCs/>
                <w:color w:val="000000"/>
                <w:kern w:val="0"/>
                <w:sz w:val="18"/>
                <w:szCs w:val="18"/>
              </w:rPr>
            </w:pPr>
            <w:r w:rsidRPr="002F4238">
              <w:rPr>
                <w:rFonts w:ascii="宋体" w:hAnsi="宋体" w:cs="宋体" w:hint="eastAsia"/>
                <w:b/>
                <w:bCs/>
                <w:color w:val="000000"/>
                <w:kern w:val="0"/>
                <w:sz w:val="18"/>
                <w:szCs w:val="18"/>
              </w:rPr>
              <w:t>未税价格</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2F4238" w:rsidRPr="002F4238" w:rsidRDefault="002F4238" w:rsidP="002F4238">
            <w:pPr>
              <w:widowControl/>
              <w:jc w:val="center"/>
              <w:rPr>
                <w:rFonts w:ascii="宋体" w:hAnsi="宋体" w:cs="宋体"/>
                <w:b/>
                <w:bCs/>
                <w:color w:val="000000"/>
                <w:kern w:val="0"/>
                <w:sz w:val="18"/>
                <w:szCs w:val="18"/>
              </w:rPr>
            </w:pPr>
            <w:r w:rsidRPr="002F4238">
              <w:rPr>
                <w:rFonts w:ascii="宋体" w:hAnsi="宋体" w:cs="宋体" w:hint="eastAsia"/>
                <w:b/>
                <w:bCs/>
                <w:color w:val="000000"/>
                <w:kern w:val="0"/>
                <w:sz w:val="18"/>
                <w:szCs w:val="18"/>
              </w:rPr>
              <w:t>增值税额</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2F4238" w:rsidRPr="002F4238" w:rsidRDefault="002F4238" w:rsidP="002F4238">
            <w:pPr>
              <w:widowControl/>
              <w:jc w:val="center"/>
              <w:rPr>
                <w:rFonts w:ascii="宋体" w:hAnsi="宋体" w:cs="宋体"/>
                <w:b/>
                <w:bCs/>
                <w:color w:val="000000"/>
                <w:kern w:val="0"/>
                <w:sz w:val="18"/>
                <w:szCs w:val="18"/>
              </w:rPr>
            </w:pPr>
            <w:r w:rsidRPr="002F4238">
              <w:rPr>
                <w:rFonts w:ascii="宋体" w:hAnsi="宋体" w:cs="宋体" w:hint="eastAsia"/>
                <w:b/>
                <w:bCs/>
                <w:color w:val="000000"/>
                <w:kern w:val="0"/>
                <w:sz w:val="18"/>
                <w:szCs w:val="18"/>
              </w:rPr>
              <w:t>含税价格</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2F4238" w:rsidRPr="002F4238" w:rsidRDefault="002F4238" w:rsidP="002F4238">
            <w:pPr>
              <w:widowControl/>
              <w:jc w:val="center"/>
              <w:rPr>
                <w:rFonts w:ascii="宋体" w:hAnsi="宋体" w:cs="宋体"/>
                <w:b/>
                <w:bCs/>
                <w:color w:val="000000"/>
                <w:kern w:val="0"/>
                <w:sz w:val="18"/>
                <w:szCs w:val="18"/>
              </w:rPr>
            </w:pPr>
            <w:r w:rsidRPr="002F4238">
              <w:rPr>
                <w:rFonts w:ascii="宋体" w:hAnsi="宋体" w:cs="宋体" w:hint="eastAsia"/>
                <w:b/>
                <w:bCs/>
                <w:color w:val="000000"/>
                <w:kern w:val="0"/>
                <w:sz w:val="18"/>
                <w:szCs w:val="18"/>
              </w:rPr>
              <w:t>备注</w:t>
            </w:r>
          </w:p>
        </w:tc>
      </w:tr>
      <w:tr w:rsidR="002F4238" w:rsidRPr="002F4238" w:rsidTr="009227E5">
        <w:trPr>
          <w:trHeight w:val="336"/>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2F4238" w:rsidRPr="002F4238" w:rsidRDefault="002F4238" w:rsidP="002F4238">
            <w:pPr>
              <w:widowControl/>
              <w:jc w:val="center"/>
              <w:rPr>
                <w:rFonts w:ascii="宋体" w:hAnsi="宋体" w:cs="宋体"/>
                <w:color w:val="000000"/>
                <w:kern w:val="0"/>
                <w:sz w:val="18"/>
                <w:szCs w:val="18"/>
              </w:rPr>
            </w:pPr>
            <w:r w:rsidRPr="002F4238">
              <w:rPr>
                <w:rFonts w:ascii="宋体" w:hAnsi="宋体" w:cs="宋体" w:hint="eastAsia"/>
                <w:color w:val="000000"/>
                <w:kern w:val="0"/>
                <w:sz w:val="18"/>
                <w:szCs w:val="18"/>
              </w:rPr>
              <w:t>1</w:t>
            </w:r>
          </w:p>
        </w:tc>
        <w:tc>
          <w:tcPr>
            <w:tcW w:w="2782" w:type="dxa"/>
            <w:tcBorders>
              <w:top w:val="nil"/>
              <w:left w:val="nil"/>
              <w:bottom w:val="single" w:sz="4" w:space="0" w:color="auto"/>
              <w:right w:val="single" w:sz="4" w:space="0" w:color="auto"/>
            </w:tcBorders>
            <w:shd w:val="clear" w:color="auto" w:fill="auto"/>
            <w:vAlign w:val="center"/>
            <w:hideMark/>
          </w:tcPr>
          <w:p w:rsidR="002F4238" w:rsidRPr="002F4238" w:rsidRDefault="002F4238" w:rsidP="002F4238">
            <w:pPr>
              <w:widowControl/>
              <w:jc w:val="center"/>
              <w:rPr>
                <w:rFonts w:ascii="宋体" w:hAnsi="宋体" w:cs="宋体"/>
                <w:color w:val="000000"/>
                <w:kern w:val="0"/>
                <w:sz w:val="18"/>
                <w:szCs w:val="18"/>
              </w:rPr>
            </w:pPr>
            <w:r w:rsidRPr="002F4238">
              <w:rPr>
                <w:rFonts w:ascii="宋体" w:hAnsi="宋体" w:cs="宋体" w:hint="eastAsia"/>
                <w:color w:val="000000"/>
                <w:kern w:val="0"/>
                <w:sz w:val="18"/>
                <w:szCs w:val="18"/>
              </w:rPr>
              <w:t>副驾靠背左固定板模具</w:t>
            </w:r>
          </w:p>
        </w:tc>
        <w:tc>
          <w:tcPr>
            <w:tcW w:w="1427" w:type="dxa"/>
            <w:tcBorders>
              <w:top w:val="nil"/>
              <w:left w:val="nil"/>
              <w:bottom w:val="single" w:sz="4" w:space="0" w:color="auto"/>
              <w:right w:val="single" w:sz="4" w:space="0" w:color="auto"/>
            </w:tcBorders>
            <w:shd w:val="clear" w:color="auto" w:fill="auto"/>
            <w:vAlign w:val="center"/>
          </w:tcPr>
          <w:p w:rsidR="002F4238" w:rsidRPr="009227E5" w:rsidRDefault="002F4238" w:rsidP="002F4238">
            <w:pPr>
              <w:widowControl/>
              <w:jc w:val="center"/>
              <w:rPr>
                <w:rFonts w:ascii="宋体" w:hAnsi="宋体" w:cs="宋体"/>
                <w:color w:val="000000"/>
                <w:kern w:val="0"/>
                <w:sz w:val="18"/>
                <w:szCs w:val="18"/>
              </w:rPr>
            </w:pPr>
          </w:p>
        </w:tc>
        <w:tc>
          <w:tcPr>
            <w:tcW w:w="611" w:type="dxa"/>
            <w:tcBorders>
              <w:top w:val="nil"/>
              <w:left w:val="nil"/>
              <w:bottom w:val="single" w:sz="4" w:space="0" w:color="auto"/>
              <w:right w:val="single" w:sz="4" w:space="0" w:color="auto"/>
            </w:tcBorders>
            <w:shd w:val="clear" w:color="auto" w:fill="auto"/>
            <w:vAlign w:val="center"/>
            <w:hideMark/>
          </w:tcPr>
          <w:p w:rsidR="002F4238" w:rsidRPr="002F4238" w:rsidRDefault="002F4238" w:rsidP="002F4238">
            <w:pPr>
              <w:widowControl/>
              <w:jc w:val="center"/>
              <w:rPr>
                <w:rFonts w:ascii="宋体" w:hAnsi="宋体" w:cs="宋体"/>
                <w:color w:val="000000"/>
                <w:kern w:val="0"/>
                <w:sz w:val="18"/>
                <w:szCs w:val="18"/>
              </w:rPr>
            </w:pPr>
            <w:r w:rsidRPr="002F4238">
              <w:rPr>
                <w:rFonts w:ascii="宋体" w:hAnsi="宋体" w:cs="宋体" w:hint="eastAsia"/>
                <w:color w:val="000000"/>
                <w:kern w:val="0"/>
                <w:sz w:val="18"/>
                <w:szCs w:val="18"/>
              </w:rPr>
              <w:t>1</w:t>
            </w:r>
          </w:p>
        </w:tc>
        <w:tc>
          <w:tcPr>
            <w:tcW w:w="709" w:type="dxa"/>
            <w:tcBorders>
              <w:top w:val="nil"/>
              <w:left w:val="nil"/>
              <w:bottom w:val="single" w:sz="4" w:space="0" w:color="auto"/>
              <w:right w:val="single" w:sz="4" w:space="0" w:color="auto"/>
            </w:tcBorders>
            <w:shd w:val="clear" w:color="auto" w:fill="auto"/>
            <w:vAlign w:val="center"/>
            <w:hideMark/>
          </w:tcPr>
          <w:p w:rsidR="002F4238" w:rsidRPr="002F4238" w:rsidRDefault="002F4238" w:rsidP="002F4238">
            <w:pPr>
              <w:widowControl/>
              <w:jc w:val="center"/>
              <w:rPr>
                <w:rFonts w:ascii="宋体" w:hAnsi="宋体" w:cs="宋体"/>
                <w:color w:val="000000"/>
                <w:kern w:val="0"/>
                <w:sz w:val="18"/>
                <w:szCs w:val="18"/>
              </w:rPr>
            </w:pPr>
            <w:r w:rsidRPr="002F4238">
              <w:rPr>
                <w:rFonts w:ascii="宋体" w:hAnsi="宋体" w:cs="宋体" w:hint="eastAsia"/>
                <w:color w:val="000000"/>
                <w:kern w:val="0"/>
                <w:sz w:val="18"/>
                <w:szCs w:val="18"/>
              </w:rPr>
              <w:t>套</w:t>
            </w:r>
          </w:p>
        </w:tc>
        <w:tc>
          <w:tcPr>
            <w:tcW w:w="1134" w:type="dxa"/>
            <w:tcBorders>
              <w:top w:val="nil"/>
              <w:left w:val="nil"/>
              <w:bottom w:val="single" w:sz="4" w:space="0" w:color="auto"/>
              <w:right w:val="single" w:sz="4" w:space="0" w:color="auto"/>
            </w:tcBorders>
            <w:shd w:val="clear" w:color="auto" w:fill="auto"/>
            <w:vAlign w:val="center"/>
            <w:hideMark/>
          </w:tcPr>
          <w:p w:rsidR="002F4238" w:rsidRPr="002F4238" w:rsidRDefault="002F4238" w:rsidP="002F4238">
            <w:pPr>
              <w:widowControl/>
              <w:jc w:val="center"/>
              <w:rPr>
                <w:rFonts w:ascii="宋体" w:hAnsi="宋体" w:cs="宋体"/>
                <w:color w:val="000000"/>
                <w:kern w:val="0"/>
                <w:sz w:val="18"/>
                <w:szCs w:val="18"/>
              </w:rPr>
            </w:pPr>
            <w:r w:rsidRPr="002F4238">
              <w:rPr>
                <w:rFonts w:ascii="宋体" w:hAnsi="宋体" w:cs="宋体" w:hint="eastAsia"/>
                <w:color w:val="000000"/>
                <w:kern w:val="0"/>
                <w:sz w:val="18"/>
                <w:szCs w:val="18"/>
              </w:rPr>
              <w:t>79203.54</w:t>
            </w:r>
          </w:p>
        </w:tc>
        <w:tc>
          <w:tcPr>
            <w:tcW w:w="992" w:type="dxa"/>
            <w:tcBorders>
              <w:top w:val="nil"/>
              <w:left w:val="nil"/>
              <w:bottom w:val="single" w:sz="4" w:space="0" w:color="auto"/>
              <w:right w:val="single" w:sz="4" w:space="0" w:color="auto"/>
            </w:tcBorders>
            <w:shd w:val="clear" w:color="auto" w:fill="auto"/>
            <w:vAlign w:val="center"/>
            <w:hideMark/>
          </w:tcPr>
          <w:p w:rsidR="002F4238" w:rsidRPr="002F4238" w:rsidRDefault="002F4238" w:rsidP="002F4238">
            <w:pPr>
              <w:widowControl/>
              <w:jc w:val="center"/>
              <w:rPr>
                <w:rFonts w:ascii="宋体" w:hAnsi="宋体" w:cs="宋体"/>
                <w:color w:val="000000"/>
                <w:kern w:val="0"/>
                <w:sz w:val="18"/>
                <w:szCs w:val="18"/>
              </w:rPr>
            </w:pPr>
            <w:r w:rsidRPr="002F4238">
              <w:rPr>
                <w:rFonts w:ascii="宋体" w:hAnsi="宋体" w:cs="宋体" w:hint="eastAsia"/>
                <w:color w:val="000000"/>
                <w:kern w:val="0"/>
                <w:sz w:val="18"/>
                <w:szCs w:val="18"/>
              </w:rPr>
              <w:t>10296.46</w:t>
            </w:r>
          </w:p>
        </w:tc>
        <w:tc>
          <w:tcPr>
            <w:tcW w:w="1134" w:type="dxa"/>
            <w:tcBorders>
              <w:top w:val="nil"/>
              <w:left w:val="nil"/>
              <w:bottom w:val="single" w:sz="4" w:space="0" w:color="auto"/>
              <w:right w:val="single" w:sz="4" w:space="0" w:color="auto"/>
            </w:tcBorders>
            <w:shd w:val="clear" w:color="auto" w:fill="auto"/>
            <w:vAlign w:val="center"/>
            <w:hideMark/>
          </w:tcPr>
          <w:p w:rsidR="002F4238" w:rsidRPr="002F4238" w:rsidRDefault="002F4238" w:rsidP="002F4238">
            <w:pPr>
              <w:widowControl/>
              <w:jc w:val="center"/>
              <w:rPr>
                <w:rFonts w:ascii="宋体" w:hAnsi="宋体" w:cs="宋体"/>
                <w:color w:val="000000"/>
                <w:kern w:val="0"/>
                <w:sz w:val="18"/>
                <w:szCs w:val="18"/>
              </w:rPr>
            </w:pPr>
            <w:r w:rsidRPr="002F4238">
              <w:rPr>
                <w:rFonts w:ascii="宋体" w:hAnsi="宋体" w:cs="宋体" w:hint="eastAsia"/>
                <w:color w:val="000000"/>
                <w:kern w:val="0"/>
                <w:sz w:val="18"/>
                <w:szCs w:val="18"/>
              </w:rPr>
              <w:t>89500.00</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rsidR="002F4238" w:rsidRPr="002F4238" w:rsidRDefault="002F4238" w:rsidP="002F4238">
            <w:pPr>
              <w:widowControl/>
              <w:jc w:val="center"/>
              <w:rPr>
                <w:rFonts w:ascii="宋体" w:hAnsi="宋体" w:cs="宋体"/>
                <w:color w:val="000000"/>
                <w:kern w:val="0"/>
                <w:sz w:val="18"/>
                <w:szCs w:val="18"/>
              </w:rPr>
            </w:pPr>
            <w:r w:rsidRPr="002F4238">
              <w:rPr>
                <w:rFonts w:ascii="宋体" w:hAnsi="宋体" w:cs="宋体" w:hint="eastAsia"/>
                <w:color w:val="000000"/>
                <w:kern w:val="0"/>
                <w:sz w:val="18"/>
                <w:szCs w:val="18"/>
              </w:rPr>
              <w:t>单工序模见</w:t>
            </w:r>
            <w:r w:rsidR="009227E5">
              <w:rPr>
                <w:rFonts w:ascii="宋体" w:hAnsi="宋体" w:cs="宋体" w:hint="eastAsia"/>
                <w:color w:val="000000"/>
                <w:kern w:val="0"/>
                <w:sz w:val="18"/>
                <w:szCs w:val="18"/>
              </w:rPr>
              <w:t>附件1</w:t>
            </w:r>
            <w:r w:rsidRPr="002F4238">
              <w:rPr>
                <w:rFonts w:ascii="宋体" w:hAnsi="宋体" w:cs="宋体" w:hint="eastAsia"/>
                <w:color w:val="000000"/>
                <w:kern w:val="0"/>
                <w:sz w:val="18"/>
                <w:szCs w:val="18"/>
              </w:rPr>
              <w:t>《模具清单》</w:t>
            </w:r>
          </w:p>
        </w:tc>
      </w:tr>
      <w:tr w:rsidR="002F4238" w:rsidRPr="002F4238" w:rsidTr="009227E5">
        <w:trPr>
          <w:trHeight w:val="336"/>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2F4238" w:rsidRPr="002F4238" w:rsidRDefault="002F4238" w:rsidP="002F4238">
            <w:pPr>
              <w:widowControl/>
              <w:jc w:val="center"/>
              <w:rPr>
                <w:rFonts w:ascii="宋体" w:hAnsi="宋体" w:cs="宋体"/>
                <w:color w:val="000000"/>
                <w:kern w:val="0"/>
                <w:sz w:val="18"/>
                <w:szCs w:val="18"/>
              </w:rPr>
            </w:pPr>
            <w:r w:rsidRPr="002F4238">
              <w:rPr>
                <w:rFonts w:ascii="宋体" w:hAnsi="宋体" w:cs="宋体" w:hint="eastAsia"/>
                <w:color w:val="000000"/>
                <w:kern w:val="0"/>
                <w:sz w:val="18"/>
                <w:szCs w:val="18"/>
              </w:rPr>
              <w:t>2</w:t>
            </w:r>
          </w:p>
        </w:tc>
        <w:tc>
          <w:tcPr>
            <w:tcW w:w="2782" w:type="dxa"/>
            <w:tcBorders>
              <w:top w:val="nil"/>
              <w:left w:val="nil"/>
              <w:bottom w:val="single" w:sz="4" w:space="0" w:color="auto"/>
              <w:right w:val="single" w:sz="4" w:space="0" w:color="auto"/>
            </w:tcBorders>
            <w:shd w:val="clear" w:color="auto" w:fill="auto"/>
            <w:vAlign w:val="center"/>
            <w:hideMark/>
          </w:tcPr>
          <w:p w:rsidR="002F4238" w:rsidRPr="002F4238" w:rsidRDefault="002F4238" w:rsidP="002F4238">
            <w:pPr>
              <w:widowControl/>
              <w:jc w:val="center"/>
              <w:rPr>
                <w:rFonts w:ascii="宋体" w:hAnsi="宋体" w:cs="宋体"/>
                <w:color w:val="000000"/>
                <w:kern w:val="0"/>
                <w:sz w:val="18"/>
                <w:szCs w:val="18"/>
              </w:rPr>
            </w:pPr>
            <w:r w:rsidRPr="002F4238">
              <w:rPr>
                <w:rFonts w:ascii="宋体" w:hAnsi="宋体" w:cs="宋体" w:hint="eastAsia"/>
                <w:color w:val="000000"/>
                <w:kern w:val="0"/>
                <w:sz w:val="18"/>
                <w:szCs w:val="18"/>
              </w:rPr>
              <w:t>小背解锁扣手固定座模具</w:t>
            </w:r>
          </w:p>
        </w:tc>
        <w:tc>
          <w:tcPr>
            <w:tcW w:w="1427" w:type="dxa"/>
            <w:tcBorders>
              <w:top w:val="nil"/>
              <w:left w:val="nil"/>
              <w:bottom w:val="single" w:sz="4" w:space="0" w:color="auto"/>
              <w:right w:val="single" w:sz="4" w:space="0" w:color="auto"/>
            </w:tcBorders>
            <w:shd w:val="clear" w:color="auto" w:fill="auto"/>
            <w:vAlign w:val="center"/>
          </w:tcPr>
          <w:p w:rsidR="002F4238" w:rsidRPr="002F4238" w:rsidRDefault="002F4238" w:rsidP="002F4238">
            <w:pPr>
              <w:widowControl/>
              <w:jc w:val="center"/>
              <w:rPr>
                <w:rFonts w:ascii="宋体" w:hAnsi="宋体" w:cs="宋体"/>
                <w:color w:val="000000"/>
                <w:kern w:val="0"/>
                <w:sz w:val="18"/>
                <w:szCs w:val="18"/>
              </w:rPr>
            </w:pPr>
          </w:p>
        </w:tc>
        <w:tc>
          <w:tcPr>
            <w:tcW w:w="611" w:type="dxa"/>
            <w:tcBorders>
              <w:top w:val="nil"/>
              <w:left w:val="nil"/>
              <w:bottom w:val="single" w:sz="4" w:space="0" w:color="auto"/>
              <w:right w:val="single" w:sz="4" w:space="0" w:color="auto"/>
            </w:tcBorders>
            <w:shd w:val="clear" w:color="auto" w:fill="auto"/>
            <w:vAlign w:val="center"/>
            <w:hideMark/>
          </w:tcPr>
          <w:p w:rsidR="002F4238" w:rsidRPr="002F4238" w:rsidRDefault="002F4238" w:rsidP="002F4238">
            <w:pPr>
              <w:widowControl/>
              <w:jc w:val="center"/>
              <w:rPr>
                <w:rFonts w:ascii="宋体" w:hAnsi="宋体" w:cs="宋体"/>
                <w:color w:val="000000"/>
                <w:kern w:val="0"/>
                <w:sz w:val="18"/>
                <w:szCs w:val="18"/>
              </w:rPr>
            </w:pPr>
            <w:r w:rsidRPr="002F4238">
              <w:rPr>
                <w:rFonts w:ascii="宋体" w:hAnsi="宋体" w:cs="宋体" w:hint="eastAsia"/>
                <w:color w:val="000000"/>
                <w:kern w:val="0"/>
                <w:sz w:val="18"/>
                <w:szCs w:val="18"/>
              </w:rPr>
              <w:t>1</w:t>
            </w:r>
          </w:p>
        </w:tc>
        <w:tc>
          <w:tcPr>
            <w:tcW w:w="709" w:type="dxa"/>
            <w:tcBorders>
              <w:top w:val="nil"/>
              <w:left w:val="nil"/>
              <w:bottom w:val="single" w:sz="4" w:space="0" w:color="auto"/>
              <w:right w:val="single" w:sz="4" w:space="0" w:color="auto"/>
            </w:tcBorders>
            <w:shd w:val="clear" w:color="auto" w:fill="auto"/>
            <w:vAlign w:val="center"/>
            <w:hideMark/>
          </w:tcPr>
          <w:p w:rsidR="002F4238" w:rsidRPr="002F4238" w:rsidRDefault="002F4238" w:rsidP="002F4238">
            <w:pPr>
              <w:widowControl/>
              <w:jc w:val="center"/>
              <w:rPr>
                <w:rFonts w:ascii="宋体" w:hAnsi="宋体" w:cs="宋体"/>
                <w:color w:val="000000"/>
                <w:kern w:val="0"/>
                <w:sz w:val="18"/>
                <w:szCs w:val="18"/>
              </w:rPr>
            </w:pPr>
            <w:r w:rsidRPr="002F4238">
              <w:rPr>
                <w:rFonts w:ascii="宋体" w:hAnsi="宋体" w:cs="宋体" w:hint="eastAsia"/>
                <w:color w:val="000000"/>
                <w:kern w:val="0"/>
                <w:sz w:val="18"/>
                <w:szCs w:val="18"/>
              </w:rPr>
              <w:t>套</w:t>
            </w:r>
          </w:p>
        </w:tc>
        <w:tc>
          <w:tcPr>
            <w:tcW w:w="1134" w:type="dxa"/>
            <w:tcBorders>
              <w:top w:val="nil"/>
              <w:left w:val="nil"/>
              <w:bottom w:val="single" w:sz="4" w:space="0" w:color="auto"/>
              <w:right w:val="single" w:sz="4" w:space="0" w:color="auto"/>
            </w:tcBorders>
            <w:shd w:val="clear" w:color="auto" w:fill="auto"/>
            <w:vAlign w:val="center"/>
            <w:hideMark/>
          </w:tcPr>
          <w:p w:rsidR="002F4238" w:rsidRPr="002F4238" w:rsidRDefault="002F4238" w:rsidP="002F4238">
            <w:pPr>
              <w:widowControl/>
              <w:jc w:val="center"/>
              <w:rPr>
                <w:rFonts w:ascii="宋体" w:hAnsi="宋体" w:cs="宋体"/>
                <w:color w:val="000000"/>
                <w:kern w:val="0"/>
                <w:sz w:val="18"/>
                <w:szCs w:val="18"/>
              </w:rPr>
            </w:pPr>
            <w:r w:rsidRPr="002F4238">
              <w:rPr>
                <w:rFonts w:ascii="宋体" w:hAnsi="宋体" w:cs="宋体" w:hint="eastAsia"/>
                <w:color w:val="000000"/>
                <w:kern w:val="0"/>
                <w:sz w:val="18"/>
                <w:szCs w:val="18"/>
              </w:rPr>
              <w:t>36194.69</w:t>
            </w:r>
          </w:p>
        </w:tc>
        <w:tc>
          <w:tcPr>
            <w:tcW w:w="992" w:type="dxa"/>
            <w:tcBorders>
              <w:top w:val="nil"/>
              <w:left w:val="nil"/>
              <w:bottom w:val="single" w:sz="4" w:space="0" w:color="auto"/>
              <w:right w:val="single" w:sz="4" w:space="0" w:color="auto"/>
            </w:tcBorders>
            <w:shd w:val="clear" w:color="auto" w:fill="auto"/>
            <w:vAlign w:val="center"/>
            <w:hideMark/>
          </w:tcPr>
          <w:p w:rsidR="002F4238" w:rsidRPr="002F4238" w:rsidRDefault="002F4238" w:rsidP="002F4238">
            <w:pPr>
              <w:widowControl/>
              <w:jc w:val="center"/>
              <w:rPr>
                <w:rFonts w:ascii="宋体" w:hAnsi="宋体" w:cs="宋体"/>
                <w:color w:val="000000"/>
                <w:kern w:val="0"/>
                <w:sz w:val="18"/>
                <w:szCs w:val="18"/>
              </w:rPr>
            </w:pPr>
            <w:r w:rsidRPr="002F4238">
              <w:rPr>
                <w:rFonts w:ascii="宋体" w:hAnsi="宋体" w:cs="宋体" w:hint="eastAsia"/>
                <w:color w:val="000000"/>
                <w:kern w:val="0"/>
                <w:sz w:val="18"/>
                <w:szCs w:val="18"/>
              </w:rPr>
              <w:t>4705.31</w:t>
            </w:r>
          </w:p>
        </w:tc>
        <w:tc>
          <w:tcPr>
            <w:tcW w:w="1134" w:type="dxa"/>
            <w:tcBorders>
              <w:top w:val="nil"/>
              <w:left w:val="nil"/>
              <w:bottom w:val="single" w:sz="4" w:space="0" w:color="auto"/>
              <w:right w:val="single" w:sz="4" w:space="0" w:color="auto"/>
            </w:tcBorders>
            <w:shd w:val="clear" w:color="auto" w:fill="auto"/>
            <w:vAlign w:val="center"/>
            <w:hideMark/>
          </w:tcPr>
          <w:p w:rsidR="002F4238" w:rsidRPr="002F4238" w:rsidRDefault="002F4238" w:rsidP="002F4238">
            <w:pPr>
              <w:widowControl/>
              <w:jc w:val="center"/>
              <w:rPr>
                <w:rFonts w:ascii="宋体" w:hAnsi="宋体" w:cs="宋体"/>
                <w:color w:val="000000"/>
                <w:kern w:val="0"/>
                <w:sz w:val="18"/>
                <w:szCs w:val="18"/>
              </w:rPr>
            </w:pPr>
            <w:r w:rsidRPr="002F4238">
              <w:rPr>
                <w:rFonts w:ascii="宋体" w:hAnsi="宋体" w:cs="宋体" w:hint="eastAsia"/>
                <w:color w:val="000000"/>
                <w:kern w:val="0"/>
                <w:sz w:val="18"/>
                <w:szCs w:val="18"/>
              </w:rPr>
              <w:t>40900.00</w:t>
            </w:r>
          </w:p>
        </w:tc>
        <w:tc>
          <w:tcPr>
            <w:tcW w:w="1276" w:type="dxa"/>
            <w:vMerge/>
            <w:tcBorders>
              <w:top w:val="nil"/>
              <w:left w:val="single" w:sz="4" w:space="0" w:color="auto"/>
              <w:bottom w:val="single" w:sz="4" w:space="0" w:color="000000"/>
              <w:right w:val="single" w:sz="4" w:space="0" w:color="auto"/>
            </w:tcBorders>
            <w:vAlign w:val="center"/>
            <w:hideMark/>
          </w:tcPr>
          <w:p w:rsidR="002F4238" w:rsidRPr="002F4238" w:rsidRDefault="002F4238" w:rsidP="002F4238">
            <w:pPr>
              <w:widowControl/>
              <w:jc w:val="left"/>
              <w:rPr>
                <w:rFonts w:ascii="宋体" w:hAnsi="宋体" w:cs="宋体"/>
                <w:color w:val="000000"/>
                <w:kern w:val="0"/>
                <w:sz w:val="18"/>
                <w:szCs w:val="18"/>
              </w:rPr>
            </w:pPr>
          </w:p>
        </w:tc>
      </w:tr>
      <w:tr w:rsidR="002F4238" w:rsidRPr="002F4238" w:rsidTr="009227E5">
        <w:trPr>
          <w:trHeight w:val="336"/>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2F4238" w:rsidRPr="002F4238" w:rsidRDefault="002F4238" w:rsidP="002F4238">
            <w:pPr>
              <w:widowControl/>
              <w:jc w:val="center"/>
              <w:rPr>
                <w:rFonts w:ascii="宋体" w:hAnsi="宋体" w:cs="宋体"/>
                <w:color w:val="000000"/>
                <w:kern w:val="0"/>
                <w:sz w:val="18"/>
                <w:szCs w:val="18"/>
              </w:rPr>
            </w:pPr>
            <w:r w:rsidRPr="002F4238">
              <w:rPr>
                <w:rFonts w:ascii="宋体" w:hAnsi="宋体" w:cs="宋体" w:hint="eastAsia"/>
                <w:color w:val="000000"/>
                <w:kern w:val="0"/>
                <w:sz w:val="18"/>
                <w:szCs w:val="18"/>
              </w:rPr>
              <w:t>3</w:t>
            </w:r>
          </w:p>
        </w:tc>
        <w:tc>
          <w:tcPr>
            <w:tcW w:w="2782" w:type="dxa"/>
            <w:tcBorders>
              <w:top w:val="nil"/>
              <w:left w:val="nil"/>
              <w:bottom w:val="single" w:sz="4" w:space="0" w:color="auto"/>
              <w:right w:val="single" w:sz="4" w:space="0" w:color="auto"/>
            </w:tcBorders>
            <w:shd w:val="clear" w:color="auto" w:fill="auto"/>
            <w:vAlign w:val="center"/>
            <w:hideMark/>
          </w:tcPr>
          <w:p w:rsidR="002F4238" w:rsidRPr="002F4238" w:rsidRDefault="002F4238" w:rsidP="002F4238">
            <w:pPr>
              <w:widowControl/>
              <w:jc w:val="center"/>
              <w:rPr>
                <w:rFonts w:ascii="宋体" w:hAnsi="宋体" w:cs="宋体"/>
                <w:color w:val="000000"/>
                <w:kern w:val="0"/>
                <w:sz w:val="18"/>
                <w:szCs w:val="18"/>
              </w:rPr>
            </w:pPr>
            <w:r w:rsidRPr="002F4238">
              <w:rPr>
                <w:rFonts w:ascii="宋体" w:hAnsi="宋体" w:cs="宋体" w:hint="eastAsia"/>
                <w:color w:val="000000"/>
                <w:kern w:val="0"/>
                <w:sz w:val="18"/>
                <w:szCs w:val="18"/>
              </w:rPr>
              <w:t>驾驶员座垫固定支架LH模具</w:t>
            </w:r>
          </w:p>
        </w:tc>
        <w:tc>
          <w:tcPr>
            <w:tcW w:w="1427" w:type="dxa"/>
            <w:tcBorders>
              <w:top w:val="nil"/>
              <w:left w:val="nil"/>
              <w:bottom w:val="single" w:sz="4" w:space="0" w:color="auto"/>
              <w:right w:val="single" w:sz="4" w:space="0" w:color="auto"/>
            </w:tcBorders>
            <w:shd w:val="clear" w:color="auto" w:fill="auto"/>
            <w:vAlign w:val="center"/>
          </w:tcPr>
          <w:p w:rsidR="002F4238" w:rsidRPr="002F4238" w:rsidRDefault="002F4238" w:rsidP="002F4238">
            <w:pPr>
              <w:widowControl/>
              <w:jc w:val="center"/>
              <w:rPr>
                <w:rFonts w:ascii="宋体" w:hAnsi="宋体" w:cs="宋体"/>
                <w:color w:val="000000"/>
                <w:kern w:val="0"/>
                <w:sz w:val="18"/>
                <w:szCs w:val="18"/>
              </w:rPr>
            </w:pPr>
          </w:p>
        </w:tc>
        <w:tc>
          <w:tcPr>
            <w:tcW w:w="611" w:type="dxa"/>
            <w:tcBorders>
              <w:top w:val="nil"/>
              <w:left w:val="nil"/>
              <w:bottom w:val="single" w:sz="4" w:space="0" w:color="auto"/>
              <w:right w:val="single" w:sz="4" w:space="0" w:color="auto"/>
            </w:tcBorders>
            <w:shd w:val="clear" w:color="auto" w:fill="auto"/>
            <w:vAlign w:val="center"/>
            <w:hideMark/>
          </w:tcPr>
          <w:p w:rsidR="002F4238" w:rsidRPr="002F4238" w:rsidRDefault="002F4238" w:rsidP="002F4238">
            <w:pPr>
              <w:widowControl/>
              <w:jc w:val="center"/>
              <w:rPr>
                <w:rFonts w:ascii="宋体" w:hAnsi="宋体" w:cs="宋体"/>
                <w:color w:val="000000"/>
                <w:kern w:val="0"/>
                <w:sz w:val="18"/>
                <w:szCs w:val="18"/>
              </w:rPr>
            </w:pPr>
            <w:r w:rsidRPr="002F4238">
              <w:rPr>
                <w:rFonts w:ascii="宋体" w:hAnsi="宋体" w:cs="宋体" w:hint="eastAsia"/>
                <w:color w:val="000000"/>
                <w:kern w:val="0"/>
                <w:sz w:val="18"/>
                <w:szCs w:val="18"/>
              </w:rPr>
              <w:t>1</w:t>
            </w:r>
          </w:p>
        </w:tc>
        <w:tc>
          <w:tcPr>
            <w:tcW w:w="709" w:type="dxa"/>
            <w:tcBorders>
              <w:top w:val="nil"/>
              <w:left w:val="nil"/>
              <w:bottom w:val="single" w:sz="4" w:space="0" w:color="auto"/>
              <w:right w:val="single" w:sz="4" w:space="0" w:color="auto"/>
            </w:tcBorders>
            <w:shd w:val="clear" w:color="auto" w:fill="auto"/>
            <w:vAlign w:val="center"/>
            <w:hideMark/>
          </w:tcPr>
          <w:p w:rsidR="002F4238" w:rsidRPr="002F4238" w:rsidRDefault="002F4238" w:rsidP="002F4238">
            <w:pPr>
              <w:widowControl/>
              <w:jc w:val="center"/>
              <w:rPr>
                <w:rFonts w:ascii="宋体" w:hAnsi="宋体" w:cs="宋体"/>
                <w:color w:val="000000"/>
                <w:kern w:val="0"/>
                <w:sz w:val="18"/>
                <w:szCs w:val="18"/>
              </w:rPr>
            </w:pPr>
            <w:r w:rsidRPr="002F4238">
              <w:rPr>
                <w:rFonts w:ascii="宋体" w:hAnsi="宋体" w:cs="宋体" w:hint="eastAsia"/>
                <w:color w:val="000000"/>
                <w:kern w:val="0"/>
                <w:sz w:val="18"/>
                <w:szCs w:val="18"/>
              </w:rPr>
              <w:t>套</w:t>
            </w:r>
          </w:p>
        </w:tc>
        <w:tc>
          <w:tcPr>
            <w:tcW w:w="1134" w:type="dxa"/>
            <w:tcBorders>
              <w:top w:val="nil"/>
              <w:left w:val="nil"/>
              <w:bottom w:val="single" w:sz="4" w:space="0" w:color="auto"/>
              <w:right w:val="single" w:sz="4" w:space="0" w:color="auto"/>
            </w:tcBorders>
            <w:shd w:val="clear" w:color="auto" w:fill="auto"/>
            <w:vAlign w:val="center"/>
            <w:hideMark/>
          </w:tcPr>
          <w:p w:rsidR="002F4238" w:rsidRPr="002F4238" w:rsidRDefault="002F4238" w:rsidP="002F4238">
            <w:pPr>
              <w:widowControl/>
              <w:jc w:val="center"/>
              <w:rPr>
                <w:rFonts w:ascii="宋体" w:hAnsi="宋体" w:cs="宋体"/>
                <w:color w:val="000000"/>
                <w:kern w:val="0"/>
                <w:sz w:val="18"/>
                <w:szCs w:val="18"/>
              </w:rPr>
            </w:pPr>
            <w:r w:rsidRPr="002F4238">
              <w:rPr>
                <w:rFonts w:ascii="宋体" w:hAnsi="宋体" w:cs="宋体" w:hint="eastAsia"/>
                <w:color w:val="000000"/>
                <w:kern w:val="0"/>
                <w:sz w:val="18"/>
                <w:szCs w:val="18"/>
              </w:rPr>
              <w:t>45398.23</w:t>
            </w:r>
          </w:p>
        </w:tc>
        <w:tc>
          <w:tcPr>
            <w:tcW w:w="992" w:type="dxa"/>
            <w:tcBorders>
              <w:top w:val="nil"/>
              <w:left w:val="nil"/>
              <w:bottom w:val="single" w:sz="4" w:space="0" w:color="auto"/>
              <w:right w:val="single" w:sz="4" w:space="0" w:color="auto"/>
            </w:tcBorders>
            <w:shd w:val="clear" w:color="auto" w:fill="auto"/>
            <w:vAlign w:val="center"/>
            <w:hideMark/>
          </w:tcPr>
          <w:p w:rsidR="002F4238" w:rsidRPr="002F4238" w:rsidRDefault="002F4238" w:rsidP="002F4238">
            <w:pPr>
              <w:widowControl/>
              <w:jc w:val="center"/>
              <w:rPr>
                <w:rFonts w:ascii="宋体" w:hAnsi="宋体" w:cs="宋体"/>
                <w:color w:val="000000"/>
                <w:kern w:val="0"/>
                <w:sz w:val="18"/>
                <w:szCs w:val="18"/>
              </w:rPr>
            </w:pPr>
            <w:r w:rsidRPr="002F4238">
              <w:rPr>
                <w:rFonts w:ascii="宋体" w:hAnsi="宋体" w:cs="宋体" w:hint="eastAsia"/>
                <w:color w:val="000000"/>
                <w:kern w:val="0"/>
                <w:sz w:val="18"/>
                <w:szCs w:val="18"/>
              </w:rPr>
              <w:t>5901.77</w:t>
            </w:r>
          </w:p>
        </w:tc>
        <w:tc>
          <w:tcPr>
            <w:tcW w:w="1134" w:type="dxa"/>
            <w:tcBorders>
              <w:top w:val="nil"/>
              <w:left w:val="nil"/>
              <w:bottom w:val="single" w:sz="4" w:space="0" w:color="auto"/>
              <w:right w:val="single" w:sz="4" w:space="0" w:color="auto"/>
            </w:tcBorders>
            <w:shd w:val="clear" w:color="auto" w:fill="auto"/>
            <w:vAlign w:val="center"/>
            <w:hideMark/>
          </w:tcPr>
          <w:p w:rsidR="002F4238" w:rsidRPr="002F4238" w:rsidRDefault="002F4238" w:rsidP="002F4238">
            <w:pPr>
              <w:widowControl/>
              <w:jc w:val="center"/>
              <w:rPr>
                <w:rFonts w:ascii="宋体" w:hAnsi="宋体" w:cs="宋体"/>
                <w:color w:val="000000"/>
                <w:kern w:val="0"/>
                <w:sz w:val="18"/>
                <w:szCs w:val="18"/>
              </w:rPr>
            </w:pPr>
            <w:r w:rsidRPr="002F4238">
              <w:rPr>
                <w:rFonts w:ascii="宋体" w:hAnsi="宋体" w:cs="宋体" w:hint="eastAsia"/>
                <w:color w:val="000000"/>
                <w:kern w:val="0"/>
                <w:sz w:val="18"/>
                <w:szCs w:val="18"/>
              </w:rPr>
              <w:t>51300.00</w:t>
            </w:r>
          </w:p>
        </w:tc>
        <w:tc>
          <w:tcPr>
            <w:tcW w:w="1276" w:type="dxa"/>
            <w:vMerge/>
            <w:tcBorders>
              <w:top w:val="nil"/>
              <w:left w:val="single" w:sz="4" w:space="0" w:color="auto"/>
              <w:bottom w:val="single" w:sz="4" w:space="0" w:color="000000"/>
              <w:right w:val="single" w:sz="4" w:space="0" w:color="auto"/>
            </w:tcBorders>
            <w:vAlign w:val="center"/>
            <w:hideMark/>
          </w:tcPr>
          <w:p w:rsidR="002F4238" w:rsidRPr="002F4238" w:rsidRDefault="002F4238" w:rsidP="002F4238">
            <w:pPr>
              <w:widowControl/>
              <w:jc w:val="left"/>
              <w:rPr>
                <w:rFonts w:ascii="宋体" w:hAnsi="宋体" w:cs="宋体"/>
                <w:color w:val="000000"/>
                <w:kern w:val="0"/>
                <w:sz w:val="18"/>
                <w:szCs w:val="18"/>
              </w:rPr>
            </w:pPr>
          </w:p>
        </w:tc>
      </w:tr>
      <w:tr w:rsidR="002F4238" w:rsidRPr="002F4238" w:rsidTr="009227E5">
        <w:trPr>
          <w:trHeight w:val="336"/>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2F4238" w:rsidRPr="002F4238" w:rsidRDefault="002F4238" w:rsidP="002F4238">
            <w:pPr>
              <w:widowControl/>
              <w:jc w:val="center"/>
              <w:rPr>
                <w:rFonts w:ascii="宋体" w:hAnsi="宋体" w:cs="宋体"/>
                <w:color w:val="000000"/>
                <w:kern w:val="0"/>
                <w:sz w:val="18"/>
                <w:szCs w:val="18"/>
              </w:rPr>
            </w:pPr>
            <w:r w:rsidRPr="002F4238">
              <w:rPr>
                <w:rFonts w:ascii="宋体" w:hAnsi="宋体" w:cs="宋体" w:hint="eastAsia"/>
                <w:color w:val="000000"/>
                <w:kern w:val="0"/>
                <w:sz w:val="18"/>
                <w:szCs w:val="18"/>
              </w:rPr>
              <w:t>4</w:t>
            </w:r>
          </w:p>
        </w:tc>
        <w:tc>
          <w:tcPr>
            <w:tcW w:w="2782" w:type="dxa"/>
            <w:tcBorders>
              <w:top w:val="nil"/>
              <w:left w:val="nil"/>
              <w:bottom w:val="single" w:sz="4" w:space="0" w:color="auto"/>
              <w:right w:val="single" w:sz="4" w:space="0" w:color="auto"/>
            </w:tcBorders>
            <w:shd w:val="clear" w:color="auto" w:fill="auto"/>
            <w:vAlign w:val="center"/>
            <w:hideMark/>
          </w:tcPr>
          <w:p w:rsidR="002F4238" w:rsidRPr="002F4238" w:rsidRDefault="002F4238" w:rsidP="002F4238">
            <w:pPr>
              <w:widowControl/>
              <w:jc w:val="center"/>
              <w:rPr>
                <w:rFonts w:ascii="宋体" w:hAnsi="宋体" w:cs="宋体"/>
                <w:color w:val="000000"/>
                <w:kern w:val="0"/>
                <w:sz w:val="18"/>
                <w:szCs w:val="18"/>
              </w:rPr>
            </w:pPr>
            <w:r w:rsidRPr="002F4238">
              <w:rPr>
                <w:rFonts w:ascii="宋体" w:hAnsi="宋体" w:cs="宋体" w:hint="eastAsia"/>
                <w:color w:val="000000"/>
                <w:kern w:val="0"/>
                <w:sz w:val="18"/>
                <w:szCs w:val="18"/>
              </w:rPr>
              <w:t>小背背板支撑板A模具</w:t>
            </w:r>
          </w:p>
        </w:tc>
        <w:tc>
          <w:tcPr>
            <w:tcW w:w="1427" w:type="dxa"/>
            <w:tcBorders>
              <w:top w:val="nil"/>
              <w:left w:val="nil"/>
              <w:bottom w:val="single" w:sz="4" w:space="0" w:color="auto"/>
              <w:right w:val="single" w:sz="4" w:space="0" w:color="auto"/>
            </w:tcBorders>
            <w:shd w:val="clear" w:color="auto" w:fill="auto"/>
            <w:vAlign w:val="center"/>
          </w:tcPr>
          <w:p w:rsidR="002F4238" w:rsidRPr="002F4238" w:rsidRDefault="002F4238" w:rsidP="002F4238">
            <w:pPr>
              <w:widowControl/>
              <w:jc w:val="center"/>
              <w:rPr>
                <w:rFonts w:ascii="宋体" w:hAnsi="宋体" w:cs="宋体"/>
                <w:color w:val="000000"/>
                <w:kern w:val="0"/>
                <w:sz w:val="18"/>
                <w:szCs w:val="18"/>
              </w:rPr>
            </w:pPr>
          </w:p>
        </w:tc>
        <w:tc>
          <w:tcPr>
            <w:tcW w:w="611" w:type="dxa"/>
            <w:tcBorders>
              <w:top w:val="nil"/>
              <w:left w:val="nil"/>
              <w:bottom w:val="single" w:sz="4" w:space="0" w:color="auto"/>
              <w:right w:val="single" w:sz="4" w:space="0" w:color="auto"/>
            </w:tcBorders>
            <w:shd w:val="clear" w:color="auto" w:fill="auto"/>
            <w:vAlign w:val="center"/>
            <w:hideMark/>
          </w:tcPr>
          <w:p w:rsidR="002F4238" w:rsidRPr="002F4238" w:rsidRDefault="002F4238" w:rsidP="002F4238">
            <w:pPr>
              <w:widowControl/>
              <w:jc w:val="center"/>
              <w:rPr>
                <w:rFonts w:ascii="宋体" w:hAnsi="宋体" w:cs="宋体"/>
                <w:color w:val="000000"/>
                <w:kern w:val="0"/>
                <w:sz w:val="18"/>
                <w:szCs w:val="18"/>
              </w:rPr>
            </w:pPr>
            <w:r w:rsidRPr="002F4238">
              <w:rPr>
                <w:rFonts w:ascii="宋体" w:hAnsi="宋体" w:cs="宋体" w:hint="eastAsia"/>
                <w:color w:val="000000"/>
                <w:kern w:val="0"/>
                <w:sz w:val="18"/>
                <w:szCs w:val="18"/>
              </w:rPr>
              <w:t>1</w:t>
            </w:r>
          </w:p>
        </w:tc>
        <w:tc>
          <w:tcPr>
            <w:tcW w:w="709" w:type="dxa"/>
            <w:tcBorders>
              <w:top w:val="nil"/>
              <w:left w:val="nil"/>
              <w:bottom w:val="single" w:sz="4" w:space="0" w:color="auto"/>
              <w:right w:val="single" w:sz="4" w:space="0" w:color="auto"/>
            </w:tcBorders>
            <w:shd w:val="clear" w:color="auto" w:fill="auto"/>
            <w:vAlign w:val="center"/>
            <w:hideMark/>
          </w:tcPr>
          <w:p w:rsidR="002F4238" w:rsidRPr="002F4238" w:rsidRDefault="002F4238" w:rsidP="002F4238">
            <w:pPr>
              <w:widowControl/>
              <w:jc w:val="center"/>
              <w:rPr>
                <w:rFonts w:ascii="宋体" w:hAnsi="宋体" w:cs="宋体"/>
                <w:color w:val="000000"/>
                <w:kern w:val="0"/>
                <w:sz w:val="18"/>
                <w:szCs w:val="18"/>
              </w:rPr>
            </w:pPr>
            <w:r w:rsidRPr="002F4238">
              <w:rPr>
                <w:rFonts w:ascii="宋体" w:hAnsi="宋体" w:cs="宋体" w:hint="eastAsia"/>
                <w:color w:val="000000"/>
                <w:kern w:val="0"/>
                <w:sz w:val="18"/>
                <w:szCs w:val="18"/>
              </w:rPr>
              <w:t>套</w:t>
            </w:r>
          </w:p>
        </w:tc>
        <w:tc>
          <w:tcPr>
            <w:tcW w:w="1134" w:type="dxa"/>
            <w:tcBorders>
              <w:top w:val="nil"/>
              <w:left w:val="nil"/>
              <w:bottom w:val="single" w:sz="4" w:space="0" w:color="auto"/>
              <w:right w:val="single" w:sz="4" w:space="0" w:color="auto"/>
            </w:tcBorders>
            <w:shd w:val="clear" w:color="auto" w:fill="auto"/>
            <w:vAlign w:val="center"/>
            <w:hideMark/>
          </w:tcPr>
          <w:p w:rsidR="002F4238" w:rsidRPr="002F4238" w:rsidRDefault="002F4238" w:rsidP="002F4238">
            <w:pPr>
              <w:widowControl/>
              <w:jc w:val="center"/>
              <w:rPr>
                <w:rFonts w:ascii="宋体" w:hAnsi="宋体" w:cs="宋体"/>
                <w:color w:val="000000"/>
                <w:kern w:val="0"/>
                <w:sz w:val="18"/>
                <w:szCs w:val="18"/>
              </w:rPr>
            </w:pPr>
            <w:r w:rsidRPr="002F4238">
              <w:rPr>
                <w:rFonts w:ascii="宋体" w:hAnsi="宋体" w:cs="宋体" w:hint="eastAsia"/>
                <w:color w:val="000000"/>
                <w:kern w:val="0"/>
                <w:sz w:val="18"/>
                <w:szCs w:val="18"/>
              </w:rPr>
              <w:t>5044.25</w:t>
            </w:r>
          </w:p>
        </w:tc>
        <w:tc>
          <w:tcPr>
            <w:tcW w:w="992" w:type="dxa"/>
            <w:tcBorders>
              <w:top w:val="nil"/>
              <w:left w:val="nil"/>
              <w:bottom w:val="single" w:sz="4" w:space="0" w:color="auto"/>
              <w:right w:val="single" w:sz="4" w:space="0" w:color="auto"/>
            </w:tcBorders>
            <w:shd w:val="clear" w:color="auto" w:fill="auto"/>
            <w:vAlign w:val="center"/>
            <w:hideMark/>
          </w:tcPr>
          <w:p w:rsidR="002F4238" w:rsidRPr="002F4238" w:rsidRDefault="002F4238" w:rsidP="002F4238">
            <w:pPr>
              <w:widowControl/>
              <w:jc w:val="center"/>
              <w:rPr>
                <w:rFonts w:ascii="宋体" w:hAnsi="宋体" w:cs="宋体"/>
                <w:color w:val="000000"/>
                <w:kern w:val="0"/>
                <w:sz w:val="18"/>
                <w:szCs w:val="18"/>
              </w:rPr>
            </w:pPr>
            <w:r w:rsidRPr="002F4238">
              <w:rPr>
                <w:rFonts w:ascii="宋体" w:hAnsi="宋体" w:cs="宋体" w:hint="eastAsia"/>
                <w:color w:val="000000"/>
                <w:kern w:val="0"/>
                <w:sz w:val="18"/>
                <w:szCs w:val="18"/>
              </w:rPr>
              <w:t>655.75</w:t>
            </w:r>
          </w:p>
        </w:tc>
        <w:tc>
          <w:tcPr>
            <w:tcW w:w="1134" w:type="dxa"/>
            <w:tcBorders>
              <w:top w:val="nil"/>
              <w:left w:val="nil"/>
              <w:bottom w:val="single" w:sz="4" w:space="0" w:color="auto"/>
              <w:right w:val="single" w:sz="4" w:space="0" w:color="auto"/>
            </w:tcBorders>
            <w:shd w:val="clear" w:color="auto" w:fill="auto"/>
            <w:vAlign w:val="center"/>
            <w:hideMark/>
          </w:tcPr>
          <w:p w:rsidR="002F4238" w:rsidRPr="002F4238" w:rsidRDefault="002F4238" w:rsidP="002F4238">
            <w:pPr>
              <w:widowControl/>
              <w:jc w:val="center"/>
              <w:rPr>
                <w:rFonts w:ascii="宋体" w:hAnsi="宋体" w:cs="宋体"/>
                <w:color w:val="000000"/>
                <w:kern w:val="0"/>
                <w:sz w:val="18"/>
                <w:szCs w:val="18"/>
              </w:rPr>
            </w:pPr>
            <w:r w:rsidRPr="002F4238">
              <w:rPr>
                <w:rFonts w:ascii="宋体" w:hAnsi="宋体" w:cs="宋体" w:hint="eastAsia"/>
                <w:color w:val="000000"/>
                <w:kern w:val="0"/>
                <w:sz w:val="18"/>
                <w:szCs w:val="18"/>
              </w:rPr>
              <w:t>5700.00</w:t>
            </w:r>
          </w:p>
        </w:tc>
        <w:tc>
          <w:tcPr>
            <w:tcW w:w="1276" w:type="dxa"/>
            <w:vMerge/>
            <w:tcBorders>
              <w:top w:val="nil"/>
              <w:left w:val="single" w:sz="4" w:space="0" w:color="auto"/>
              <w:bottom w:val="single" w:sz="4" w:space="0" w:color="000000"/>
              <w:right w:val="single" w:sz="4" w:space="0" w:color="auto"/>
            </w:tcBorders>
            <w:vAlign w:val="center"/>
            <w:hideMark/>
          </w:tcPr>
          <w:p w:rsidR="002F4238" w:rsidRPr="002F4238" w:rsidRDefault="002F4238" w:rsidP="002F4238">
            <w:pPr>
              <w:widowControl/>
              <w:jc w:val="left"/>
              <w:rPr>
                <w:rFonts w:ascii="宋体" w:hAnsi="宋体" w:cs="宋体"/>
                <w:color w:val="000000"/>
                <w:kern w:val="0"/>
                <w:sz w:val="18"/>
                <w:szCs w:val="18"/>
              </w:rPr>
            </w:pPr>
          </w:p>
        </w:tc>
      </w:tr>
      <w:tr w:rsidR="002F4238" w:rsidRPr="002F4238" w:rsidTr="009227E5">
        <w:trPr>
          <w:trHeight w:val="336"/>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2F4238" w:rsidRPr="002F4238" w:rsidRDefault="002F4238" w:rsidP="002F4238">
            <w:pPr>
              <w:widowControl/>
              <w:jc w:val="center"/>
              <w:rPr>
                <w:rFonts w:ascii="宋体" w:hAnsi="宋体" w:cs="宋体"/>
                <w:color w:val="000000"/>
                <w:kern w:val="0"/>
                <w:sz w:val="18"/>
                <w:szCs w:val="18"/>
              </w:rPr>
            </w:pPr>
            <w:r w:rsidRPr="002F4238">
              <w:rPr>
                <w:rFonts w:ascii="宋体" w:hAnsi="宋体" w:cs="宋体" w:hint="eastAsia"/>
                <w:color w:val="000000"/>
                <w:kern w:val="0"/>
                <w:sz w:val="18"/>
                <w:szCs w:val="18"/>
              </w:rPr>
              <w:t>5</w:t>
            </w:r>
          </w:p>
        </w:tc>
        <w:tc>
          <w:tcPr>
            <w:tcW w:w="2782" w:type="dxa"/>
            <w:tcBorders>
              <w:top w:val="nil"/>
              <w:left w:val="nil"/>
              <w:bottom w:val="single" w:sz="4" w:space="0" w:color="auto"/>
              <w:right w:val="single" w:sz="4" w:space="0" w:color="auto"/>
            </w:tcBorders>
            <w:shd w:val="clear" w:color="auto" w:fill="auto"/>
            <w:vAlign w:val="center"/>
            <w:hideMark/>
          </w:tcPr>
          <w:p w:rsidR="002F4238" w:rsidRPr="002F4238" w:rsidRDefault="002F4238" w:rsidP="002F4238">
            <w:pPr>
              <w:widowControl/>
              <w:jc w:val="center"/>
              <w:rPr>
                <w:rFonts w:ascii="宋体" w:hAnsi="宋体" w:cs="宋体"/>
                <w:color w:val="000000"/>
                <w:kern w:val="0"/>
                <w:sz w:val="18"/>
                <w:szCs w:val="18"/>
              </w:rPr>
            </w:pPr>
            <w:r w:rsidRPr="002F4238">
              <w:rPr>
                <w:rFonts w:ascii="宋体" w:hAnsi="宋体" w:cs="宋体" w:hint="eastAsia"/>
                <w:color w:val="000000"/>
                <w:kern w:val="0"/>
                <w:sz w:val="18"/>
                <w:szCs w:val="18"/>
              </w:rPr>
              <w:t>靠背一级调节下边板RH模具</w:t>
            </w:r>
          </w:p>
        </w:tc>
        <w:tc>
          <w:tcPr>
            <w:tcW w:w="1427" w:type="dxa"/>
            <w:tcBorders>
              <w:top w:val="nil"/>
              <w:left w:val="nil"/>
              <w:bottom w:val="single" w:sz="4" w:space="0" w:color="auto"/>
              <w:right w:val="single" w:sz="4" w:space="0" w:color="auto"/>
            </w:tcBorders>
            <w:shd w:val="clear" w:color="auto" w:fill="auto"/>
            <w:vAlign w:val="center"/>
          </w:tcPr>
          <w:p w:rsidR="002F4238" w:rsidRPr="002F4238" w:rsidRDefault="002F4238" w:rsidP="002F4238">
            <w:pPr>
              <w:widowControl/>
              <w:jc w:val="center"/>
              <w:rPr>
                <w:rFonts w:ascii="宋体" w:hAnsi="宋体" w:cs="宋体"/>
                <w:color w:val="000000"/>
                <w:kern w:val="0"/>
                <w:sz w:val="18"/>
                <w:szCs w:val="18"/>
              </w:rPr>
            </w:pPr>
          </w:p>
        </w:tc>
        <w:tc>
          <w:tcPr>
            <w:tcW w:w="611" w:type="dxa"/>
            <w:tcBorders>
              <w:top w:val="nil"/>
              <w:left w:val="nil"/>
              <w:bottom w:val="single" w:sz="4" w:space="0" w:color="auto"/>
              <w:right w:val="single" w:sz="4" w:space="0" w:color="auto"/>
            </w:tcBorders>
            <w:shd w:val="clear" w:color="auto" w:fill="auto"/>
            <w:vAlign w:val="center"/>
            <w:hideMark/>
          </w:tcPr>
          <w:p w:rsidR="002F4238" w:rsidRPr="002F4238" w:rsidRDefault="002F4238" w:rsidP="002F4238">
            <w:pPr>
              <w:widowControl/>
              <w:jc w:val="center"/>
              <w:rPr>
                <w:rFonts w:ascii="宋体" w:hAnsi="宋体" w:cs="宋体"/>
                <w:color w:val="000000"/>
                <w:kern w:val="0"/>
                <w:sz w:val="18"/>
                <w:szCs w:val="18"/>
              </w:rPr>
            </w:pPr>
            <w:r w:rsidRPr="002F4238">
              <w:rPr>
                <w:rFonts w:ascii="宋体" w:hAnsi="宋体" w:cs="宋体" w:hint="eastAsia"/>
                <w:color w:val="000000"/>
                <w:kern w:val="0"/>
                <w:sz w:val="18"/>
                <w:szCs w:val="18"/>
              </w:rPr>
              <w:t>1</w:t>
            </w:r>
          </w:p>
        </w:tc>
        <w:tc>
          <w:tcPr>
            <w:tcW w:w="709" w:type="dxa"/>
            <w:tcBorders>
              <w:top w:val="nil"/>
              <w:left w:val="nil"/>
              <w:bottom w:val="single" w:sz="4" w:space="0" w:color="auto"/>
              <w:right w:val="single" w:sz="4" w:space="0" w:color="auto"/>
            </w:tcBorders>
            <w:shd w:val="clear" w:color="auto" w:fill="auto"/>
            <w:vAlign w:val="center"/>
            <w:hideMark/>
          </w:tcPr>
          <w:p w:rsidR="002F4238" w:rsidRPr="002F4238" w:rsidRDefault="002F4238" w:rsidP="002F4238">
            <w:pPr>
              <w:widowControl/>
              <w:jc w:val="center"/>
              <w:rPr>
                <w:rFonts w:ascii="宋体" w:hAnsi="宋体" w:cs="宋体"/>
                <w:color w:val="000000"/>
                <w:kern w:val="0"/>
                <w:sz w:val="18"/>
                <w:szCs w:val="18"/>
              </w:rPr>
            </w:pPr>
            <w:r w:rsidRPr="002F4238">
              <w:rPr>
                <w:rFonts w:ascii="宋体" w:hAnsi="宋体" w:cs="宋体" w:hint="eastAsia"/>
                <w:color w:val="000000"/>
                <w:kern w:val="0"/>
                <w:sz w:val="18"/>
                <w:szCs w:val="18"/>
              </w:rPr>
              <w:t>套</w:t>
            </w:r>
          </w:p>
        </w:tc>
        <w:tc>
          <w:tcPr>
            <w:tcW w:w="1134" w:type="dxa"/>
            <w:tcBorders>
              <w:top w:val="nil"/>
              <w:left w:val="nil"/>
              <w:bottom w:val="single" w:sz="4" w:space="0" w:color="auto"/>
              <w:right w:val="single" w:sz="4" w:space="0" w:color="auto"/>
            </w:tcBorders>
            <w:shd w:val="clear" w:color="auto" w:fill="auto"/>
            <w:vAlign w:val="center"/>
            <w:hideMark/>
          </w:tcPr>
          <w:p w:rsidR="002F4238" w:rsidRPr="002F4238" w:rsidRDefault="002F4238" w:rsidP="002F4238">
            <w:pPr>
              <w:widowControl/>
              <w:jc w:val="center"/>
              <w:rPr>
                <w:rFonts w:ascii="宋体" w:hAnsi="宋体" w:cs="宋体"/>
                <w:color w:val="000000"/>
                <w:kern w:val="0"/>
                <w:sz w:val="18"/>
                <w:szCs w:val="18"/>
              </w:rPr>
            </w:pPr>
            <w:r w:rsidRPr="002F4238">
              <w:rPr>
                <w:rFonts w:ascii="宋体" w:hAnsi="宋体" w:cs="宋体" w:hint="eastAsia"/>
                <w:color w:val="000000"/>
                <w:kern w:val="0"/>
                <w:sz w:val="18"/>
                <w:szCs w:val="18"/>
              </w:rPr>
              <w:t>58761.06</w:t>
            </w:r>
          </w:p>
        </w:tc>
        <w:tc>
          <w:tcPr>
            <w:tcW w:w="992" w:type="dxa"/>
            <w:tcBorders>
              <w:top w:val="nil"/>
              <w:left w:val="nil"/>
              <w:bottom w:val="single" w:sz="4" w:space="0" w:color="auto"/>
              <w:right w:val="single" w:sz="4" w:space="0" w:color="auto"/>
            </w:tcBorders>
            <w:shd w:val="clear" w:color="auto" w:fill="auto"/>
            <w:vAlign w:val="center"/>
            <w:hideMark/>
          </w:tcPr>
          <w:p w:rsidR="002F4238" w:rsidRPr="002F4238" w:rsidRDefault="002F4238" w:rsidP="002F4238">
            <w:pPr>
              <w:widowControl/>
              <w:jc w:val="center"/>
              <w:rPr>
                <w:rFonts w:ascii="宋体" w:hAnsi="宋体" w:cs="宋体"/>
                <w:color w:val="000000"/>
                <w:kern w:val="0"/>
                <w:sz w:val="18"/>
                <w:szCs w:val="18"/>
              </w:rPr>
            </w:pPr>
            <w:r w:rsidRPr="002F4238">
              <w:rPr>
                <w:rFonts w:ascii="宋体" w:hAnsi="宋体" w:cs="宋体" w:hint="eastAsia"/>
                <w:color w:val="000000"/>
                <w:kern w:val="0"/>
                <w:sz w:val="18"/>
                <w:szCs w:val="18"/>
              </w:rPr>
              <w:t>7638.94</w:t>
            </w:r>
          </w:p>
        </w:tc>
        <w:tc>
          <w:tcPr>
            <w:tcW w:w="1134" w:type="dxa"/>
            <w:tcBorders>
              <w:top w:val="nil"/>
              <w:left w:val="nil"/>
              <w:bottom w:val="single" w:sz="4" w:space="0" w:color="auto"/>
              <w:right w:val="single" w:sz="4" w:space="0" w:color="auto"/>
            </w:tcBorders>
            <w:shd w:val="clear" w:color="auto" w:fill="auto"/>
            <w:vAlign w:val="center"/>
            <w:hideMark/>
          </w:tcPr>
          <w:p w:rsidR="002F4238" w:rsidRPr="002F4238" w:rsidRDefault="002F4238" w:rsidP="002F4238">
            <w:pPr>
              <w:widowControl/>
              <w:jc w:val="center"/>
              <w:rPr>
                <w:rFonts w:ascii="宋体" w:hAnsi="宋体" w:cs="宋体"/>
                <w:color w:val="000000"/>
                <w:kern w:val="0"/>
                <w:sz w:val="18"/>
                <w:szCs w:val="18"/>
              </w:rPr>
            </w:pPr>
            <w:r w:rsidRPr="002F4238">
              <w:rPr>
                <w:rFonts w:ascii="宋体" w:hAnsi="宋体" w:cs="宋体" w:hint="eastAsia"/>
                <w:color w:val="000000"/>
                <w:kern w:val="0"/>
                <w:sz w:val="18"/>
                <w:szCs w:val="18"/>
              </w:rPr>
              <w:t>66400.00</w:t>
            </w:r>
          </w:p>
        </w:tc>
        <w:tc>
          <w:tcPr>
            <w:tcW w:w="1276" w:type="dxa"/>
            <w:vMerge/>
            <w:tcBorders>
              <w:top w:val="nil"/>
              <w:left w:val="single" w:sz="4" w:space="0" w:color="auto"/>
              <w:bottom w:val="single" w:sz="4" w:space="0" w:color="000000"/>
              <w:right w:val="single" w:sz="4" w:space="0" w:color="auto"/>
            </w:tcBorders>
            <w:vAlign w:val="center"/>
            <w:hideMark/>
          </w:tcPr>
          <w:p w:rsidR="002F4238" w:rsidRPr="002F4238" w:rsidRDefault="002F4238" w:rsidP="002F4238">
            <w:pPr>
              <w:widowControl/>
              <w:jc w:val="left"/>
              <w:rPr>
                <w:rFonts w:ascii="宋体" w:hAnsi="宋体" w:cs="宋体"/>
                <w:color w:val="000000"/>
                <w:kern w:val="0"/>
                <w:sz w:val="18"/>
                <w:szCs w:val="18"/>
              </w:rPr>
            </w:pPr>
          </w:p>
        </w:tc>
      </w:tr>
      <w:tr w:rsidR="002F4238" w:rsidRPr="002F4238" w:rsidTr="009227E5">
        <w:trPr>
          <w:trHeight w:val="336"/>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2F4238" w:rsidRPr="002F4238" w:rsidRDefault="002F4238" w:rsidP="002F4238">
            <w:pPr>
              <w:widowControl/>
              <w:jc w:val="center"/>
              <w:rPr>
                <w:rFonts w:ascii="宋体" w:hAnsi="宋体" w:cs="宋体"/>
                <w:color w:val="000000"/>
                <w:kern w:val="0"/>
                <w:sz w:val="18"/>
                <w:szCs w:val="18"/>
              </w:rPr>
            </w:pPr>
            <w:r w:rsidRPr="002F4238">
              <w:rPr>
                <w:rFonts w:ascii="宋体" w:hAnsi="宋体" w:cs="宋体" w:hint="eastAsia"/>
                <w:color w:val="000000"/>
                <w:kern w:val="0"/>
                <w:sz w:val="18"/>
                <w:szCs w:val="18"/>
              </w:rPr>
              <w:t>6</w:t>
            </w:r>
          </w:p>
        </w:tc>
        <w:tc>
          <w:tcPr>
            <w:tcW w:w="2782" w:type="dxa"/>
            <w:tcBorders>
              <w:top w:val="nil"/>
              <w:left w:val="nil"/>
              <w:bottom w:val="single" w:sz="4" w:space="0" w:color="auto"/>
              <w:right w:val="single" w:sz="4" w:space="0" w:color="auto"/>
            </w:tcBorders>
            <w:shd w:val="clear" w:color="auto" w:fill="auto"/>
            <w:vAlign w:val="center"/>
            <w:hideMark/>
          </w:tcPr>
          <w:p w:rsidR="002F4238" w:rsidRPr="002F4238" w:rsidRDefault="002F4238" w:rsidP="002F4238">
            <w:pPr>
              <w:widowControl/>
              <w:jc w:val="center"/>
              <w:rPr>
                <w:rFonts w:ascii="宋体" w:hAnsi="宋体" w:cs="宋体"/>
                <w:color w:val="000000"/>
                <w:kern w:val="0"/>
                <w:sz w:val="18"/>
                <w:szCs w:val="18"/>
              </w:rPr>
            </w:pPr>
            <w:r w:rsidRPr="002F4238">
              <w:rPr>
                <w:rFonts w:ascii="宋体" w:hAnsi="宋体" w:cs="宋体" w:hint="eastAsia"/>
                <w:color w:val="000000"/>
                <w:kern w:val="0"/>
                <w:sz w:val="18"/>
                <w:szCs w:val="18"/>
              </w:rPr>
              <w:t>靠背一级调节下边板RH模具</w:t>
            </w:r>
          </w:p>
        </w:tc>
        <w:tc>
          <w:tcPr>
            <w:tcW w:w="1427" w:type="dxa"/>
            <w:tcBorders>
              <w:top w:val="nil"/>
              <w:left w:val="nil"/>
              <w:bottom w:val="single" w:sz="4" w:space="0" w:color="auto"/>
              <w:right w:val="single" w:sz="4" w:space="0" w:color="auto"/>
            </w:tcBorders>
            <w:shd w:val="clear" w:color="auto" w:fill="auto"/>
            <w:vAlign w:val="center"/>
          </w:tcPr>
          <w:p w:rsidR="002F4238" w:rsidRPr="002F4238" w:rsidRDefault="002F4238" w:rsidP="002F4238">
            <w:pPr>
              <w:widowControl/>
              <w:jc w:val="center"/>
              <w:rPr>
                <w:rFonts w:ascii="宋体" w:hAnsi="宋体" w:cs="宋体"/>
                <w:color w:val="000000"/>
                <w:kern w:val="0"/>
                <w:sz w:val="18"/>
                <w:szCs w:val="18"/>
              </w:rPr>
            </w:pPr>
          </w:p>
        </w:tc>
        <w:tc>
          <w:tcPr>
            <w:tcW w:w="611" w:type="dxa"/>
            <w:tcBorders>
              <w:top w:val="nil"/>
              <w:left w:val="nil"/>
              <w:bottom w:val="single" w:sz="4" w:space="0" w:color="auto"/>
              <w:right w:val="single" w:sz="4" w:space="0" w:color="auto"/>
            </w:tcBorders>
            <w:shd w:val="clear" w:color="auto" w:fill="auto"/>
            <w:vAlign w:val="center"/>
            <w:hideMark/>
          </w:tcPr>
          <w:p w:rsidR="002F4238" w:rsidRPr="002F4238" w:rsidRDefault="002F4238" w:rsidP="002F4238">
            <w:pPr>
              <w:widowControl/>
              <w:jc w:val="center"/>
              <w:rPr>
                <w:rFonts w:ascii="宋体" w:hAnsi="宋体" w:cs="宋体"/>
                <w:color w:val="000000"/>
                <w:kern w:val="0"/>
                <w:sz w:val="18"/>
                <w:szCs w:val="18"/>
              </w:rPr>
            </w:pPr>
            <w:r w:rsidRPr="002F4238">
              <w:rPr>
                <w:rFonts w:ascii="宋体" w:hAnsi="宋体" w:cs="宋体" w:hint="eastAsia"/>
                <w:color w:val="000000"/>
                <w:kern w:val="0"/>
                <w:sz w:val="18"/>
                <w:szCs w:val="18"/>
              </w:rPr>
              <w:t>1</w:t>
            </w:r>
          </w:p>
        </w:tc>
        <w:tc>
          <w:tcPr>
            <w:tcW w:w="709" w:type="dxa"/>
            <w:tcBorders>
              <w:top w:val="nil"/>
              <w:left w:val="nil"/>
              <w:bottom w:val="single" w:sz="4" w:space="0" w:color="auto"/>
              <w:right w:val="single" w:sz="4" w:space="0" w:color="auto"/>
            </w:tcBorders>
            <w:shd w:val="clear" w:color="auto" w:fill="auto"/>
            <w:vAlign w:val="center"/>
            <w:hideMark/>
          </w:tcPr>
          <w:p w:rsidR="002F4238" w:rsidRPr="002F4238" w:rsidRDefault="002F4238" w:rsidP="002F4238">
            <w:pPr>
              <w:widowControl/>
              <w:jc w:val="center"/>
              <w:rPr>
                <w:rFonts w:ascii="宋体" w:hAnsi="宋体" w:cs="宋体"/>
                <w:color w:val="000000"/>
                <w:kern w:val="0"/>
                <w:sz w:val="18"/>
                <w:szCs w:val="18"/>
              </w:rPr>
            </w:pPr>
            <w:r w:rsidRPr="002F4238">
              <w:rPr>
                <w:rFonts w:ascii="宋体" w:hAnsi="宋体" w:cs="宋体" w:hint="eastAsia"/>
                <w:color w:val="000000"/>
                <w:kern w:val="0"/>
                <w:sz w:val="18"/>
                <w:szCs w:val="18"/>
              </w:rPr>
              <w:t>套</w:t>
            </w:r>
          </w:p>
        </w:tc>
        <w:tc>
          <w:tcPr>
            <w:tcW w:w="1134" w:type="dxa"/>
            <w:tcBorders>
              <w:top w:val="nil"/>
              <w:left w:val="nil"/>
              <w:bottom w:val="single" w:sz="4" w:space="0" w:color="auto"/>
              <w:right w:val="single" w:sz="4" w:space="0" w:color="auto"/>
            </w:tcBorders>
            <w:shd w:val="clear" w:color="auto" w:fill="auto"/>
            <w:vAlign w:val="center"/>
            <w:hideMark/>
          </w:tcPr>
          <w:p w:rsidR="002F4238" w:rsidRPr="002F4238" w:rsidRDefault="002F4238" w:rsidP="002F4238">
            <w:pPr>
              <w:widowControl/>
              <w:jc w:val="center"/>
              <w:rPr>
                <w:rFonts w:ascii="宋体" w:hAnsi="宋体" w:cs="宋体"/>
                <w:color w:val="000000"/>
                <w:kern w:val="0"/>
                <w:sz w:val="18"/>
                <w:szCs w:val="18"/>
              </w:rPr>
            </w:pPr>
            <w:r w:rsidRPr="002F4238">
              <w:rPr>
                <w:rFonts w:ascii="宋体" w:hAnsi="宋体" w:cs="宋体" w:hint="eastAsia"/>
                <w:color w:val="000000"/>
                <w:kern w:val="0"/>
                <w:sz w:val="18"/>
                <w:szCs w:val="18"/>
              </w:rPr>
              <w:t>58761.06</w:t>
            </w:r>
          </w:p>
        </w:tc>
        <w:tc>
          <w:tcPr>
            <w:tcW w:w="992" w:type="dxa"/>
            <w:tcBorders>
              <w:top w:val="nil"/>
              <w:left w:val="nil"/>
              <w:bottom w:val="single" w:sz="4" w:space="0" w:color="auto"/>
              <w:right w:val="single" w:sz="4" w:space="0" w:color="auto"/>
            </w:tcBorders>
            <w:shd w:val="clear" w:color="auto" w:fill="auto"/>
            <w:vAlign w:val="center"/>
            <w:hideMark/>
          </w:tcPr>
          <w:p w:rsidR="002F4238" w:rsidRPr="002F4238" w:rsidRDefault="002F4238" w:rsidP="002F4238">
            <w:pPr>
              <w:widowControl/>
              <w:jc w:val="center"/>
              <w:rPr>
                <w:rFonts w:ascii="宋体" w:hAnsi="宋体" w:cs="宋体"/>
                <w:color w:val="000000"/>
                <w:kern w:val="0"/>
                <w:sz w:val="18"/>
                <w:szCs w:val="18"/>
              </w:rPr>
            </w:pPr>
            <w:r w:rsidRPr="002F4238">
              <w:rPr>
                <w:rFonts w:ascii="宋体" w:hAnsi="宋体" w:cs="宋体" w:hint="eastAsia"/>
                <w:color w:val="000000"/>
                <w:kern w:val="0"/>
                <w:sz w:val="18"/>
                <w:szCs w:val="18"/>
              </w:rPr>
              <w:t>7638.94</w:t>
            </w:r>
          </w:p>
        </w:tc>
        <w:tc>
          <w:tcPr>
            <w:tcW w:w="1134" w:type="dxa"/>
            <w:tcBorders>
              <w:top w:val="nil"/>
              <w:left w:val="nil"/>
              <w:bottom w:val="single" w:sz="4" w:space="0" w:color="auto"/>
              <w:right w:val="single" w:sz="4" w:space="0" w:color="auto"/>
            </w:tcBorders>
            <w:shd w:val="clear" w:color="auto" w:fill="auto"/>
            <w:vAlign w:val="center"/>
            <w:hideMark/>
          </w:tcPr>
          <w:p w:rsidR="002F4238" w:rsidRPr="002F4238" w:rsidRDefault="002F4238" w:rsidP="002F4238">
            <w:pPr>
              <w:widowControl/>
              <w:jc w:val="center"/>
              <w:rPr>
                <w:rFonts w:ascii="宋体" w:hAnsi="宋体" w:cs="宋体"/>
                <w:color w:val="000000"/>
                <w:kern w:val="0"/>
                <w:sz w:val="18"/>
                <w:szCs w:val="18"/>
              </w:rPr>
            </w:pPr>
            <w:r w:rsidRPr="002F4238">
              <w:rPr>
                <w:rFonts w:ascii="宋体" w:hAnsi="宋体" w:cs="宋体" w:hint="eastAsia"/>
                <w:color w:val="000000"/>
                <w:kern w:val="0"/>
                <w:sz w:val="18"/>
                <w:szCs w:val="18"/>
              </w:rPr>
              <w:t>66400.00</w:t>
            </w:r>
          </w:p>
        </w:tc>
        <w:tc>
          <w:tcPr>
            <w:tcW w:w="1276" w:type="dxa"/>
            <w:vMerge/>
            <w:tcBorders>
              <w:top w:val="nil"/>
              <w:left w:val="single" w:sz="4" w:space="0" w:color="auto"/>
              <w:bottom w:val="single" w:sz="4" w:space="0" w:color="000000"/>
              <w:right w:val="single" w:sz="4" w:space="0" w:color="auto"/>
            </w:tcBorders>
            <w:vAlign w:val="center"/>
            <w:hideMark/>
          </w:tcPr>
          <w:p w:rsidR="002F4238" w:rsidRPr="002F4238" w:rsidRDefault="002F4238" w:rsidP="002F4238">
            <w:pPr>
              <w:widowControl/>
              <w:jc w:val="left"/>
              <w:rPr>
                <w:rFonts w:ascii="宋体" w:hAnsi="宋体" w:cs="宋体"/>
                <w:color w:val="000000"/>
                <w:kern w:val="0"/>
                <w:sz w:val="18"/>
                <w:szCs w:val="18"/>
              </w:rPr>
            </w:pPr>
          </w:p>
        </w:tc>
      </w:tr>
      <w:tr w:rsidR="002F4238" w:rsidRPr="002F4238" w:rsidTr="009227E5">
        <w:trPr>
          <w:trHeight w:val="336"/>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2F4238" w:rsidRPr="002F4238" w:rsidRDefault="002F4238" w:rsidP="002F4238">
            <w:pPr>
              <w:widowControl/>
              <w:jc w:val="center"/>
              <w:rPr>
                <w:rFonts w:ascii="宋体" w:hAnsi="宋体" w:cs="宋体"/>
                <w:color w:val="000000"/>
                <w:kern w:val="0"/>
                <w:sz w:val="18"/>
                <w:szCs w:val="18"/>
              </w:rPr>
            </w:pPr>
            <w:r w:rsidRPr="002F4238">
              <w:rPr>
                <w:rFonts w:ascii="宋体" w:hAnsi="宋体" w:cs="宋体" w:hint="eastAsia"/>
                <w:color w:val="000000"/>
                <w:kern w:val="0"/>
                <w:sz w:val="18"/>
                <w:szCs w:val="18"/>
              </w:rPr>
              <w:t>7</w:t>
            </w:r>
          </w:p>
        </w:tc>
        <w:tc>
          <w:tcPr>
            <w:tcW w:w="2782" w:type="dxa"/>
            <w:tcBorders>
              <w:top w:val="nil"/>
              <w:left w:val="nil"/>
              <w:bottom w:val="single" w:sz="4" w:space="0" w:color="auto"/>
              <w:right w:val="single" w:sz="4" w:space="0" w:color="auto"/>
            </w:tcBorders>
            <w:shd w:val="clear" w:color="auto" w:fill="auto"/>
            <w:vAlign w:val="center"/>
            <w:hideMark/>
          </w:tcPr>
          <w:p w:rsidR="002F4238" w:rsidRPr="002F4238" w:rsidRDefault="002F4238" w:rsidP="002F4238">
            <w:pPr>
              <w:widowControl/>
              <w:jc w:val="center"/>
              <w:rPr>
                <w:rFonts w:ascii="宋体" w:hAnsi="宋体" w:cs="宋体"/>
                <w:color w:val="000000"/>
                <w:kern w:val="0"/>
                <w:sz w:val="18"/>
                <w:szCs w:val="18"/>
              </w:rPr>
            </w:pPr>
            <w:r w:rsidRPr="002F4238">
              <w:rPr>
                <w:rFonts w:ascii="宋体" w:hAnsi="宋体" w:cs="宋体" w:hint="eastAsia"/>
                <w:color w:val="000000"/>
                <w:kern w:val="0"/>
                <w:sz w:val="18"/>
                <w:szCs w:val="18"/>
              </w:rPr>
              <w:t>靠背一级调节下边板LH模具</w:t>
            </w:r>
          </w:p>
        </w:tc>
        <w:tc>
          <w:tcPr>
            <w:tcW w:w="1427" w:type="dxa"/>
            <w:tcBorders>
              <w:top w:val="nil"/>
              <w:left w:val="nil"/>
              <w:bottom w:val="single" w:sz="4" w:space="0" w:color="auto"/>
              <w:right w:val="single" w:sz="4" w:space="0" w:color="auto"/>
            </w:tcBorders>
            <w:shd w:val="clear" w:color="auto" w:fill="auto"/>
            <w:vAlign w:val="center"/>
          </w:tcPr>
          <w:p w:rsidR="002F4238" w:rsidRPr="002F4238" w:rsidRDefault="002F4238" w:rsidP="002F4238">
            <w:pPr>
              <w:widowControl/>
              <w:jc w:val="center"/>
              <w:rPr>
                <w:rFonts w:ascii="宋体" w:hAnsi="宋体" w:cs="宋体"/>
                <w:color w:val="000000"/>
                <w:kern w:val="0"/>
                <w:sz w:val="18"/>
                <w:szCs w:val="18"/>
              </w:rPr>
            </w:pPr>
          </w:p>
        </w:tc>
        <w:tc>
          <w:tcPr>
            <w:tcW w:w="611" w:type="dxa"/>
            <w:tcBorders>
              <w:top w:val="nil"/>
              <w:left w:val="nil"/>
              <w:bottom w:val="single" w:sz="4" w:space="0" w:color="auto"/>
              <w:right w:val="single" w:sz="4" w:space="0" w:color="auto"/>
            </w:tcBorders>
            <w:shd w:val="clear" w:color="auto" w:fill="auto"/>
            <w:vAlign w:val="center"/>
            <w:hideMark/>
          </w:tcPr>
          <w:p w:rsidR="002F4238" w:rsidRPr="002F4238" w:rsidRDefault="002F4238" w:rsidP="002F4238">
            <w:pPr>
              <w:widowControl/>
              <w:jc w:val="center"/>
              <w:rPr>
                <w:rFonts w:ascii="宋体" w:hAnsi="宋体" w:cs="宋体"/>
                <w:color w:val="000000"/>
                <w:kern w:val="0"/>
                <w:sz w:val="18"/>
                <w:szCs w:val="18"/>
              </w:rPr>
            </w:pPr>
            <w:r w:rsidRPr="002F4238">
              <w:rPr>
                <w:rFonts w:ascii="宋体" w:hAnsi="宋体" w:cs="宋体" w:hint="eastAsia"/>
                <w:color w:val="000000"/>
                <w:kern w:val="0"/>
                <w:sz w:val="18"/>
                <w:szCs w:val="18"/>
              </w:rPr>
              <w:t>1</w:t>
            </w:r>
          </w:p>
        </w:tc>
        <w:tc>
          <w:tcPr>
            <w:tcW w:w="709" w:type="dxa"/>
            <w:tcBorders>
              <w:top w:val="nil"/>
              <w:left w:val="nil"/>
              <w:bottom w:val="single" w:sz="4" w:space="0" w:color="auto"/>
              <w:right w:val="single" w:sz="4" w:space="0" w:color="auto"/>
            </w:tcBorders>
            <w:shd w:val="clear" w:color="auto" w:fill="auto"/>
            <w:vAlign w:val="center"/>
            <w:hideMark/>
          </w:tcPr>
          <w:p w:rsidR="002F4238" w:rsidRPr="002F4238" w:rsidRDefault="002F4238" w:rsidP="002F4238">
            <w:pPr>
              <w:widowControl/>
              <w:jc w:val="center"/>
              <w:rPr>
                <w:rFonts w:ascii="宋体" w:hAnsi="宋体" w:cs="宋体"/>
                <w:color w:val="000000"/>
                <w:kern w:val="0"/>
                <w:sz w:val="18"/>
                <w:szCs w:val="18"/>
              </w:rPr>
            </w:pPr>
            <w:r w:rsidRPr="002F4238">
              <w:rPr>
                <w:rFonts w:ascii="宋体" w:hAnsi="宋体" w:cs="宋体" w:hint="eastAsia"/>
                <w:color w:val="000000"/>
                <w:kern w:val="0"/>
                <w:sz w:val="18"/>
                <w:szCs w:val="18"/>
              </w:rPr>
              <w:t>套</w:t>
            </w:r>
          </w:p>
        </w:tc>
        <w:tc>
          <w:tcPr>
            <w:tcW w:w="1134" w:type="dxa"/>
            <w:tcBorders>
              <w:top w:val="nil"/>
              <w:left w:val="nil"/>
              <w:bottom w:val="single" w:sz="4" w:space="0" w:color="auto"/>
              <w:right w:val="single" w:sz="4" w:space="0" w:color="auto"/>
            </w:tcBorders>
            <w:shd w:val="clear" w:color="auto" w:fill="auto"/>
            <w:vAlign w:val="center"/>
            <w:hideMark/>
          </w:tcPr>
          <w:p w:rsidR="002F4238" w:rsidRPr="002F4238" w:rsidRDefault="002F4238" w:rsidP="002F4238">
            <w:pPr>
              <w:widowControl/>
              <w:jc w:val="center"/>
              <w:rPr>
                <w:rFonts w:ascii="宋体" w:hAnsi="宋体" w:cs="宋体"/>
                <w:color w:val="000000"/>
                <w:kern w:val="0"/>
                <w:sz w:val="18"/>
                <w:szCs w:val="18"/>
              </w:rPr>
            </w:pPr>
            <w:r w:rsidRPr="002F4238">
              <w:rPr>
                <w:rFonts w:ascii="宋体" w:hAnsi="宋体" w:cs="宋体" w:hint="eastAsia"/>
                <w:color w:val="000000"/>
                <w:kern w:val="0"/>
                <w:sz w:val="18"/>
                <w:szCs w:val="18"/>
              </w:rPr>
              <w:t>79911.50</w:t>
            </w:r>
          </w:p>
        </w:tc>
        <w:tc>
          <w:tcPr>
            <w:tcW w:w="992" w:type="dxa"/>
            <w:tcBorders>
              <w:top w:val="nil"/>
              <w:left w:val="nil"/>
              <w:bottom w:val="single" w:sz="4" w:space="0" w:color="auto"/>
              <w:right w:val="single" w:sz="4" w:space="0" w:color="auto"/>
            </w:tcBorders>
            <w:shd w:val="clear" w:color="auto" w:fill="auto"/>
            <w:vAlign w:val="center"/>
            <w:hideMark/>
          </w:tcPr>
          <w:p w:rsidR="002F4238" w:rsidRPr="002F4238" w:rsidRDefault="002F4238" w:rsidP="002F4238">
            <w:pPr>
              <w:widowControl/>
              <w:jc w:val="center"/>
              <w:rPr>
                <w:rFonts w:ascii="宋体" w:hAnsi="宋体" w:cs="宋体"/>
                <w:color w:val="000000"/>
                <w:kern w:val="0"/>
                <w:sz w:val="18"/>
                <w:szCs w:val="18"/>
              </w:rPr>
            </w:pPr>
            <w:r w:rsidRPr="002F4238">
              <w:rPr>
                <w:rFonts w:ascii="宋体" w:hAnsi="宋体" w:cs="宋体" w:hint="eastAsia"/>
                <w:color w:val="000000"/>
                <w:kern w:val="0"/>
                <w:sz w:val="18"/>
                <w:szCs w:val="18"/>
              </w:rPr>
              <w:t>10388.50</w:t>
            </w:r>
          </w:p>
        </w:tc>
        <w:tc>
          <w:tcPr>
            <w:tcW w:w="1134" w:type="dxa"/>
            <w:tcBorders>
              <w:top w:val="nil"/>
              <w:left w:val="nil"/>
              <w:bottom w:val="single" w:sz="4" w:space="0" w:color="auto"/>
              <w:right w:val="single" w:sz="4" w:space="0" w:color="auto"/>
            </w:tcBorders>
            <w:shd w:val="clear" w:color="auto" w:fill="auto"/>
            <w:vAlign w:val="center"/>
            <w:hideMark/>
          </w:tcPr>
          <w:p w:rsidR="002F4238" w:rsidRPr="002F4238" w:rsidRDefault="002F4238" w:rsidP="002F4238">
            <w:pPr>
              <w:widowControl/>
              <w:jc w:val="center"/>
              <w:rPr>
                <w:rFonts w:ascii="宋体" w:hAnsi="宋体" w:cs="宋体"/>
                <w:color w:val="000000"/>
                <w:kern w:val="0"/>
                <w:sz w:val="18"/>
                <w:szCs w:val="18"/>
              </w:rPr>
            </w:pPr>
            <w:r w:rsidRPr="002F4238">
              <w:rPr>
                <w:rFonts w:ascii="宋体" w:hAnsi="宋体" w:cs="宋体" w:hint="eastAsia"/>
                <w:color w:val="000000"/>
                <w:kern w:val="0"/>
                <w:sz w:val="18"/>
                <w:szCs w:val="18"/>
              </w:rPr>
              <w:t>90300.00</w:t>
            </w:r>
          </w:p>
        </w:tc>
        <w:tc>
          <w:tcPr>
            <w:tcW w:w="1276" w:type="dxa"/>
            <w:vMerge/>
            <w:tcBorders>
              <w:top w:val="nil"/>
              <w:left w:val="single" w:sz="4" w:space="0" w:color="auto"/>
              <w:bottom w:val="single" w:sz="4" w:space="0" w:color="000000"/>
              <w:right w:val="single" w:sz="4" w:space="0" w:color="auto"/>
            </w:tcBorders>
            <w:vAlign w:val="center"/>
            <w:hideMark/>
          </w:tcPr>
          <w:p w:rsidR="002F4238" w:rsidRPr="002F4238" w:rsidRDefault="002F4238" w:rsidP="002F4238">
            <w:pPr>
              <w:widowControl/>
              <w:jc w:val="left"/>
              <w:rPr>
                <w:rFonts w:ascii="宋体" w:hAnsi="宋体" w:cs="宋体"/>
                <w:color w:val="000000"/>
                <w:kern w:val="0"/>
                <w:sz w:val="18"/>
                <w:szCs w:val="18"/>
              </w:rPr>
            </w:pPr>
          </w:p>
        </w:tc>
      </w:tr>
      <w:tr w:rsidR="002F4238" w:rsidRPr="002F4238" w:rsidTr="009227E5">
        <w:trPr>
          <w:trHeight w:val="336"/>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2F4238" w:rsidRPr="002F4238" w:rsidRDefault="002F4238" w:rsidP="002F4238">
            <w:pPr>
              <w:widowControl/>
              <w:jc w:val="center"/>
              <w:rPr>
                <w:rFonts w:ascii="宋体" w:hAnsi="宋体" w:cs="宋体"/>
                <w:color w:val="000000"/>
                <w:kern w:val="0"/>
                <w:sz w:val="18"/>
                <w:szCs w:val="18"/>
              </w:rPr>
            </w:pPr>
            <w:r w:rsidRPr="002F4238">
              <w:rPr>
                <w:rFonts w:ascii="宋体" w:hAnsi="宋体" w:cs="宋体" w:hint="eastAsia"/>
                <w:color w:val="000000"/>
                <w:kern w:val="0"/>
                <w:sz w:val="18"/>
                <w:szCs w:val="18"/>
              </w:rPr>
              <w:t>8</w:t>
            </w:r>
          </w:p>
        </w:tc>
        <w:tc>
          <w:tcPr>
            <w:tcW w:w="2782" w:type="dxa"/>
            <w:tcBorders>
              <w:top w:val="nil"/>
              <w:left w:val="nil"/>
              <w:bottom w:val="single" w:sz="4" w:space="0" w:color="auto"/>
              <w:right w:val="single" w:sz="4" w:space="0" w:color="auto"/>
            </w:tcBorders>
            <w:shd w:val="clear" w:color="auto" w:fill="auto"/>
            <w:vAlign w:val="center"/>
            <w:hideMark/>
          </w:tcPr>
          <w:p w:rsidR="002F4238" w:rsidRPr="002F4238" w:rsidRDefault="002F4238" w:rsidP="002F4238">
            <w:pPr>
              <w:widowControl/>
              <w:jc w:val="center"/>
              <w:rPr>
                <w:rFonts w:ascii="宋体" w:hAnsi="宋体" w:cs="宋体"/>
                <w:color w:val="000000"/>
                <w:kern w:val="0"/>
                <w:sz w:val="18"/>
                <w:szCs w:val="18"/>
              </w:rPr>
            </w:pPr>
            <w:r w:rsidRPr="002F4238">
              <w:rPr>
                <w:rFonts w:ascii="宋体" w:hAnsi="宋体" w:cs="宋体" w:hint="eastAsia"/>
                <w:color w:val="000000"/>
                <w:kern w:val="0"/>
                <w:sz w:val="18"/>
                <w:szCs w:val="18"/>
              </w:rPr>
              <w:t>靠背一级调节下边板LH模具</w:t>
            </w:r>
          </w:p>
        </w:tc>
        <w:tc>
          <w:tcPr>
            <w:tcW w:w="1427" w:type="dxa"/>
            <w:tcBorders>
              <w:top w:val="nil"/>
              <w:left w:val="nil"/>
              <w:bottom w:val="single" w:sz="4" w:space="0" w:color="auto"/>
              <w:right w:val="single" w:sz="4" w:space="0" w:color="auto"/>
            </w:tcBorders>
            <w:shd w:val="clear" w:color="auto" w:fill="auto"/>
            <w:vAlign w:val="center"/>
          </w:tcPr>
          <w:p w:rsidR="002F4238" w:rsidRPr="002F4238" w:rsidRDefault="002F4238" w:rsidP="002F4238">
            <w:pPr>
              <w:widowControl/>
              <w:jc w:val="center"/>
              <w:rPr>
                <w:rFonts w:ascii="宋体" w:hAnsi="宋体" w:cs="宋体"/>
                <w:color w:val="000000"/>
                <w:kern w:val="0"/>
                <w:sz w:val="18"/>
                <w:szCs w:val="18"/>
              </w:rPr>
            </w:pPr>
          </w:p>
        </w:tc>
        <w:tc>
          <w:tcPr>
            <w:tcW w:w="611" w:type="dxa"/>
            <w:tcBorders>
              <w:top w:val="nil"/>
              <w:left w:val="nil"/>
              <w:bottom w:val="single" w:sz="4" w:space="0" w:color="auto"/>
              <w:right w:val="single" w:sz="4" w:space="0" w:color="auto"/>
            </w:tcBorders>
            <w:shd w:val="clear" w:color="auto" w:fill="auto"/>
            <w:vAlign w:val="center"/>
            <w:hideMark/>
          </w:tcPr>
          <w:p w:rsidR="002F4238" w:rsidRPr="002F4238" w:rsidRDefault="002F4238" w:rsidP="002F4238">
            <w:pPr>
              <w:widowControl/>
              <w:jc w:val="center"/>
              <w:rPr>
                <w:rFonts w:ascii="宋体" w:hAnsi="宋体" w:cs="宋体"/>
                <w:color w:val="000000"/>
                <w:kern w:val="0"/>
                <w:sz w:val="18"/>
                <w:szCs w:val="18"/>
              </w:rPr>
            </w:pPr>
            <w:r w:rsidRPr="002F4238">
              <w:rPr>
                <w:rFonts w:ascii="宋体" w:hAnsi="宋体" w:cs="宋体" w:hint="eastAsia"/>
                <w:color w:val="000000"/>
                <w:kern w:val="0"/>
                <w:sz w:val="18"/>
                <w:szCs w:val="18"/>
              </w:rPr>
              <w:t>1</w:t>
            </w:r>
          </w:p>
        </w:tc>
        <w:tc>
          <w:tcPr>
            <w:tcW w:w="709" w:type="dxa"/>
            <w:tcBorders>
              <w:top w:val="nil"/>
              <w:left w:val="nil"/>
              <w:bottom w:val="single" w:sz="4" w:space="0" w:color="auto"/>
              <w:right w:val="single" w:sz="4" w:space="0" w:color="auto"/>
            </w:tcBorders>
            <w:shd w:val="clear" w:color="auto" w:fill="auto"/>
            <w:vAlign w:val="center"/>
            <w:hideMark/>
          </w:tcPr>
          <w:p w:rsidR="002F4238" w:rsidRPr="002F4238" w:rsidRDefault="002F4238" w:rsidP="002F4238">
            <w:pPr>
              <w:widowControl/>
              <w:jc w:val="center"/>
              <w:rPr>
                <w:rFonts w:ascii="宋体" w:hAnsi="宋体" w:cs="宋体"/>
                <w:color w:val="000000"/>
                <w:kern w:val="0"/>
                <w:sz w:val="18"/>
                <w:szCs w:val="18"/>
              </w:rPr>
            </w:pPr>
            <w:r w:rsidRPr="002F4238">
              <w:rPr>
                <w:rFonts w:ascii="宋体" w:hAnsi="宋体" w:cs="宋体" w:hint="eastAsia"/>
                <w:color w:val="000000"/>
                <w:kern w:val="0"/>
                <w:sz w:val="18"/>
                <w:szCs w:val="18"/>
              </w:rPr>
              <w:t>套</w:t>
            </w:r>
          </w:p>
        </w:tc>
        <w:tc>
          <w:tcPr>
            <w:tcW w:w="1134" w:type="dxa"/>
            <w:tcBorders>
              <w:top w:val="nil"/>
              <w:left w:val="nil"/>
              <w:bottom w:val="single" w:sz="4" w:space="0" w:color="auto"/>
              <w:right w:val="single" w:sz="4" w:space="0" w:color="auto"/>
            </w:tcBorders>
            <w:shd w:val="clear" w:color="auto" w:fill="auto"/>
            <w:vAlign w:val="center"/>
            <w:hideMark/>
          </w:tcPr>
          <w:p w:rsidR="002F4238" w:rsidRPr="002F4238" w:rsidRDefault="002F4238" w:rsidP="002F4238">
            <w:pPr>
              <w:widowControl/>
              <w:jc w:val="center"/>
              <w:rPr>
                <w:rFonts w:ascii="宋体" w:hAnsi="宋体" w:cs="宋体"/>
                <w:color w:val="000000"/>
                <w:kern w:val="0"/>
                <w:sz w:val="18"/>
                <w:szCs w:val="18"/>
              </w:rPr>
            </w:pPr>
            <w:r w:rsidRPr="002F4238">
              <w:rPr>
                <w:rFonts w:ascii="宋体" w:hAnsi="宋体" w:cs="宋体" w:hint="eastAsia"/>
                <w:color w:val="000000"/>
                <w:kern w:val="0"/>
                <w:sz w:val="18"/>
                <w:szCs w:val="18"/>
              </w:rPr>
              <w:t>68495.58</w:t>
            </w:r>
          </w:p>
        </w:tc>
        <w:tc>
          <w:tcPr>
            <w:tcW w:w="992" w:type="dxa"/>
            <w:tcBorders>
              <w:top w:val="nil"/>
              <w:left w:val="nil"/>
              <w:bottom w:val="single" w:sz="4" w:space="0" w:color="auto"/>
              <w:right w:val="single" w:sz="4" w:space="0" w:color="auto"/>
            </w:tcBorders>
            <w:shd w:val="clear" w:color="auto" w:fill="auto"/>
            <w:vAlign w:val="center"/>
            <w:hideMark/>
          </w:tcPr>
          <w:p w:rsidR="002F4238" w:rsidRPr="002F4238" w:rsidRDefault="002F4238" w:rsidP="002F4238">
            <w:pPr>
              <w:widowControl/>
              <w:jc w:val="center"/>
              <w:rPr>
                <w:rFonts w:ascii="宋体" w:hAnsi="宋体" w:cs="宋体"/>
                <w:color w:val="000000"/>
                <w:kern w:val="0"/>
                <w:sz w:val="18"/>
                <w:szCs w:val="18"/>
              </w:rPr>
            </w:pPr>
            <w:r w:rsidRPr="002F4238">
              <w:rPr>
                <w:rFonts w:ascii="宋体" w:hAnsi="宋体" w:cs="宋体" w:hint="eastAsia"/>
                <w:color w:val="000000"/>
                <w:kern w:val="0"/>
                <w:sz w:val="18"/>
                <w:szCs w:val="18"/>
              </w:rPr>
              <w:t>8904.42</w:t>
            </w:r>
          </w:p>
        </w:tc>
        <w:tc>
          <w:tcPr>
            <w:tcW w:w="1134" w:type="dxa"/>
            <w:tcBorders>
              <w:top w:val="nil"/>
              <w:left w:val="nil"/>
              <w:bottom w:val="single" w:sz="4" w:space="0" w:color="auto"/>
              <w:right w:val="single" w:sz="4" w:space="0" w:color="auto"/>
            </w:tcBorders>
            <w:shd w:val="clear" w:color="auto" w:fill="auto"/>
            <w:vAlign w:val="center"/>
            <w:hideMark/>
          </w:tcPr>
          <w:p w:rsidR="002F4238" w:rsidRPr="002F4238" w:rsidRDefault="002F4238" w:rsidP="002F4238">
            <w:pPr>
              <w:widowControl/>
              <w:jc w:val="center"/>
              <w:rPr>
                <w:rFonts w:ascii="宋体" w:hAnsi="宋体" w:cs="宋体"/>
                <w:color w:val="000000"/>
                <w:kern w:val="0"/>
                <w:sz w:val="18"/>
                <w:szCs w:val="18"/>
              </w:rPr>
            </w:pPr>
            <w:r w:rsidRPr="002F4238">
              <w:rPr>
                <w:rFonts w:ascii="宋体" w:hAnsi="宋体" w:cs="宋体" w:hint="eastAsia"/>
                <w:color w:val="000000"/>
                <w:kern w:val="0"/>
                <w:sz w:val="18"/>
                <w:szCs w:val="18"/>
              </w:rPr>
              <w:t>77400.00</w:t>
            </w:r>
          </w:p>
        </w:tc>
        <w:tc>
          <w:tcPr>
            <w:tcW w:w="1276" w:type="dxa"/>
            <w:vMerge/>
            <w:tcBorders>
              <w:top w:val="nil"/>
              <w:left w:val="single" w:sz="4" w:space="0" w:color="auto"/>
              <w:bottom w:val="single" w:sz="4" w:space="0" w:color="000000"/>
              <w:right w:val="single" w:sz="4" w:space="0" w:color="auto"/>
            </w:tcBorders>
            <w:vAlign w:val="center"/>
            <w:hideMark/>
          </w:tcPr>
          <w:p w:rsidR="002F4238" w:rsidRPr="002F4238" w:rsidRDefault="002F4238" w:rsidP="002F4238">
            <w:pPr>
              <w:widowControl/>
              <w:jc w:val="left"/>
              <w:rPr>
                <w:rFonts w:ascii="宋体" w:hAnsi="宋体" w:cs="宋体"/>
                <w:color w:val="000000"/>
                <w:kern w:val="0"/>
                <w:sz w:val="18"/>
                <w:szCs w:val="18"/>
              </w:rPr>
            </w:pPr>
          </w:p>
        </w:tc>
      </w:tr>
      <w:tr w:rsidR="002F4238" w:rsidRPr="002F4238" w:rsidTr="009227E5">
        <w:trPr>
          <w:trHeight w:val="336"/>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2F4238" w:rsidRPr="002F4238" w:rsidRDefault="002F4238" w:rsidP="002F4238">
            <w:pPr>
              <w:widowControl/>
              <w:jc w:val="center"/>
              <w:rPr>
                <w:rFonts w:ascii="宋体" w:hAnsi="宋体" w:cs="宋体"/>
                <w:color w:val="000000"/>
                <w:kern w:val="0"/>
                <w:sz w:val="18"/>
                <w:szCs w:val="18"/>
              </w:rPr>
            </w:pPr>
            <w:r w:rsidRPr="002F4238">
              <w:rPr>
                <w:rFonts w:ascii="宋体" w:hAnsi="宋体" w:cs="宋体" w:hint="eastAsia"/>
                <w:color w:val="000000"/>
                <w:kern w:val="0"/>
                <w:sz w:val="18"/>
                <w:szCs w:val="18"/>
              </w:rPr>
              <w:t>9</w:t>
            </w:r>
          </w:p>
        </w:tc>
        <w:tc>
          <w:tcPr>
            <w:tcW w:w="2782" w:type="dxa"/>
            <w:tcBorders>
              <w:top w:val="nil"/>
              <w:left w:val="nil"/>
              <w:bottom w:val="single" w:sz="4" w:space="0" w:color="auto"/>
              <w:right w:val="single" w:sz="4" w:space="0" w:color="auto"/>
            </w:tcBorders>
            <w:shd w:val="clear" w:color="auto" w:fill="auto"/>
            <w:vAlign w:val="center"/>
            <w:hideMark/>
          </w:tcPr>
          <w:p w:rsidR="002F4238" w:rsidRPr="002F4238" w:rsidRDefault="002F4238" w:rsidP="002F4238">
            <w:pPr>
              <w:widowControl/>
              <w:jc w:val="center"/>
              <w:rPr>
                <w:rFonts w:ascii="宋体" w:hAnsi="宋体" w:cs="宋体"/>
                <w:color w:val="000000"/>
                <w:kern w:val="0"/>
                <w:sz w:val="18"/>
                <w:szCs w:val="18"/>
              </w:rPr>
            </w:pPr>
            <w:r w:rsidRPr="002F4238">
              <w:rPr>
                <w:rFonts w:ascii="宋体" w:hAnsi="宋体" w:cs="宋体" w:hint="eastAsia"/>
                <w:color w:val="000000"/>
                <w:kern w:val="0"/>
                <w:sz w:val="18"/>
                <w:szCs w:val="18"/>
              </w:rPr>
              <w:t>副驾靠背右侧装车钣金模具</w:t>
            </w:r>
          </w:p>
        </w:tc>
        <w:tc>
          <w:tcPr>
            <w:tcW w:w="1427" w:type="dxa"/>
            <w:tcBorders>
              <w:top w:val="nil"/>
              <w:left w:val="nil"/>
              <w:bottom w:val="single" w:sz="4" w:space="0" w:color="auto"/>
              <w:right w:val="single" w:sz="4" w:space="0" w:color="auto"/>
            </w:tcBorders>
            <w:shd w:val="clear" w:color="auto" w:fill="auto"/>
            <w:vAlign w:val="center"/>
          </w:tcPr>
          <w:p w:rsidR="002F4238" w:rsidRPr="002F4238" w:rsidRDefault="002F4238" w:rsidP="002F4238">
            <w:pPr>
              <w:widowControl/>
              <w:jc w:val="center"/>
              <w:rPr>
                <w:rFonts w:ascii="宋体" w:hAnsi="宋体" w:cs="宋体"/>
                <w:color w:val="000000"/>
                <w:kern w:val="0"/>
                <w:sz w:val="18"/>
                <w:szCs w:val="18"/>
              </w:rPr>
            </w:pPr>
          </w:p>
        </w:tc>
        <w:tc>
          <w:tcPr>
            <w:tcW w:w="611" w:type="dxa"/>
            <w:tcBorders>
              <w:top w:val="nil"/>
              <w:left w:val="nil"/>
              <w:bottom w:val="single" w:sz="4" w:space="0" w:color="auto"/>
              <w:right w:val="single" w:sz="4" w:space="0" w:color="auto"/>
            </w:tcBorders>
            <w:shd w:val="clear" w:color="auto" w:fill="auto"/>
            <w:vAlign w:val="center"/>
            <w:hideMark/>
          </w:tcPr>
          <w:p w:rsidR="002F4238" w:rsidRPr="002F4238" w:rsidRDefault="002F4238" w:rsidP="002F4238">
            <w:pPr>
              <w:widowControl/>
              <w:jc w:val="center"/>
              <w:rPr>
                <w:rFonts w:ascii="宋体" w:hAnsi="宋体" w:cs="宋体"/>
                <w:color w:val="000000"/>
                <w:kern w:val="0"/>
                <w:sz w:val="18"/>
                <w:szCs w:val="18"/>
              </w:rPr>
            </w:pPr>
            <w:r w:rsidRPr="002F4238">
              <w:rPr>
                <w:rFonts w:ascii="宋体" w:hAnsi="宋体" w:cs="宋体" w:hint="eastAsia"/>
                <w:color w:val="000000"/>
                <w:kern w:val="0"/>
                <w:sz w:val="18"/>
                <w:szCs w:val="18"/>
              </w:rPr>
              <w:t>1</w:t>
            </w:r>
          </w:p>
        </w:tc>
        <w:tc>
          <w:tcPr>
            <w:tcW w:w="709" w:type="dxa"/>
            <w:tcBorders>
              <w:top w:val="nil"/>
              <w:left w:val="nil"/>
              <w:bottom w:val="single" w:sz="4" w:space="0" w:color="auto"/>
              <w:right w:val="single" w:sz="4" w:space="0" w:color="auto"/>
            </w:tcBorders>
            <w:shd w:val="clear" w:color="auto" w:fill="auto"/>
            <w:vAlign w:val="center"/>
            <w:hideMark/>
          </w:tcPr>
          <w:p w:rsidR="002F4238" w:rsidRPr="002F4238" w:rsidRDefault="002F4238" w:rsidP="002F4238">
            <w:pPr>
              <w:widowControl/>
              <w:jc w:val="center"/>
              <w:rPr>
                <w:rFonts w:ascii="宋体" w:hAnsi="宋体" w:cs="宋体"/>
                <w:color w:val="000000"/>
                <w:kern w:val="0"/>
                <w:sz w:val="18"/>
                <w:szCs w:val="18"/>
              </w:rPr>
            </w:pPr>
            <w:r w:rsidRPr="002F4238">
              <w:rPr>
                <w:rFonts w:ascii="宋体" w:hAnsi="宋体" w:cs="宋体" w:hint="eastAsia"/>
                <w:color w:val="000000"/>
                <w:kern w:val="0"/>
                <w:sz w:val="18"/>
                <w:szCs w:val="18"/>
              </w:rPr>
              <w:t>套</w:t>
            </w:r>
          </w:p>
        </w:tc>
        <w:tc>
          <w:tcPr>
            <w:tcW w:w="1134" w:type="dxa"/>
            <w:tcBorders>
              <w:top w:val="nil"/>
              <w:left w:val="nil"/>
              <w:bottom w:val="single" w:sz="4" w:space="0" w:color="auto"/>
              <w:right w:val="single" w:sz="4" w:space="0" w:color="auto"/>
            </w:tcBorders>
            <w:shd w:val="clear" w:color="auto" w:fill="auto"/>
            <w:vAlign w:val="center"/>
            <w:hideMark/>
          </w:tcPr>
          <w:p w:rsidR="002F4238" w:rsidRPr="002F4238" w:rsidRDefault="002F4238" w:rsidP="002F4238">
            <w:pPr>
              <w:widowControl/>
              <w:jc w:val="center"/>
              <w:rPr>
                <w:rFonts w:ascii="宋体" w:hAnsi="宋体" w:cs="宋体"/>
                <w:color w:val="000000"/>
                <w:kern w:val="0"/>
                <w:sz w:val="18"/>
                <w:szCs w:val="18"/>
              </w:rPr>
            </w:pPr>
            <w:r w:rsidRPr="002F4238">
              <w:rPr>
                <w:rFonts w:ascii="宋体" w:hAnsi="宋体" w:cs="宋体" w:hint="eastAsia"/>
                <w:color w:val="000000"/>
                <w:kern w:val="0"/>
                <w:sz w:val="18"/>
                <w:szCs w:val="18"/>
              </w:rPr>
              <w:t>109292.04</w:t>
            </w:r>
          </w:p>
        </w:tc>
        <w:tc>
          <w:tcPr>
            <w:tcW w:w="992" w:type="dxa"/>
            <w:tcBorders>
              <w:top w:val="nil"/>
              <w:left w:val="nil"/>
              <w:bottom w:val="single" w:sz="4" w:space="0" w:color="auto"/>
              <w:right w:val="single" w:sz="4" w:space="0" w:color="auto"/>
            </w:tcBorders>
            <w:shd w:val="clear" w:color="auto" w:fill="auto"/>
            <w:vAlign w:val="center"/>
            <w:hideMark/>
          </w:tcPr>
          <w:p w:rsidR="002F4238" w:rsidRPr="002F4238" w:rsidRDefault="002F4238" w:rsidP="002F4238">
            <w:pPr>
              <w:widowControl/>
              <w:jc w:val="center"/>
              <w:rPr>
                <w:rFonts w:ascii="宋体" w:hAnsi="宋体" w:cs="宋体"/>
                <w:color w:val="000000"/>
                <w:kern w:val="0"/>
                <w:sz w:val="18"/>
                <w:szCs w:val="18"/>
              </w:rPr>
            </w:pPr>
            <w:r w:rsidRPr="002F4238">
              <w:rPr>
                <w:rFonts w:ascii="宋体" w:hAnsi="宋体" w:cs="宋体" w:hint="eastAsia"/>
                <w:color w:val="000000"/>
                <w:kern w:val="0"/>
                <w:sz w:val="18"/>
                <w:szCs w:val="18"/>
              </w:rPr>
              <w:t>14207.96</w:t>
            </w:r>
          </w:p>
        </w:tc>
        <w:tc>
          <w:tcPr>
            <w:tcW w:w="1134" w:type="dxa"/>
            <w:tcBorders>
              <w:top w:val="nil"/>
              <w:left w:val="nil"/>
              <w:bottom w:val="single" w:sz="4" w:space="0" w:color="auto"/>
              <w:right w:val="single" w:sz="4" w:space="0" w:color="auto"/>
            </w:tcBorders>
            <w:shd w:val="clear" w:color="auto" w:fill="auto"/>
            <w:vAlign w:val="center"/>
            <w:hideMark/>
          </w:tcPr>
          <w:p w:rsidR="002F4238" w:rsidRPr="002F4238" w:rsidRDefault="002F4238" w:rsidP="002F4238">
            <w:pPr>
              <w:widowControl/>
              <w:jc w:val="center"/>
              <w:rPr>
                <w:rFonts w:ascii="宋体" w:hAnsi="宋体" w:cs="宋体"/>
                <w:color w:val="000000"/>
                <w:kern w:val="0"/>
                <w:sz w:val="18"/>
                <w:szCs w:val="18"/>
              </w:rPr>
            </w:pPr>
            <w:r w:rsidRPr="002F4238">
              <w:rPr>
                <w:rFonts w:ascii="宋体" w:hAnsi="宋体" w:cs="宋体" w:hint="eastAsia"/>
                <w:color w:val="000000"/>
                <w:kern w:val="0"/>
                <w:sz w:val="18"/>
                <w:szCs w:val="18"/>
              </w:rPr>
              <w:t>123500.00</w:t>
            </w:r>
          </w:p>
        </w:tc>
        <w:tc>
          <w:tcPr>
            <w:tcW w:w="1276" w:type="dxa"/>
            <w:vMerge/>
            <w:tcBorders>
              <w:top w:val="nil"/>
              <w:left w:val="single" w:sz="4" w:space="0" w:color="auto"/>
              <w:bottom w:val="single" w:sz="4" w:space="0" w:color="000000"/>
              <w:right w:val="single" w:sz="4" w:space="0" w:color="auto"/>
            </w:tcBorders>
            <w:vAlign w:val="center"/>
            <w:hideMark/>
          </w:tcPr>
          <w:p w:rsidR="002F4238" w:rsidRPr="002F4238" w:rsidRDefault="002F4238" w:rsidP="002F4238">
            <w:pPr>
              <w:widowControl/>
              <w:jc w:val="left"/>
              <w:rPr>
                <w:rFonts w:ascii="宋体" w:hAnsi="宋体" w:cs="宋体"/>
                <w:color w:val="000000"/>
                <w:kern w:val="0"/>
                <w:sz w:val="18"/>
                <w:szCs w:val="18"/>
              </w:rPr>
            </w:pPr>
          </w:p>
        </w:tc>
      </w:tr>
      <w:tr w:rsidR="002F4238" w:rsidRPr="002F4238" w:rsidTr="009227E5">
        <w:trPr>
          <w:trHeight w:val="336"/>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2F4238" w:rsidRPr="002F4238" w:rsidRDefault="002F4238" w:rsidP="002F4238">
            <w:pPr>
              <w:widowControl/>
              <w:jc w:val="center"/>
              <w:rPr>
                <w:rFonts w:ascii="宋体" w:hAnsi="宋体" w:cs="宋体"/>
                <w:color w:val="000000"/>
                <w:kern w:val="0"/>
                <w:sz w:val="18"/>
                <w:szCs w:val="18"/>
              </w:rPr>
            </w:pPr>
            <w:r w:rsidRPr="002F4238">
              <w:rPr>
                <w:rFonts w:ascii="宋体" w:hAnsi="宋体" w:cs="宋体" w:hint="eastAsia"/>
                <w:color w:val="000000"/>
                <w:kern w:val="0"/>
                <w:sz w:val="18"/>
                <w:szCs w:val="18"/>
              </w:rPr>
              <w:t>10</w:t>
            </w:r>
          </w:p>
        </w:tc>
        <w:tc>
          <w:tcPr>
            <w:tcW w:w="2782" w:type="dxa"/>
            <w:tcBorders>
              <w:top w:val="nil"/>
              <w:left w:val="nil"/>
              <w:bottom w:val="single" w:sz="4" w:space="0" w:color="auto"/>
              <w:right w:val="single" w:sz="4" w:space="0" w:color="auto"/>
            </w:tcBorders>
            <w:shd w:val="clear" w:color="auto" w:fill="auto"/>
            <w:vAlign w:val="center"/>
            <w:hideMark/>
          </w:tcPr>
          <w:p w:rsidR="002F4238" w:rsidRPr="002F4238" w:rsidRDefault="002F4238" w:rsidP="002F4238">
            <w:pPr>
              <w:widowControl/>
              <w:jc w:val="center"/>
              <w:rPr>
                <w:rFonts w:ascii="宋体" w:hAnsi="宋体" w:cs="宋体"/>
                <w:color w:val="000000"/>
                <w:kern w:val="0"/>
                <w:sz w:val="18"/>
                <w:szCs w:val="18"/>
              </w:rPr>
            </w:pPr>
            <w:r w:rsidRPr="002F4238">
              <w:rPr>
                <w:rFonts w:ascii="宋体" w:hAnsi="宋体" w:cs="宋体" w:hint="eastAsia"/>
                <w:color w:val="000000"/>
                <w:kern w:val="0"/>
                <w:sz w:val="18"/>
                <w:szCs w:val="18"/>
              </w:rPr>
              <w:t>小背下连接边板模具</w:t>
            </w:r>
          </w:p>
        </w:tc>
        <w:tc>
          <w:tcPr>
            <w:tcW w:w="1427" w:type="dxa"/>
            <w:tcBorders>
              <w:top w:val="nil"/>
              <w:left w:val="nil"/>
              <w:bottom w:val="single" w:sz="4" w:space="0" w:color="auto"/>
              <w:right w:val="single" w:sz="4" w:space="0" w:color="auto"/>
            </w:tcBorders>
            <w:shd w:val="clear" w:color="auto" w:fill="auto"/>
            <w:vAlign w:val="center"/>
          </w:tcPr>
          <w:p w:rsidR="002F4238" w:rsidRPr="002F4238" w:rsidRDefault="002F4238" w:rsidP="002F4238">
            <w:pPr>
              <w:widowControl/>
              <w:jc w:val="center"/>
              <w:rPr>
                <w:rFonts w:ascii="宋体" w:hAnsi="宋体" w:cs="宋体"/>
                <w:color w:val="000000"/>
                <w:kern w:val="0"/>
                <w:sz w:val="18"/>
                <w:szCs w:val="18"/>
              </w:rPr>
            </w:pPr>
          </w:p>
        </w:tc>
        <w:tc>
          <w:tcPr>
            <w:tcW w:w="611" w:type="dxa"/>
            <w:tcBorders>
              <w:top w:val="nil"/>
              <w:left w:val="nil"/>
              <w:bottom w:val="single" w:sz="4" w:space="0" w:color="auto"/>
              <w:right w:val="single" w:sz="4" w:space="0" w:color="auto"/>
            </w:tcBorders>
            <w:shd w:val="clear" w:color="auto" w:fill="auto"/>
            <w:vAlign w:val="center"/>
            <w:hideMark/>
          </w:tcPr>
          <w:p w:rsidR="002F4238" w:rsidRPr="002F4238" w:rsidRDefault="002F4238" w:rsidP="002F4238">
            <w:pPr>
              <w:widowControl/>
              <w:jc w:val="center"/>
              <w:rPr>
                <w:rFonts w:ascii="宋体" w:hAnsi="宋体" w:cs="宋体"/>
                <w:color w:val="000000"/>
                <w:kern w:val="0"/>
                <w:sz w:val="18"/>
                <w:szCs w:val="18"/>
              </w:rPr>
            </w:pPr>
            <w:r w:rsidRPr="002F4238">
              <w:rPr>
                <w:rFonts w:ascii="宋体" w:hAnsi="宋体" w:cs="宋体" w:hint="eastAsia"/>
                <w:color w:val="000000"/>
                <w:kern w:val="0"/>
                <w:sz w:val="18"/>
                <w:szCs w:val="18"/>
              </w:rPr>
              <w:t>1</w:t>
            </w:r>
          </w:p>
        </w:tc>
        <w:tc>
          <w:tcPr>
            <w:tcW w:w="709" w:type="dxa"/>
            <w:tcBorders>
              <w:top w:val="nil"/>
              <w:left w:val="nil"/>
              <w:bottom w:val="single" w:sz="4" w:space="0" w:color="auto"/>
              <w:right w:val="single" w:sz="4" w:space="0" w:color="auto"/>
            </w:tcBorders>
            <w:shd w:val="clear" w:color="auto" w:fill="auto"/>
            <w:vAlign w:val="center"/>
            <w:hideMark/>
          </w:tcPr>
          <w:p w:rsidR="002F4238" w:rsidRPr="002F4238" w:rsidRDefault="002F4238" w:rsidP="002F4238">
            <w:pPr>
              <w:widowControl/>
              <w:jc w:val="center"/>
              <w:rPr>
                <w:rFonts w:ascii="宋体" w:hAnsi="宋体" w:cs="宋体"/>
                <w:color w:val="000000"/>
                <w:kern w:val="0"/>
                <w:sz w:val="18"/>
                <w:szCs w:val="18"/>
              </w:rPr>
            </w:pPr>
            <w:r w:rsidRPr="002F4238">
              <w:rPr>
                <w:rFonts w:ascii="宋体" w:hAnsi="宋体" w:cs="宋体" w:hint="eastAsia"/>
                <w:color w:val="000000"/>
                <w:kern w:val="0"/>
                <w:sz w:val="18"/>
                <w:szCs w:val="18"/>
              </w:rPr>
              <w:t>套</w:t>
            </w:r>
          </w:p>
        </w:tc>
        <w:tc>
          <w:tcPr>
            <w:tcW w:w="1134" w:type="dxa"/>
            <w:tcBorders>
              <w:top w:val="nil"/>
              <w:left w:val="nil"/>
              <w:bottom w:val="single" w:sz="4" w:space="0" w:color="auto"/>
              <w:right w:val="single" w:sz="4" w:space="0" w:color="auto"/>
            </w:tcBorders>
            <w:shd w:val="clear" w:color="auto" w:fill="auto"/>
            <w:vAlign w:val="center"/>
            <w:hideMark/>
          </w:tcPr>
          <w:p w:rsidR="002F4238" w:rsidRPr="002F4238" w:rsidRDefault="002F4238" w:rsidP="002F4238">
            <w:pPr>
              <w:widowControl/>
              <w:jc w:val="center"/>
              <w:rPr>
                <w:rFonts w:ascii="宋体" w:hAnsi="宋体" w:cs="宋体"/>
                <w:color w:val="000000"/>
                <w:kern w:val="0"/>
                <w:sz w:val="18"/>
                <w:szCs w:val="18"/>
              </w:rPr>
            </w:pPr>
            <w:r w:rsidRPr="002F4238">
              <w:rPr>
                <w:rFonts w:ascii="宋体" w:hAnsi="宋体" w:cs="宋体" w:hint="eastAsia"/>
                <w:color w:val="000000"/>
                <w:kern w:val="0"/>
                <w:sz w:val="18"/>
                <w:szCs w:val="18"/>
              </w:rPr>
              <w:t>131327.43</w:t>
            </w:r>
          </w:p>
        </w:tc>
        <w:tc>
          <w:tcPr>
            <w:tcW w:w="992" w:type="dxa"/>
            <w:tcBorders>
              <w:top w:val="nil"/>
              <w:left w:val="nil"/>
              <w:bottom w:val="single" w:sz="4" w:space="0" w:color="auto"/>
              <w:right w:val="single" w:sz="4" w:space="0" w:color="auto"/>
            </w:tcBorders>
            <w:shd w:val="clear" w:color="auto" w:fill="auto"/>
            <w:vAlign w:val="center"/>
            <w:hideMark/>
          </w:tcPr>
          <w:p w:rsidR="002F4238" w:rsidRPr="002F4238" w:rsidRDefault="002F4238" w:rsidP="002F4238">
            <w:pPr>
              <w:widowControl/>
              <w:jc w:val="center"/>
              <w:rPr>
                <w:rFonts w:ascii="宋体" w:hAnsi="宋体" w:cs="宋体"/>
                <w:color w:val="000000"/>
                <w:kern w:val="0"/>
                <w:sz w:val="18"/>
                <w:szCs w:val="18"/>
              </w:rPr>
            </w:pPr>
            <w:r w:rsidRPr="002F4238">
              <w:rPr>
                <w:rFonts w:ascii="宋体" w:hAnsi="宋体" w:cs="宋体" w:hint="eastAsia"/>
                <w:color w:val="000000"/>
                <w:kern w:val="0"/>
                <w:sz w:val="18"/>
                <w:szCs w:val="18"/>
              </w:rPr>
              <w:t>17072.57</w:t>
            </w:r>
          </w:p>
        </w:tc>
        <w:tc>
          <w:tcPr>
            <w:tcW w:w="1134" w:type="dxa"/>
            <w:tcBorders>
              <w:top w:val="nil"/>
              <w:left w:val="nil"/>
              <w:bottom w:val="single" w:sz="4" w:space="0" w:color="auto"/>
              <w:right w:val="single" w:sz="4" w:space="0" w:color="auto"/>
            </w:tcBorders>
            <w:shd w:val="clear" w:color="auto" w:fill="auto"/>
            <w:vAlign w:val="center"/>
            <w:hideMark/>
          </w:tcPr>
          <w:p w:rsidR="002F4238" w:rsidRPr="002F4238" w:rsidRDefault="002F4238" w:rsidP="002F4238">
            <w:pPr>
              <w:widowControl/>
              <w:jc w:val="center"/>
              <w:rPr>
                <w:rFonts w:ascii="宋体" w:hAnsi="宋体" w:cs="宋体"/>
                <w:color w:val="000000"/>
                <w:kern w:val="0"/>
                <w:sz w:val="18"/>
                <w:szCs w:val="18"/>
              </w:rPr>
            </w:pPr>
            <w:r w:rsidRPr="002F4238">
              <w:rPr>
                <w:rFonts w:ascii="宋体" w:hAnsi="宋体" w:cs="宋体" w:hint="eastAsia"/>
                <w:color w:val="000000"/>
                <w:kern w:val="0"/>
                <w:sz w:val="18"/>
                <w:szCs w:val="18"/>
              </w:rPr>
              <w:t>148400.00</w:t>
            </w:r>
          </w:p>
        </w:tc>
        <w:tc>
          <w:tcPr>
            <w:tcW w:w="1276" w:type="dxa"/>
            <w:vMerge/>
            <w:tcBorders>
              <w:top w:val="nil"/>
              <w:left w:val="single" w:sz="4" w:space="0" w:color="auto"/>
              <w:bottom w:val="single" w:sz="4" w:space="0" w:color="000000"/>
              <w:right w:val="single" w:sz="4" w:space="0" w:color="auto"/>
            </w:tcBorders>
            <w:vAlign w:val="center"/>
            <w:hideMark/>
          </w:tcPr>
          <w:p w:rsidR="002F4238" w:rsidRPr="002F4238" w:rsidRDefault="002F4238" w:rsidP="002F4238">
            <w:pPr>
              <w:widowControl/>
              <w:jc w:val="left"/>
              <w:rPr>
                <w:rFonts w:ascii="宋体" w:hAnsi="宋体" w:cs="宋体"/>
                <w:color w:val="000000"/>
                <w:kern w:val="0"/>
                <w:sz w:val="18"/>
                <w:szCs w:val="18"/>
              </w:rPr>
            </w:pPr>
          </w:p>
        </w:tc>
      </w:tr>
      <w:tr w:rsidR="002F4238" w:rsidRPr="002F4238" w:rsidTr="009227E5">
        <w:trPr>
          <w:trHeight w:val="336"/>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2F4238" w:rsidRPr="002F4238" w:rsidRDefault="002F4238" w:rsidP="002F4238">
            <w:pPr>
              <w:widowControl/>
              <w:jc w:val="center"/>
              <w:rPr>
                <w:rFonts w:ascii="宋体" w:hAnsi="宋体" w:cs="宋体"/>
                <w:color w:val="000000"/>
                <w:kern w:val="0"/>
                <w:sz w:val="18"/>
                <w:szCs w:val="18"/>
              </w:rPr>
            </w:pPr>
            <w:r w:rsidRPr="002F4238">
              <w:rPr>
                <w:rFonts w:ascii="宋体" w:hAnsi="宋体" w:cs="宋体" w:hint="eastAsia"/>
                <w:color w:val="000000"/>
                <w:kern w:val="0"/>
                <w:sz w:val="18"/>
                <w:szCs w:val="18"/>
              </w:rPr>
              <w:t>11</w:t>
            </w:r>
          </w:p>
        </w:tc>
        <w:tc>
          <w:tcPr>
            <w:tcW w:w="2782" w:type="dxa"/>
            <w:tcBorders>
              <w:top w:val="nil"/>
              <w:left w:val="nil"/>
              <w:bottom w:val="single" w:sz="4" w:space="0" w:color="auto"/>
              <w:right w:val="single" w:sz="4" w:space="0" w:color="auto"/>
            </w:tcBorders>
            <w:shd w:val="clear" w:color="auto" w:fill="auto"/>
            <w:vAlign w:val="center"/>
            <w:hideMark/>
          </w:tcPr>
          <w:p w:rsidR="002F4238" w:rsidRPr="002F4238" w:rsidRDefault="002F4238" w:rsidP="002F4238">
            <w:pPr>
              <w:widowControl/>
              <w:jc w:val="center"/>
              <w:rPr>
                <w:rFonts w:ascii="宋体" w:hAnsi="宋体" w:cs="宋体"/>
                <w:color w:val="000000"/>
                <w:kern w:val="0"/>
                <w:sz w:val="18"/>
                <w:szCs w:val="18"/>
              </w:rPr>
            </w:pPr>
            <w:r w:rsidRPr="002F4238">
              <w:rPr>
                <w:rFonts w:ascii="宋体" w:hAnsi="宋体" w:cs="宋体" w:hint="eastAsia"/>
                <w:color w:val="000000"/>
                <w:kern w:val="0"/>
                <w:sz w:val="18"/>
                <w:szCs w:val="18"/>
              </w:rPr>
              <w:t>驾驶员调角器上连接板模具</w:t>
            </w:r>
          </w:p>
        </w:tc>
        <w:tc>
          <w:tcPr>
            <w:tcW w:w="1427" w:type="dxa"/>
            <w:tcBorders>
              <w:top w:val="nil"/>
              <w:left w:val="nil"/>
              <w:bottom w:val="single" w:sz="4" w:space="0" w:color="auto"/>
              <w:right w:val="single" w:sz="4" w:space="0" w:color="auto"/>
            </w:tcBorders>
            <w:shd w:val="clear" w:color="auto" w:fill="auto"/>
            <w:vAlign w:val="center"/>
          </w:tcPr>
          <w:p w:rsidR="002F4238" w:rsidRPr="002F4238" w:rsidRDefault="002F4238" w:rsidP="002F4238">
            <w:pPr>
              <w:widowControl/>
              <w:jc w:val="center"/>
              <w:rPr>
                <w:rFonts w:ascii="宋体" w:hAnsi="宋体" w:cs="宋体"/>
                <w:color w:val="000000"/>
                <w:kern w:val="0"/>
                <w:sz w:val="18"/>
                <w:szCs w:val="18"/>
              </w:rPr>
            </w:pPr>
          </w:p>
        </w:tc>
        <w:tc>
          <w:tcPr>
            <w:tcW w:w="611" w:type="dxa"/>
            <w:tcBorders>
              <w:top w:val="nil"/>
              <w:left w:val="nil"/>
              <w:bottom w:val="single" w:sz="4" w:space="0" w:color="auto"/>
              <w:right w:val="single" w:sz="4" w:space="0" w:color="auto"/>
            </w:tcBorders>
            <w:shd w:val="clear" w:color="auto" w:fill="auto"/>
            <w:vAlign w:val="center"/>
            <w:hideMark/>
          </w:tcPr>
          <w:p w:rsidR="002F4238" w:rsidRPr="002F4238" w:rsidRDefault="002F4238" w:rsidP="002F4238">
            <w:pPr>
              <w:widowControl/>
              <w:jc w:val="center"/>
              <w:rPr>
                <w:rFonts w:ascii="宋体" w:hAnsi="宋体" w:cs="宋体"/>
                <w:color w:val="000000"/>
                <w:kern w:val="0"/>
                <w:sz w:val="18"/>
                <w:szCs w:val="18"/>
              </w:rPr>
            </w:pPr>
            <w:r w:rsidRPr="002F4238">
              <w:rPr>
                <w:rFonts w:ascii="宋体" w:hAnsi="宋体" w:cs="宋体" w:hint="eastAsia"/>
                <w:color w:val="000000"/>
                <w:kern w:val="0"/>
                <w:sz w:val="18"/>
                <w:szCs w:val="18"/>
              </w:rPr>
              <w:t>1</w:t>
            </w:r>
          </w:p>
        </w:tc>
        <w:tc>
          <w:tcPr>
            <w:tcW w:w="709" w:type="dxa"/>
            <w:tcBorders>
              <w:top w:val="nil"/>
              <w:left w:val="nil"/>
              <w:bottom w:val="single" w:sz="4" w:space="0" w:color="auto"/>
              <w:right w:val="single" w:sz="4" w:space="0" w:color="auto"/>
            </w:tcBorders>
            <w:shd w:val="clear" w:color="auto" w:fill="auto"/>
            <w:vAlign w:val="center"/>
            <w:hideMark/>
          </w:tcPr>
          <w:p w:rsidR="002F4238" w:rsidRPr="002F4238" w:rsidRDefault="002F4238" w:rsidP="002F4238">
            <w:pPr>
              <w:widowControl/>
              <w:jc w:val="center"/>
              <w:rPr>
                <w:rFonts w:ascii="宋体" w:hAnsi="宋体" w:cs="宋体"/>
                <w:color w:val="000000"/>
                <w:kern w:val="0"/>
                <w:sz w:val="18"/>
                <w:szCs w:val="18"/>
              </w:rPr>
            </w:pPr>
            <w:r w:rsidRPr="002F4238">
              <w:rPr>
                <w:rFonts w:ascii="宋体" w:hAnsi="宋体" w:cs="宋体" w:hint="eastAsia"/>
                <w:color w:val="000000"/>
                <w:kern w:val="0"/>
                <w:sz w:val="18"/>
                <w:szCs w:val="18"/>
              </w:rPr>
              <w:t>套</w:t>
            </w:r>
          </w:p>
        </w:tc>
        <w:tc>
          <w:tcPr>
            <w:tcW w:w="1134" w:type="dxa"/>
            <w:tcBorders>
              <w:top w:val="nil"/>
              <w:left w:val="nil"/>
              <w:bottom w:val="single" w:sz="4" w:space="0" w:color="auto"/>
              <w:right w:val="single" w:sz="4" w:space="0" w:color="auto"/>
            </w:tcBorders>
            <w:shd w:val="clear" w:color="auto" w:fill="auto"/>
            <w:vAlign w:val="center"/>
            <w:hideMark/>
          </w:tcPr>
          <w:p w:rsidR="002F4238" w:rsidRPr="002F4238" w:rsidRDefault="002F4238" w:rsidP="002F4238">
            <w:pPr>
              <w:widowControl/>
              <w:jc w:val="center"/>
              <w:rPr>
                <w:rFonts w:ascii="宋体" w:hAnsi="宋体" w:cs="宋体"/>
                <w:color w:val="000000"/>
                <w:kern w:val="0"/>
                <w:sz w:val="18"/>
                <w:szCs w:val="18"/>
              </w:rPr>
            </w:pPr>
            <w:r w:rsidRPr="002F4238">
              <w:rPr>
                <w:rFonts w:ascii="宋体" w:hAnsi="宋体" w:cs="宋体" w:hint="eastAsia"/>
                <w:color w:val="000000"/>
                <w:kern w:val="0"/>
                <w:sz w:val="18"/>
                <w:szCs w:val="18"/>
              </w:rPr>
              <w:t>58230.09</w:t>
            </w:r>
          </w:p>
        </w:tc>
        <w:tc>
          <w:tcPr>
            <w:tcW w:w="992" w:type="dxa"/>
            <w:tcBorders>
              <w:top w:val="nil"/>
              <w:left w:val="nil"/>
              <w:bottom w:val="single" w:sz="4" w:space="0" w:color="auto"/>
              <w:right w:val="single" w:sz="4" w:space="0" w:color="auto"/>
            </w:tcBorders>
            <w:shd w:val="clear" w:color="auto" w:fill="auto"/>
            <w:vAlign w:val="center"/>
            <w:hideMark/>
          </w:tcPr>
          <w:p w:rsidR="002F4238" w:rsidRPr="002F4238" w:rsidRDefault="002F4238" w:rsidP="002F4238">
            <w:pPr>
              <w:widowControl/>
              <w:jc w:val="center"/>
              <w:rPr>
                <w:rFonts w:ascii="宋体" w:hAnsi="宋体" w:cs="宋体"/>
                <w:color w:val="000000"/>
                <w:kern w:val="0"/>
                <w:sz w:val="18"/>
                <w:szCs w:val="18"/>
              </w:rPr>
            </w:pPr>
            <w:r w:rsidRPr="002F4238">
              <w:rPr>
                <w:rFonts w:ascii="宋体" w:hAnsi="宋体" w:cs="宋体" w:hint="eastAsia"/>
                <w:color w:val="000000"/>
                <w:kern w:val="0"/>
                <w:sz w:val="18"/>
                <w:szCs w:val="18"/>
              </w:rPr>
              <w:t>7569.91</w:t>
            </w:r>
          </w:p>
        </w:tc>
        <w:tc>
          <w:tcPr>
            <w:tcW w:w="1134" w:type="dxa"/>
            <w:tcBorders>
              <w:top w:val="nil"/>
              <w:left w:val="nil"/>
              <w:bottom w:val="single" w:sz="4" w:space="0" w:color="auto"/>
              <w:right w:val="single" w:sz="4" w:space="0" w:color="auto"/>
            </w:tcBorders>
            <w:shd w:val="clear" w:color="auto" w:fill="auto"/>
            <w:vAlign w:val="center"/>
            <w:hideMark/>
          </w:tcPr>
          <w:p w:rsidR="002F4238" w:rsidRPr="002F4238" w:rsidRDefault="002F4238" w:rsidP="002F4238">
            <w:pPr>
              <w:widowControl/>
              <w:jc w:val="center"/>
              <w:rPr>
                <w:rFonts w:ascii="宋体" w:hAnsi="宋体" w:cs="宋体"/>
                <w:color w:val="000000"/>
                <w:kern w:val="0"/>
                <w:sz w:val="18"/>
                <w:szCs w:val="18"/>
              </w:rPr>
            </w:pPr>
            <w:r w:rsidRPr="002F4238">
              <w:rPr>
                <w:rFonts w:ascii="宋体" w:hAnsi="宋体" w:cs="宋体" w:hint="eastAsia"/>
                <w:color w:val="000000"/>
                <w:kern w:val="0"/>
                <w:sz w:val="18"/>
                <w:szCs w:val="18"/>
              </w:rPr>
              <w:t>65800.00</w:t>
            </w:r>
          </w:p>
        </w:tc>
        <w:tc>
          <w:tcPr>
            <w:tcW w:w="1276" w:type="dxa"/>
            <w:vMerge/>
            <w:tcBorders>
              <w:top w:val="nil"/>
              <w:left w:val="single" w:sz="4" w:space="0" w:color="auto"/>
              <w:bottom w:val="single" w:sz="4" w:space="0" w:color="000000"/>
              <w:right w:val="single" w:sz="4" w:space="0" w:color="auto"/>
            </w:tcBorders>
            <w:vAlign w:val="center"/>
            <w:hideMark/>
          </w:tcPr>
          <w:p w:rsidR="002F4238" w:rsidRPr="002F4238" w:rsidRDefault="002F4238" w:rsidP="002F4238">
            <w:pPr>
              <w:widowControl/>
              <w:jc w:val="left"/>
              <w:rPr>
                <w:rFonts w:ascii="宋体" w:hAnsi="宋体" w:cs="宋体"/>
                <w:color w:val="000000"/>
                <w:kern w:val="0"/>
                <w:sz w:val="18"/>
                <w:szCs w:val="18"/>
              </w:rPr>
            </w:pPr>
          </w:p>
        </w:tc>
      </w:tr>
      <w:tr w:rsidR="002F4238" w:rsidRPr="002F4238" w:rsidTr="00703853">
        <w:trPr>
          <w:trHeight w:val="276"/>
          <w:jc w:val="center"/>
        </w:trPr>
        <w:tc>
          <w:tcPr>
            <w:tcW w:w="8364"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2F4238" w:rsidRPr="002F4238" w:rsidRDefault="002F4238" w:rsidP="002F4238">
            <w:pPr>
              <w:widowControl/>
              <w:jc w:val="center"/>
              <w:rPr>
                <w:rFonts w:ascii="宋体" w:hAnsi="宋体" w:cs="宋体"/>
                <w:color w:val="000000"/>
                <w:kern w:val="0"/>
                <w:sz w:val="18"/>
                <w:szCs w:val="18"/>
              </w:rPr>
            </w:pPr>
            <w:r w:rsidRPr="002F4238">
              <w:rPr>
                <w:rFonts w:ascii="宋体" w:hAnsi="宋体" w:cs="宋体" w:hint="eastAsia"/>
                <w:color w:val="000000"/>
                <w:kern w:val="0"/>
                <w:sz w:val="18"/>
                <w:szCs w:val="18"/>
              </w:rPr>
              <w:t>含13%增值税合计</w:t>
            </w:r>
          </w:p>
        </w:tc>
        <w:tc>
          <w:tcPr>
            <w:tcW w:w="1134" w:type="dxa"/>
            <w:tcBorders>
              <w:top w:val="nil"/>
              <w:left w:val="nil"/>
              <w:bottom w:val="single" w:sz="4" w:space="0" w:color="auto"/>
              <w:right w:val="single" w:sz="4" w:space="0" w:color="auto"/>
            </w:tcBorders>
            <w:shd w:val="clear" w:color="auto" w:fill="auto"/>
            <w:vAlign w:val="center"/>
            <w:hideMark/>
          </w:tcPr>
          <w:p w:rsidR="002F4238" w:rsidRPr="002F4238" w:rsidRDefault="002F4238" w:rsidP="002F4238">
            <w:pPr>
              <w:widowControl/>
              <w:jc w:val="center"/>
              <w:rPr>
                <w:rFonts w:ascii="宋体" w:hAnsi="宋体" w:cs="宋体"/>
                <w:color w:val="000000"/>
                <w:kern w:val="0"/>
                <w:sz w:val="18"/>
                <w:szCs w:val="18"/>
              </w:rPr>
            </w:pPr>
            <w:r w:rsidRPr="002F4238">
              <w:rPr>
                <w:rFonts w:ascii="宋体" w:hAnsi="宋体" w:cs="宋体" w:hint="eastAsia"/>
                <w:color w:val="000000"/>
                <w:kern w:val="0"/>
                <w:sz w:val="18"/>
                <w:szCs w:val="18"/>
              </w:rPr>
              <w:t>825600.00</w:t>
            </w:r>
          </w:p>
        </w:tc>
        <w:tc>
          <w:tcPr>
            <w:tcW w:w="1276" w:type="dxa"/>
            <w:tcBorders>
              <w:top w:val="nil"/>
              <w:left w:val="nil"/>
              <w:bottom w:val="single" w:sz="4" w:space="0" w:color="auto"/>
              <w:right w:val="single" w:sz="4" w:space="0" w:color="auto"/>
            </w:tcBorders>
            <w:shd w:val="clear" w:color="auto" w:fill="auto"/>
            <w:vAlign w:val="center"/>
            <w:hideMark/>
          </w:tcPr>
          <w:p w:rsidR="002F4238" w:rsidRPr="002F4238" w:rsidRDefault="002F4238" w:rsidP="002F4238">
            <w:pPr>
              <w:widowControl/>
              <w:jc w:val="center"/>
              <w:rPr>
                <w:rFonts w:ascii="宋体" w:hAnsi="宋体" w:cs="宋体"/>
                <w:color w:val="000000"/>
                <w:kern w:val="0"/>
                <w:sz w:val="18"/>
                <w:szCs w:val="18"/>
              </w:rPr>
            </w:pPr>
            <w:r w:rsidRPr="002F4238">
              <w:rPr>
                <w:rFonts w:ascii="宋体" w:hAnsi="宋体" w:cs="宋体" w:hint="eastAsia"/>
                <w:color w:val="000000"/>
                <w:kern w:val="0"/>
                <w:sz w:val="18"/>
                <w:szCs w:val="18"/>
              </w:rPr>
              <w:t xml:space="preserve">　</w:t>
            </w:r>
          </w:p>
        </w:tc>
      </w:tr>
    </w:tbl>
    <w:p w:rsidR="00394E9B" w:rsidRPr="00DA52C7" w:rsidRDefault="00394E9B" w:rsidP="004F480F">
      <w:pPr>
        <w:widowControl/>
        <w:adjustRightInd w:val="0"/>
        <w:snapToGrid w:val="0"/>
        <w:spacing w:line="360" w:lineRule="auto"/>
        <w:jc w:val="left"/>
        <w:rPr>
          <w:rFonts w:ascii="仿宋" w:eastAsia="仿宋" w:hAnsi="仿宋"/>
          <w:b/>
          <w:sz w:val="24"/>
          <w:szCs w:val="24"/>
        </w:rPr>
      </w:pPr>
      <w:r w:rsidRPr="00DA52C7">
        <w:rPr>
          <w:rFonts w:ascii="仿宋" w:eastAsia="仿宋" w:hAnsi="仿宋" w:cs="宋体" w:hint="eastAsia"/>
          <w:b/>
          <w:bCs/>
          <w:color w:val="000000"/>
          <w:kern w:val="0"/>
          <w:sz w:val="24"/>
        </w:rPr>
        <w:t>二、合同总价款</w:t>
      </w:r>
    </w:p>
    <w:p w:rsidR="00394E9B" w:rsidRPr="006E2448" w:rsidRDefault="00394E9B" w:rsidP="004F480F">
      <w:pPr>
        <w:widowControl/>
        <w:adjustRightInd w:val="0"/>
        <w:snapToGrid w:val="0"/>
        <w:spacing w:line="360" w:lineRule="auto"/>
        <w:ind w:firstLine="420"/>
        <w:jc w:val="left"/>
        <w:rPr>
          <w:rFonts w:ascii="仿宋" w:eastAsia="仿宋" w:hAnsi="仿宋" w:cs="仿宋"/>
          <w:b/>
          <w:bCs/>
          <w:sz w:val="24"/>
        </w:rPr>
      </w:pPr>
      <w:r w:rsidRPr="006E2448">
        <w:rPr>
          <w:rFonts w:ascii="仿宋" w:eastAsia="仿宋" w:hAnsi="仿宋" w:cs="宋体" w:hint="eastAsia"/>
          <w:b/>
          <w:bCs/>
          <w:color w:val="000000"/>
          <w:kern w:val="0"/>
          <w:sz w:val="24"/>
        </w:rPr>
        <w:t>合同总价款</w:t>
      </w:r>
      <w:r w:rsidR="002F4238">
        <w:rPr>
          <w:rFonts w:ascii="仿宋" w:eastAsia="仿宋" w:hAnsi="仿宋" w:cs="宋体"/>
          <w:b/>
          <w:bCs/>
          <w:color w:val="000000"/>
          <w:kern w:val="0"/>
          <w:sz w:val="24"/>
          <w:u w:val="single"/>
        </w:rPr>
        <w:t>825600.00</w:t>
      </w:r>
      <w:r w:rsidRPr="006E2448">
        <w:rPr>
          <w:rFonts w:ascii="仿宋" w:eastAsia="仿宋" w:hAnsi="仿宋" w:cs="宋体" w:hint="eastAsia"/>
          <w:b/>
          <w:bCs/>
          <w:color w:val="000000"/>
          <w:kern w:val="0"/>
          <w:sz w:val="24"/>
        </w:rPr>
        <w:t>元，</w:t>
      </w:r>
      <w:r w:rsidR="002F4238">
        <w:rPr>
          <w:rFonts w:ascii="仿宋" w:eastAsia="仿宋" w:hAnsi="仿宋" w:cs="宋体" w:hint="eastAsia"/>
          <w:b/>
          <w:bCs/>
          <w:color w:val="000000"/>
          <w:kern w:val="0"/>
          <w:sz w:val="24"/>
          <w:u w:val="single"/>
        </w:rPr>
        <w:t>捌拾贰万伍仟陆佰圆整</w:t>
      </w:r>
      <w:r w:rsidR="00473460">
        <w:rPr>
          <w:rFonts w:ascii="仿宋" w:eastAsia="仿宋" w:hAnsi="仿宋" w:cs="宋体" w:hint="eastAsia"/>
          <w:b/>
          <w:bCs/>
          <w:color w:val="000000"/>
          <w:kern w:val="0"/>
          <w:sz w:val="24"/>
        </w:rPr>
        <w:t>（</w:t>
      </w:r>
      <w:r w:rsidR="00473460" w:rsidRPr="006E2448">
        <w:rPr>
          <w:rFonts w:ascii="仿宋" w:eastAsia="仿宋" w:hAnsi="仿宋" w:cs="宋体" w:hint="eastAsia"/>
          <w:b/>
          <w:bCs/>
          <w:color w:val="000000"/>
          <w:kern w:val="0"/>
          <w:sz w:val="24"/>
        </w:rPr>
        <w:t>人民币大写</w:t>
      </w:r>
      <w:r w:rsidR="00473460">
        <w:rPr>
          <w:rFonts w:ascii="仿宋" w:eastAsia="仿宋" w:hAnsi="仿宋" w:cs="宋体" w:hint="eastAsia"/>
          <w:b/>
          <w:bCs/>
          <w:color w:val="000000"/>
          <w:kern w:val="0"/>
          <w:sz w:val="24"/>
        </w:rPr>
        <w:t>）。本</w:t>
      </w:r>
      <w:r w:rsidR="00CB2C7A">
        <w:rPr>
          <w:rFonts w:ascii="仿宋" w:eastAsia="仿宋" w:hAnsi="仿宋" w:cs="宋体" w:hint="eastAsia"/>
          <w:b/>
          <w:bCs/>
          <w:color w:val="000000"/>
          <w:kern w:val="0"/>
          <w:sz w:val="24"/>
        </w:rPr>
        <w:t>价款</w:t>
      </w:r>
      <w:r w:rsidRPr="006E2448">
        <w:rPr>
          <w:rFonts w:ascii="仿宋" w:eastAsia="仿宋" w:hAnsi="仿宋" w:cs="宋体" w:hint="eastAsia"/>
          <w:b/>
          <w:bCs/>
          <w:color w:val="000000"/>
          <w:kern w:val="0"/>
          <w:sz w:val="24"/>
        </w:rPr>
        <w:t>含增值税税额，增值税税率为</w:t>
      </w:r>
      <w:r w:rsidR="007E7ACF">
        <w:rPr>
          <w:rFonts w:ascii="仿宋" w:eastAsia="仿宋" w:hAnsi="仿宋" w:cs="宋体"/>
          <w:b/>
          <w:bCs/>
          <w:color w:val="000000"/>
          <w:kern w:val="0"/>
          <w:sz w:val="24"/>
          <w:u w:val="single"/>
        </w:rPr>
        <w:t>13</w:t>
      </w:r>
      <w:r w:rsidRPr="006E2448">
        <w:rPr>
          <w:rFonts w:ascii="仿宋" w:eastAsia="仿宋" w:hAnsi="仿宋" w:cs="宋体" w:hint="eastAsia"/>
          <w:b/>
          <w:bCs/>
          <w:color w:val="000000"/>
          <w:kern w:val="0"/>
          <w:sz w:val="24"/>
        </w:rPr>
        <w:t>%。</w:t>
      </w:r>
    </w:p>
    <w:p w:rsidR="002F4238" w:rsidRDefault="002F4238" w:rsidP="004F480F">
      <w:pPr>
        <w:widowControl/>
        <w:adjustRightInd w:val="0"/>
        <w:snapToGrid w:val="0"/>
        <w:spacing w:line="360" w:lineRule="auto"/>
        <w:jc w:val="left"/>
        <w:rPr>
          <w:rFonts w:ascii="仿宋" w:eastAsia="仿宋" w:hAnsi="仿宋" w:cs="仿宋"/>
          <w:bCs/>
          <w:szCs w:val="21"/>
        </w:rPr>
      </w:pPr>
    </w:p>
    <w:p w:rsidR="00394E9B" w:rsidRPr="002A7FF8" w:rsidRDefault="00394E9B" w:rsidP="004F480F">
      <w:pPr>
        <w:widowControl/>
        <w:adjustRightInd w:val="0"/>
        <w:snapToGrid w:val="0"/>
        <w:spacing w:line="360" w:lineRule="auto"/>
        <w:jc w:val="left"/>
        <w:rPr>
          <w:rFonts w:ascii="仿宋" w:eastAsia="仿宋" w:hAnsi="仿宋" w:cs="仿宋"/>
          <w:bCs/>
          <w:szCs w:val="21"/>
        </w:rPr>
      </w:pPr>
      <w:r w:rsidRPr="002A7FF8">
        <w:rPr>
          <w:rFonts w:ascii="仿宋" w:eastAsia="仿宋" w:hAnsi="仿宋" w:cs="仿宋" w:hint="eastAsia"/>
          <w:bCs/>
          <w:szCs w:val="21"/>
        </w:rPr>
        <w:lastRenderedPageBreak/>
        <w:t>备注：</w:t>
      </w:r>
    </w:p>
    <w:p w:rsidR="00394E9B" w:rsidRPr="002A7FF8" w:rsidRDefault="00394E9B" w:rsidP="004F480F">
      <w:pPr>
        <w:pStyle w:val="af0"/>
        <w:widowControl/>
        <w:numPr>
          <w:ilvl w:val="0"/>
          <w:numId w:val="6"/>
        </w:numPr>
        <w:adjustRightInd w:val="0"/>
        <w:snapToGrid w:val="0"/>
        <w:spacing w:line="360" w:lineRule="auto"/>
        <w:ind w:left="0" w:firstLineChars="0" w:firstLine="567"/>
        <w:jc w:val="left"/>
        <w:rPr>
          <w:rFonts w:ascii="仿宋" w:eastAsia="仿宋" w:hAnsi="仿宋" w:cs="仿宋"/>
          <w:bCs/>
          <w:szCs w:val="21"/>
        </w:rPr>
      </w:pPr>
      <w:r w:rsidRPr="002A7FF8">
        <w:rPr>
          <w:rFonts w:ascii="仿宋" w:eastAsia="仿宋" w:hAnsi="仿宋" w:cs="仿宋" w:hint="eastAsia"/>
          <w:bCs/>
          <w:szCs w:val="21"/>
        </w:rPr>
        <w:t>以上合同总价款已包</w:t>
      </w:r>
      <w:r w:rsidRPr="002A7FF8">
        <w:rPr>
          <w:rFonts w:ascii="仿宋" w:eastAsia="仿宋" w:hAnsi="仿宋" w:hint="eastAsia"/>
          <w:szCs w:val="21"/>
        </w:rPr>
        <w:t>含模具制造、运输费用、包装、税费、装卸、安装、维修保养、试模材料等全部费用</w:t>
      </w:r>
      <w:r w:rsidRPr="002A7FF8">
        <w:rPr>
          <w:rFonts w:ascii="仿宋" w:eastAsia="仿宋" w:hAnsi="仿宋" w:cs="仿宋" w:hint="eastAsia"/>
          <w:bCs/>
          <w:szCs w:val="21"/>
        </w:rPr>
        <w:t>。</w:t>
      </w:r>
    </w:p>
    <w:p w:rsidR="00394E9B" w:rsidRPr="002A7FF8" w:rsidRDefault="00394E9B" w:rsidP="004F480F">
      <w:pPr>
        <w:pStyle w:val="af0"/>
        <w:widowControl/>
        <w:numPr>
          <w:ilvl w:val="0"/>
          <w:numId w:val="6"/>
        </w:numPr>
        <w:adjustRightInd w:val="0"/>
        <w:snapToGrid w:val="0"/>
        <w:spacing w:line="360" w:lineRule="auto"/>
        <w:ind w:left="0" w:firstLineChars="0" w:firstLine="567"/>
        <w:jc w:val="left"/>
        <w:rPr>
          <w:rFonts w:ascii="仿宋" w:eastAsia="仿宋" w:hAnsi="仿宋" w:cs="仿宋"/>
          <w:bCs/>
          <w:szCs w:val="21"/>
        </w:rPr>
      </w:pPr>
      <w:r w:rsidRPr="002A7FF8">
        <w:rPr>
          <w:rFonts w:ascii="仿宋" w:eastAsia="仿宋" w:hAnsi="仿宋" w:cs="仿宋" w:hint="eastAsia"/>
          <w:bCs/>
          <w:szCs w:val="21"/>
        </w:rPr>
        <w:t>合同执行过程中，如国家税收政策或销售方增值税纳税人类别发生变化，增值税税率/征收率调整，双方将维持原不含增值税净价不变，并以原不含增值税净价为计税基础，按照调整后的税率/征收率相应调整本合同相关的价格，并按照规定就调整后的价格开具增值税专用发票。原含税价-原含税价÷（1+原税率/征收率）×原税率/征收率×（1+附加税费率）=新含税价-新含税价÷（1+新税率/征收率）×新税率/征收率×（1+附加税费率）。附加税费率按照购买方适用的附加税费率。</w:t>
      </w:r>
    </w:p>
    <w:p w:rsidR="00317846" w:rsidRPr="00091BDA" w:rsidRDefault="00394E9B" w:rsidP="004F480F">
      <w:pPr>
        <w:pStyle w:val="af0"/>
        <w:widowControl/>
        <w:numPr>
          <w:ilvl w:val="0"/>
          <w:numId w:val="6"/>
        </w:numPr>
        <w:adjustRightInd w:val="0"/>
        <w:snapToGrid w:val="0"/>
        <w:spacing w:line="360" w:lineRule="auto"/>
        <w:ind w:left="0" w:firstLineChars="0" w:firstLine="567"/>
        <w:jc w:val="left"/>
        <w:rPr>
          <w:rFonts w:ascii="仿宋" w:eastAsia="仿宋" w:hAnsi="仿宋" w:cs="仿宋"/>
          <w:bCs/>
          <w:sz w:val="24"/>
          <w:szCs w:val="24"/>
        </w:rPr>
      </w:pPr>
      <w:r w:rsidRPr="002A7FF8">
        <w:rPr>
          <w:rFonts w:ascii="仿宋" w:eastAsia="仿宋" w:hAnsi="仿宋" w:cs="仿宋" w:hint="eastAsia"/>
          <w:bCs/>
          <w:szCs w:val="21"/>
        </w:rPr>
        <w:t>如甲方</w:t>
      </w:r>
      <w:r w:rsidRPr="002A7FF8">
        <w:rPr>
          <w:rFonts w:ascii="仿宋" w:eastAsia="仿宋" w:hAnsi="仿宋" w:cs="仿宋"/>
          <w:bCs/>
          <w:szCs w:val="21"/>
        </w:rPr>
        <w:t>发现模具</w:t>
      </w:r>
      <w:r w:rsidRPr="002A7FF8">
        <w:rPr>
          <w:rFonts w:ascii="仿宋" w:eastAsia="仿宋" w:hAnsi="仿宋" w:cs="仿宋" w:hint="eastAsia"/>
          <w:bCs/>
          <w:szCs w:val="21"/>
        </w:rPr>
        <w:t>与甲乙双方协商确定的要求不符时，甲方有权调整本合同并从应付款中扣除不符合项费用。</w:t>
      </w:r>
    </w:p>
    <w:p w:rsidR="00091BDA" w:rsidRDefault="00394E9B" w:rsidP="004F480F">
      <w:pPr>
        <w:spacing w:line="360" w:lineRule="auto"/>
        <w:rPr>
          <w:rFonts w:ascii="仿宋" w:eastAsia="仿宋" w:hAnsi="仿宋"/>
          <w:b/>
          <w:sz w:val="24"/>
          <w:szCs w:val="24"/>
        </w:rPr>
      </w:pPr>
      <w:r>
        <w:rPr>
          <w:rFonts w:ascii="仿宋" w:eastAsia="仿宋" w:hAnsi="仿宋" w:hint="eastAsia"/>
          <w:b/>
          <w:sz w:val="24"/>
          <w:szCs w:val="24"/>
        </w:rPr>
        <w:t>三</w:t>
      </w:r>
      <w:r w:rsidR="00DA52C7">
        <w:rPr>
          <w:rFonts w:ascii="仿宋" w:eastAsia="仿宋" w:hAnsi="仿宋" w:hint="eastAsia"/>
          <w:b/>
          <w:sz w:val="24"/>
          <w:szCs w:val="24"/>
        </w:rPr>
        <w:t>、付款方式</w:t>
      </w:r>
    </w:p>
    <w:p w:rsidR="001C14BA" w:rsidRDefault="001C14BA" w:rsidP="001C14BA">
      <w:pPr>
        <w:spacing w:line="360" w:lineRule="auto"/>
        <w:ind w:firstLineChars="225" w:firstLine="540"/>
        <w:rPr>
          <w:ins w:id="0" w:author="PC" w:date="2022-06-01T17:30:00Z"/>
          <w:rFonts w:ascii="仿宋" w:eastAsia="仿宋" w:hAnsi="仿宋" w:cs="宋体"/>
          <w:bCs/>
          <w:kern w:val="0"/>
          <w:sz w:val="24"/>
          <w:szCs w:val="24"/>
        </w:rPr>
      </w:pPr>
      <w:ins w:id="1" w:author="PC" w:date="2022-06-01T17:30:00Z">
        <w:r w:rsidRPr="002C46DC">
          <w:rPr>
            <w:rFonts w:ascii="仿宋" w:eastAsia="仿宋" w:hAnsi="仿宋" w:cs="宋体" w:hint="eastAsia"/>
            <w:bCs/>
            <w:kern w:val="0"/>
            <w:sz w:val="24"/>
            <w:szCs w:val="24"/>
          </w:rPr>
          <w:t>双方</w:t>
        </w:r>
        <w:r>
          <w:rPr>
            <w:rFonts w:ascii="仿宋" w:eastAsia="仿宋" w:hAnsi="仿宋" w:cs="宋体" w:hint="eastAsia"/>
            <w:bCs/>
            <w:kern w:val="0"/>
            <w:sz w:val="24"/>
            <w:szCs w:val="24"/>
          </w:rPr>
          <w:t>协商采用</w:t>
        </w:r>
        <w:r w:rsidRPr="002C46DC">
          <w:rPr>
            <w:rFonts w:ascii="仿宋" w:eastAsia="仿宋" w:hAnsi="仿宋" w:cs="宋体" w:hint="eastAsia"/>
            <w:bCs/>
            <w:kern w:val="0"/>
            <w:sz w:val="24"/>
            <w:szCs w:val="24"/>
          </w:rPr>
          <w:t>下</w:t>
        </w:r>
        <w:r>
          <w:rPr>
            <w:rFonts w:ascii="仿宋" w:eastAsia="仿宋" w:hAnsi="仿宋" w:cs="宋体" w:hint="eastAsia"/>
            <w:bCs/>
            <w:kern w:val="0"/>
            <w:sz w:val="24"/>
            <w:szCs w:val="24"/>
          </w:rPr>
          <w:t>列</w:t>
        </w:r>
        <w:r w:rsidRPr="002C46DC">
          <w:rPr>
            <w:rFonts w:ascii="仿宋" w:eastAsia="仿宋" w:hAnsi="仿宋" w:cs="宋体" w:hint="eastAsia"/>
            <w:bCs/>
            <w:kern w:val="0"/>
            <w:sz w:val="24"/>
            <w:szCs w:val="24"/>
          </w:rPr>
          <w:t>付款方式。</w:t>
        </w:r>
        <w:r w:rsidRPr="00C64A64">
          <w:rPr>
            <w:rFonts w:ascii="仿宋" w:eastAsia="仿宋" w:hAnsi="仿宋" w:cs="宋体" w:hint="eastAsia"/>
            <w:bCs/>
            <w:kern w:val="0"/>
            <w:sz w:val="24"/>
            <w:szCs w:val="24"/>
          </w:rPr>
          <w:t>甲方以电汇</w:t>
        </w:r>
        <w:r>
          <w:rPr>
            <w:rFonts w:ascii="仿宋" w:eastAsia="仿宋" w:hAnsi="仿宋" w:cs="宋体" w:hint="eastAsia"/>
            <w:bCs/>
            <w:kern w:val="0"/>
            <w:sz w:val="24"/>
            <w:szCs w:val="24"/>
          </w:rPr>
          <w:t>（合同总价需扣减5</w:t>
        </w:r>
        <w:r>
          <w:rPr>
            <w:rFonts w:ascii="仿宋" w:eastAsia="仿宋" w:hAnsi="仿宋" w:cs="宋体"/>
            <w:bCs/>
            <w:kern w:val="0"/>
            <w:sz w:val="24"/>
            <w:szCs w:val="24"/>
          </w:rPr>
          <w:t>%</w:t>
        </w:r>
        <w:r>
          <w:rPr>
            <w:rFonts w:ascii="仿宋" w:eastAsia="仿宋" w:hAnsi="仿宋" w:cs="宋体" w:hint="eastAsia"/>
            <w:bCs/>
            <w:kern w:val="0"/>
            <w:sz w:val="24"/>
            <w:szCs w:val="24"/>
          </w:rPr>
          <w:t>）</w:t>
        </w:r>
        <w:r w:rsidRPr="00C64A64">
          <w:rPr>
            <w:rFonts w:ascii="仿宋" w:eastAsia="仿宋" w:hAnsi="仿宋" w:cs="宋体" w:hint="eastAsia"/>
            <w:bCs/>
            <w:kern w:val="0"/>
            <w:sz w:val="24"/>
            <w:szCs w:val="24"/>
          </w:rPr>
          <w:t>或</w:t>
        </w:r>
        <w:r>
          <w:rPr>
            <w:rFonts w:ascii="仿宋" w:eastAsia="仿宋" w:hAnsi="仿宋" w:cs="宋体" w:hint="eastAsia"/>
            <w:bCs/>
            <w:kern w:val="0"/>
            <w:sz w:val="24"/>
            <w:szCs w:val="24"/>
          </w:rPr>
          <w:t>银行承兑</w:t>
        </w:r>
        <w:r w:rsidRPr="00C64A64">
          <w:rPr>
            <w:rFonts w:ascii="仿宋" w:eastAsia="仿宋" w:hAnsi="仿宋" w:cs="宋体" w:hint="eastAsia"/>
            <w:bCs/>
            <w:kern w:val="0"/>
            <w:sz w:val="24"/>
            <w:szCs w:val="24"/>
          </w:rPr>
          <w:t>汇票支付合同</w:t>
        </w:r>
        <w:r w:rsidRPr="00C64A64">
          <w:rPr>
            <w:rFonts w:ascii="仿宋" w:eastAsia="仿宋" w:hAnsi="仿宋" w:cs="宋体"/>
            <w:bCs/>
            <w:kern w:val="0"/>
            <w:sz w:val="24"/>
            <w:szCs w:val="24"/>
          </w:rPr>
          <w:t>款</w:t>
        </w:r>
        <w:r w:rsidRPr="00C64A64">
          <w:rPr>
            <w:rFonts w:ascii="仿宋" w:eastAsia="仿宋" w:hAnsi="仿宋" w:cs="宋体" w:hint="eastAsia"/>
            <w:bCs/>
            <w:kern w:val="0"/>
            <w:sz w:val="24"/>
            <w:szCs w:val="24"/>
          </w:rPr>
          <w:t>给乙方。本合同不得由乙方以外的第三方向甲方开具增值税发票。乙方不得要求甲方向乙方以外的第三方支付相关款项。</w:t>
        </w:r>
      </w:ins>
    </w:p>
    <w:p w:rsidR="001C14BA" w:rsidRPr="00C64A64" w:rsidDel="00953538" w:rsidRDefault="001C14BA" w:rsidP="001C14BA">
      <w:pPr>
        <w:spacing w:line="360" w:lineRule="auto"/>
        <w:ind w:firstLineChars="225" w:firstLine="540"/>
        <w:rPr>
          <w:ins w:id="2" w:author="PC" w:date="2022-06-01T17:30:00Z"/>
          <w:del w:id="3" w:author="zzf" w:date="2022-06-01T18:19:00Z"/>
          <w:rFonts w:ascii="仿宋" w:eastAsia="仿宋" w:hAnsi="仿宋"/>
          <w:b/>
          <w:sz w:val="24"/>
          <w:szCs w:val="24"/>
        </w:rPr>
      </w:pPr>
      <w:ins w:id="4" w:author="PC" w:date="2022-06-01T17:30:00Z">
        <w:del w:id="5" w:author="zzf" w:date="2022-06-01T18:19:00Z">
          <w:r w:rsidRPr="002C46DC" w:rsidDel="00953538">
            <w:rPr>
              <w:rFonts w:ascii="仿宋" w:eastAsia="仿宋" w:hAnsi="仿宋" w:cs="宋体" w:hint="eastAsia"/>
              <w:bCs/>
              <w:kern w:val="0"/>
              <w:sz w:val="24"/>
              <w:szCs w:val="24"/>
            </w:rPr>
            <w:delText>双方</w:delText>
          </w:r>
          <w:r w:rsidDel="00953538">
            <w:rPr>
              <w:rFonts w:ascii="仿宋" w:eastAsia="仿宋" w:hAnsi="仿宋" w:cs="宋体" w:hint="eastAsia"/>
              <w:bCs/>
              <w:kern w:val="0"/>
              <w:sz w:val="24"/>
              <w:szCs w:val="24"/>
            </w:rPr>
            <w:delText>协商采用</w:delText>
          </w:r>
          <w:r w:rsidRPr="002C46DC" w:rsidDel="00953538">
            <w:rPr>
              <w:rFonts w:ascii="仿宋" w:eastAsia="仿宋" w:hAnsi="仿宋" w:cs="宋体" w:hint="eastAsia"/>
              <w:bCs/>
              <w:kern w:val="0"/>
              <w:sz w:val="24"/>
              <w:szCs w:val="24"/>
            </w:rPr>
            <w:delText>下</w:delText>
          </w:r>
          <w:r w:rsidDel="00953538">
            <w:rPr>
              <w:rFonts w:ascii="仿宋" w:eastAsia="仿宋" w:hAnsi="仿宋" w:cs="宋体" w:hint="eastAsia"/>
              <w:bCs/>
              <w:kern w:val="0"/>
              <w:sz w:val="24"/>
              <w:szCs w:val="24"/>
            </w:rPr>
            <w:delText>列</w:delText>
          </w:r>
          <w:r w:rsidRPr="002C46DC" w:rsidDel="00953538">
            <w:rPr>
              <w:rFonts w:ascii="仿宋" w:eastAsia="仿宋" w:hAnsi="仿宋" w:cs="宋体" w:hint="eastAsia"/>
              <w:bCs/>
              <w:kern w:val="0"/>
              <w:sz w:val="24"/>
              <w:szCs w:val="24"/>
            </w:rPr>
            <w:delText>付款方式。</w:delText>
          </w:r>
          <w:r w:rsidRPr="00C64A64" w:rsidDel="00953538">
            <w:rPr>
              <w:rFonts w:ascii="仿宋" w:eastAsia="仿宋" w:hAnsi="仿宋" w:cs="宋体" w:hint="eastAsia"/>
              <w:bCs/>
              <w:kern w:val="0"/>
              <w:sz w:val="24"/>
              <w:szCs w:val="24"/>
            </w:rPr>
            <w:delText>甲方以电汇</w:delText>
          </w:r>
          <w:r w:rsidDel="00953538">
            <w:rPr>
              <w:rFonts w:ascii="仿宋" w:eastAsia="仿宋" w:hAnsi="仿宋" w:cs="宋体" w:hint="eastAsia"/>
              <w:bCs/>
              <w:kern w:val="0"/>
              <w:sz w:val="24"/>
              <w:szCs w:val="24"/>
            </w:rPr>
            <w:delText>（合同总价款需扣减5</w:delText>
          </w:r>
          <w:r w:rsidDel="00953538">
            <w:rPr>
              <w:rFonts w:ascii="仿宋" w:eastAsia="仿宋" w:hAnsi="仿宋" w:cs="宋体"/>
              <w:bCs/>
              <w:kern w:val="0"/>
              <w:sz w:val="24"/>
              <w:szCs w:val="24"/>
            </w:rPr>
            <w:delText>%</w:delText>
          </w:r>
          <w:r w:rsidDel="00953538">
            <w:rPr>
              <w:rFonts w:ascii="仿宋" w:eastAsia="仿宋" w:hAnsi="仿宋" w:cs="宋体" w:hint="eastAsia"/>
              <w:bCs/>
              <w:kern w:val="0"/>
              <w:sz w:val="24"/>
              <w:szCs w:val="24"/>
            </w:rPr>
            <w:delText>）</w:delText>
          </w:r>
          <w:r w:rsidRPr="00C64A64" w:rsidDel="00953538">
            <w:rPr>
              <w:rFonts w:ascii="仿宋" w:eastAsia="仿宋" w:hAnsi="仿宋" w:cs="宋体" w:hint="eastAsia"/>
              <w:bCs/>
              <w:kern w:val="0"/>
              <w:sz w:val="24"/>
              <w:szCs w:val="24"/>
            </w:rPr>
            <w:delText>或</w:delText>
          </w:r>
          <w:r w:rsidDel="00953538">
            <w:rPr>
              <w:rFonts w:ascii="仿宋" w:eastAsia="仿宋" w:hAnsi="仿宋" w:cs="宋体" w:hint="eastAsia"/>
              <w:bCs/>
              <w:kern w:val="0"/>
              <w:sz w:val="24"/>
              <w:szCs w:val="24"/>
            </w:rPr>
            <w:delText>银行承兑</w:delText>
          </w:r>
          <w:r w:rsidRPr="00C64A64" w:rsidDel="00953538">
            <w:rPr>
              <w:rFonts w:ascii="仿宋" w:eastAsia="仿宋" w:hAnsi="仿宋" w:cs="宋体" w:hint="eastAsia"/>
              <w:bCs/>
              <w:kern w:val="0"/>
              <w:sz w:val="24"/>
              <w:szCs w:val="24"/>
            </w:rPr>
            <w:delText>汇票支付合同</w:delText>
          </w:r>
          <w:r w:rsidRPr="00C64A64" w:rsidDel="00953538">
            <w:rPr>
              <w:rFonts w:ascii="仿宋" w:eastAsia="仿宋" w:hAnsi="仿宋" w:cs="宋体"/>
              <w:bCs/>
              <w:kern w:val="0"/>
              <w:sz w:val="24"/>
              <w:szCs w:val="24"/>
            </w:rPr>
            <w:delText>款</w:delText>
          </w:r>
          <w:r w:rsidRPr="00C64A64" w:rsidDel="00953538">
            <w:rPr>
              <w:rFonts w:ascii="仿宋" w:eastAsia="仿宋" w:hAnsi="仿宋" w:cs="宋体" w:hint="eastAsia"/>
              <w:bCs/>
              <w:kern w:val="0"/>
              <w:sz w:val="24"/>
              <w:szCs w:val="24"/>
            </w:rPr>
            <w:delText>给乙方。本合同不得由乙方以外的第三方向甲方开具增值税发票。乙方不得要求甲方向乙方以外的第三方支付相关款项。</w:delText>
          </w:r>
        </w:del>
      </w:ins>
    </w:p>
    <w:p w:rsidR="001C14BA" w:rsidRPr="00C64A64" w:rsidRDefault="001C14BA" w:rsidP="001C14BA">
      <w:pPr>
        <w:spacing w:line="360" w:lineRule="auto"/>
        <w:ind w:firstLineChars="236" w:firstLine="566"/>
        <w:rPr>
          <w:ins w:id="6" w:author="PC" w:date="2022-06-01T17:30:00Z"/>
          <w:rFonts w:ascii="仿宋" w:eastAsia="仿宋" w:hAnsi="仿宋"/>
          <w:sz w:val="24"/>
          <w:szCs w:val="24"/>
          <w:u w:val="single"/>
        </w:rPr>
      </w:pPr>
      <w:ins w:id="7" w:author="PC" w:date="2022-06-01T17:30:00Z">
        <w:r w:rsidRPr="00C64A64">
          <w:rPr>
            <w:rFonts w:ascii="仿宋" w:eastAsia="仿宋" w:hAnsi="仿宋" w:hint="eastAsia"/>
            <w:sz w:val="24"/>
            <w:szCs w:val="24"/>
          </w:rPr>
          <w:t>1、</w:t>
        </w:r>
        <w:r w:rsidRPr="00882C44">
          <w:rPr>
            <w:rFonts w:ascii="仿宋" w:eastAsia="仿宋" w:hAnsi="仿宋" w:hint="eastAsia"/>
            <w:b/>
            <w:sz w:val="24"/>
            <w:szCs w:val="24"/>
          </w:rPr>
          <w:t>预付款</w:t>
        </w:r>
        <w:r>
          <w:rPr>
            <w:rFonts w:ascii="仿宋" w:eastAsia="仿宋" w:hAnsi="仿宋" w:hint="eastAsia"/>
            <w:sz w:val="24"/>
            <w:szCs w:val="24"/>
          </w:rPr>
          <w:t>：</w:t>
        </w:r>
        <w:r w:rsidRPr="00C64A64">
          <w:rPr>
            <w:rFonts w:ascii="仿宋" w:eastAsia="仿宋" w:hAnsi="仿宋" w:hint="eastAsia"/>
            <w:sz w:val="24"/>
            <w:szCs w:val="24"/>
          </w:rPr>
          <w:t>合同签订后</w:t>
        </w:r>
        <w:r w:rsidRPr="009F5F41">
          <w:rPr>
            <w:rFonts w:ascii="仿宋" w:eastAsia="仿宋" w:hAnsi="仿宋" w:hint="eastAsia"/>
            <w:sz w:val="24"/>
            <w:szCs w:val="24"/>
            <w:u w:val="single"/>
          </w:rPr>
          <w:t xml:space="preserve"> </w:t>
        </w:r>
        <w:r>
          <w:rPr>
            <w:rFonts w:ascii="仿宋" w:eastAsia="仿宋" w:hAnsi="仿宋" w:hint="eastAsia"/>
            <w:sz w:val="24"/>
            <w:szCs w:val="24"/>
            <w:u w:val="single"/>
          </w:rPr>
          <w:t xml:space="preserve">七 </w:t>
        </w:r>
        <w:r w:rsidRPr="000C77F9">
          <w:rPr>
            <w:rFonts w:ascii="仿宋" w:eastAsia="仿宋" w:hAnsi="仿宋" w:hint="eastAsia"/>
            <w:sz w:val="24"/>
            <w:szCs w:val="24"/>
          </w:rPr>
          <w:t>日</w:t>
        </w:r>
        <w:r>
          <w:rPr>
            <w:rFonts w:ascii="仿宋" w:eastAsia="仿宋" w:hAnsi="仿宋" w:hint="eastAsia"/>
            <w:sz w:val="24"/>
            <w:szCs w:val="24"/>
          </w:rPr>
          <w:t>内甲方预付总价款</w:t>
        </w:r>
        <w:r w:rsidRPr="00C64A64">
          <w:rPr>
            <w:rFonts w:ascii="仿宋" w:eastAsia="仿宋" w:hAnsi="仿宋" w:hint="eastAsia"/>
            <w:sz w:val="24"/>
            <w:szCs w:val="24"/>
          </w:rPr>
          <w:t>的</w:t>
        </w:r>
        <w:r>
          <w:rPr>
            <w:rFonts w:ascii="仿宋" w:eastAsia="仿宋" w:hAnsi="仿宋"/>
            <w:sz w:val="24"/>
            <w:szCs w:val="24"/>
            <w:u w:val="single"/>
          </w:rPr>
          <w:t>3</w:t>
        </w:r>
        <w:r>
          <w:rPr>
            <w:rFonts w:ascii="仿宋" w:eastAsia="仿宋" w:hAnsi="仿宋" w:hint="eastAsia"/>
            <w:sz w:val="24"/>
            <w:szCs w:val="24"/>
            <w:u w:val="single"/>
          </w:rPr>
          <w:t xml:space="preserve">0 </w:t>
        </w:r>
        <w:r w:rsidRPr="00C64A64">
          <w:rPr>
            <w:rFonts w:ascii="仿宋" w:eastAsia="仿宋" w:hAnsi="仿宋" w:hint="eastAsia"/>
            <w:sz w:val="24"/>
            <w:szCs w:val="24"/>
          </w:rPr>
          <w:t>%</w:t>
        </w:r>
        <w:r>
          <w:rPr>
            <w:rFonts w:ascii="仿宋" w:eastAsia="仿宋" w:hAnsi="仿宋" w:hint="eastAsia"/>
            <w:sz w:val="24"/>
            <w:szCs w:val="24"/>
          </w:rPr>
          <w:t>，</w:t>
        </w:r>
        <w:r w:rsidRPr="00C64A64">
          <w:rPr>
            <w:rFonts w:ascii="仿宋" w:eastAsia="仿宋" w:hAnsi="仿宋" w:hint="eastAsia"/>
            <w:sz w:val="24"/>
            <w:szCs w:val="24"/>
          </w:rPr>
          <w:t>计：</w:t>
        </w:r>
        <w:del w:id="8" w:author="zzf" w:date="2022-06-01T18:20:00Z">
          <w:r w:rsidDel="00953538">
            <w:rPr>
              <w:rFonts w:ascii="仿宋" w:eastAsia="仿宋" w:hAnsi="仿宋"/>
              <w:sz w:val="24"/>
              <w:szCs w:val="24"/>
              <w:u w:val="single"/>
            </w:rPr>
            <w:delText>60</w:delText>
          </w:r>
          <w:r w:rsidDel="00953538">
            <w:rPr>
              <w:rFonts w:ascii="仿宋" w:eastAsia="仿宋" w:hAnsi="仿宋" w:hint="eastAsia"/>
              <w:sz w:val="24"/>
              <w:szCs w:val="24"/>
              <w:u w:val="single"/>
            </w:rPr>
            <w:delText>,</w:delText>
          </w:r>
          <w:r w:rsidDel="00953538">
            <w:rPr>
              <w:rFonts w:ascii="仿宋" w:eastAsia="仿宋" w:hAnsi="仿宋"/>
              <w:sz w:val="24"/>
              <w:szCs w:val="24"/>
              <w:u w:val="single"/>
            </w:rPr>
            <w:delText>000.00</w:delText>
          </w:r>
        </w:del>
      </w:ins>
      <w:ins w:id="9" w:author="zzf" w:date="2022-06-01T18:20:00Z">
        <w:r w:rsidR="00953538">
          <w:rPr>
            <w:rFonts w:ascii="仿宋" w:eastAsia="仿宋" w:hAnsi="仿宋"/>
            <w:sz w:val="24"/>
            <w:szCs w:val="24"/>
            <w:u w:val="single"/>
          </w:rPr>
          <w:t>247680.00</w:t>
        </w:r>
      </w:ins>
      <w:ins w:id="10" w:author="PC" w:date="2022-06-01T17:30:00Z">
        <w:r>
          <w:rPr>
            <w:rFonts w:ascii="仿宋" w:eastAsia="仿宋" w:hAnsi="仿宋" w:hint="eastAsia"/>
            <w:sz w:val="24"/>
            <w:szCs w:val="24"/>
            <w:u w:val="single"/>
          </w:rPr>
          <w:t>元</w:t>
        </w:r>
        <w:r w:rsidRPr="00511ADB">
          <w:rPr>
            <w:rFonts w:ascii="仿宋" w:eastAsia="仿宋" w:hAnsi="仿宋" w:hint="eastAsia"/>
            <w:sz w:val="24"/>
            <w:szCs w:val="24"/>
          </w:rPr>
          <w:t>，即</w:t>
        </w:r>
        <w:r w:rsidRPr="00C64A64">
          <w:rPr>
            <w:rFonts w:ascii="仿宋" w:eastAsia="仿宋" w:hAnsi="仿宋" w:hint="eastAsia"/>
            <w:sz w:val="24"/>
            <w:szCs w:val="24"/>
          </w:rPr>
          <w:t>人民币</w:t>
        </w:r>
        <w:del w:id="11" w:author="zzf" w:date="2022-06-01T18:20:00Z">
          <w:r w:rsidRPr="00112B69" w:rsidDel="00953538">
            <w:rPr>
              <w:rFonts w:ascii="仿宋" w:eastAsia="仿宋" w:hAnsi="仿宋" w:hint="eastAsia"/>
              <w:sz w:val="24"/>
              <w:szCs w:val="24"/>
              <w:u w:val="single"/>
            </w:rPr>
            <w:delText>陆</w:delText>
          </w:r>
        </w:del>
      </w:ins>
      <w:ins w:id="12" w:author="zzf" w:date="2022-06-01T18:21:00Z">
        <w:r w:rsidR="00953538">
          <w:rPr>
            <w:rFonts w:ascii="仿宋" w:eastAsia="仿宋" w:hAnsi="仿宋" w:hint="eastAsia"/>
            <w:sz w:val="24"/>
            <w:szCs w:val="24"/>
            <w:u w:val="single"/>
          </w:rPr>
          <w:t>贰拾肆</w:t>
        </w:r>
      </w:ins>
      <w:ins w:id="13" w:author="PC" w:date="2022-06-01T17:30:00Z">
        <w:r w:rsidRPr="00112B69">
          <w:rPr>
            <w:rFonts w:ascii="仿宋" w:eastAsia="仿宋" w:hAnsi="仿宋" w:hint="eastAsia"/>
            <w:sz w:val="24"/>
            <w:szCs w:val="24"/>
            <w:u w:val="single"/>
          </w:rPr>
          <w:t>万</w:t>
        </w:r>
      </w:ins>
      <w:ins w:id="14" w:author="zzf" w:date="2022-06-01T18:21:00Z">
        <w:r w:rsidR="00953538">
          <w:rPr>
            <w:rFonts w:ascii="仿宋" w:eastAsia="仿宋" w:hAnsi="仿宋" w:hint="eastAsia"/>
            <w:sz w:val="24"/>
            <w:szCs w:val="24"/>
            <w:u w:val="single"/>
          </w:rPr>
          <w:t>柒仟</w:t>
        </w:r>
        <w:r w:rsidR="00953538">
          <w:rPr>
            <w:rFonts w:ascii="仿宋" w:eastAsia="仿宋" w:hAnsi="仿宋"/>
            <w:sz w:val="24"/>
            <w:szCs w:val="24"/>
            <w:u w:val="single"/>
          </w:rPr>
          <w:t>陆佰捌拾</w:t>
        </w:r>
      </w:ins>
      <w:ins w:id="15" w:author="PC" w:date="2022-06-01T17:30:00Z">
        <w:r w:rsidRPr="00112B69">
          <w:rPr>
            <w:rFonts w:ascii="仿宋" w:eastAsia="仿宋" w:hAnsi="仿宋" w:hint="eastAsia"/>
            <w:sz w:val="24"/>
            <w:szCs w:val="24"/>
            <w:u w:val="single"/>
          </w:rPr>
          <w:t>圆</w:t>
        </w:r>
        <w:r>
          <w:rPr>
            <w:rFonts w:ascii="仿宋" w:eastAsia="仿宋" w:hAnsi="仿宋" w:hint="eastAsia"/>
            <w:sz w:val="24"/>
            <w:szCs w:val="24"/>
          </w:rPr>
          <w:t>整</w:t>
        </w:r>
        <w:r w:rsidRPr="00C64A64">
          <w:rPr>
            <w:rFonts w:ascii="仿宋" w:eastAsia="仿宋" w:hAnsi="仿宋" w:hint="eastAsia"/>
            <w:sz w:val="24"/>
            <w:szCs w:val="24"/>
          </w:rPr>
          <w:t>。</w:t>
        </w:r>
      </w:ins>
    </w:p>
    <w:p w:rsidR="001C14BA" w:rsidRDefault="001C14BA" w:rsidP="001C14BA">
      <w:pPr>
        <w:spacing w:line="360" w:lineRule="auto"/>
        <w:ind w:firstLineChars="236" w:firstLine="566"/>
        <w:rPr>
          <w:ins w:id="16" w:author="PC" w:date="2022-06-01T17:30:00Z"/>
          <w:rFonts w:ascii="仿宋" w:eastAsia="仿宋" w:hAnsi="仿宋"/>
          <w:sz w:val="24"/>
          <w:szCs w:val="24"/>
        </w:rPr>
      </w:pPr>
      <w:ins w:id="17" w:author="PC" w:date="2022-06-01T17:30:00Z">
        <w:r w:rsidRPr="00C64A64">
          <w:rPr>
            <w:rFonts w:ascii="仿宋" w:eastAsia="仿宋" w:hAnsi="仿宋" w:hint="eastAsia"/>
            <w:sz w:val="24"/>
            <w:szCs w:val="24"/>
          </w:rPr>
          <w:t>2、</w:t>
        </w:r>
        <w:r w:rsidRPr="00882C44">
          <w:rPr>
            <w:rFonts w:ascii="仿宋" w:eastAsia="仿宋" w:hAnsi="仿宋" w:hint="eastAsia"/>
            <w:b/>
            <w:sz w:val="24"/>
            <w:szCs w:val="24"/>
          </w:rPr>
          <w:t>样品验收款</w:t>
        </w:r>
        <w:r>
          <w:rPr>
            <w:rFonts w:ascii="仿宋" w:eastAsia="仿宋" w:hAnsi="仿宋" w:hint="eastAsia"/>
            <w:sz w:val="24"/>
            <w:szCs w:val="24"/>
          </w:rPr>
          <w:t>：</w:t>
        </w:r>
        <w:r w:rsidRPr="00C64A64">
          <w:rPr>
            <w:rFonts w:ascii="仿宋" w:eastAsia="仿宋" w:hAnsi="仿宋" w:hint="eastAsia"/>
            <w:sz w:val="24"/>
            <w:szCs w:val="24"/>
          </w:rPr>
          <w:t>乙方将</w:t>
        </w:r>
        <w:r>
          <w:rPr>
            <w:rFonts w:ascii="仿宋" w:eastAsia="仿宋" w:hAnsi="仿宋" w:hint="eastAsia"/>
            <w:sz w:val="24"/>
            <w:szCs w:val="24"/>
          </w:rPr>
          <w:t>除落料模之外的全部模具制作完成后，向甲方提供样品。样品经甲方验收合格后，</w:t>
        </w:r>
        <w:r w:rsidRPr="00C64A64">
          <w:rPr>
            <w:rFonts w:ascii="仿宋" w:eastAsia="仿宋" w:hAnsi="仿宋" w:hint="eastAsia"/>
            <w:sz w:val="24"/>
            <w:szCs w:val="24"/>
          </w:rPr>
          <w:t>甲方支付</w:t>
        </w:r>
        <w:r>
          <w:rPr>
            <w:rFonts w:ascii="仿宋" w:eastAsia="仿宋" w:hAnsi="仿宋" w:hint="eastAsia"/>
            <w:sz w:val="24"/>
            <w:szCs w:val="24"/>
          </w:rPr>
          <w:t>总价款</w:t>
        </w:r>
        <w:r w:rsidRPr="00C64A64">
          <w:rPr>
            <w:rFonts w:ascii="仿宋" w:eastAsia="仿宋" w:hAnsi="仿宋" w:hint="eastAsia"/>
            <w:sz w:val="24"/>
            <w:szCs w:val="24"/>
          </w:rPr>
          <w:t>的</w:t>
        </w:r>
        <w:r>
          <w:rPr>
            <w:rFonts w:ascii="仿宋" w:eastAsia="仿宋" w:hAnsi="仿宋"/>
            <w:sz w:val="24"/>
            <w:szCs w:val="24"/>
            <w:u w:val="single"/>
          </w:rPr>
          <w:t>3</w:t>
        </w:r>
        <w:r>
          <w:rPr>
            <w:rFonts w:ascii="仿宋" w:eastAsia="仿宋" w:hAnsi="仿宋" w:hint="eastAsia"/>
            <w:sz w:val="24"/>
            <w:szCs w:val="24"/>
            <w:u w:val="single"/>
          </w:rPr>
          <w:t>0</w:t>
        </w:r>
        <w:r w:rsidRPr="00C64A64">
          <w:rPr>
            <w:rFonts w:ascii="仿宋" w:eastAsia="仿宋" w:hAnsi="仿宋" w:hint="eastAsia"/>
            <w:sz w:val="24"/>
            <w:szCs w:val="24"/>
          </w:rPr>
          <w:t>%，计：</w:t>
        </w:r>
      </w:ins>
      <w:ins w:id="18" w:author="zzf" w:date="2022-06-01T18:21:00Z">
        <w:r w:rsidR="00953538">
          <w:rPr>
            <w:rFonts w:ascii="仿宋" w:eastAsia="仿宋" w:hAnsi="仿宋"/>
            <w:sz w:val="24"/>
            <w:szCs w:val="24"/>
            <w:u w:val="single"/>
          </w:rPr>
          <w:t>247680.00</w:t>
        </w:r>
      </w:ins>
      <w:ins w:id="19" w:author="PC" w:date="2022-06-01T17:30:00Z">
        <w:del w:id="20" w:author="zzf" w:date="2022-06-01T18:21:00Z">
          <w:r w:rsidDel="00953538">
            <w:rPr>
              <w:rFonts w:ascii="仿宋" w:eastAsia="仿宋" w:hAnsi="仿宋"/>
              <w:sz w:val="24"/>
              <w:szCs w:val="24"/>
              <w:u w:val="single"/>
            </w:rPr>
            <w:delText>60</w:delText>
          </w:r>
          <w:r w:rsidDel="00953538">
            <w:rPr>
              <w:rFonts w:ascii="仿宋" w:eastAsia="仿宋" w:hAnsi="仿宋" w:hint="eastAsia"/>
              <w:sz w:val="24"/>
              <w:szCs w:val="24"/>
              <w:u w:val="single"/>
            </w:rPr>
            <w:delText>,</w:delText>
          </w:r>
          <w:r w:rsidDel="00953538">
            <w:rPr>
              <w:rFonts w:ascii="仿宋" w:eastAsia="仿宋" w:hAnsi="仿宋"/>
              <w:sz w:val="24"/>
              <w:szCs w:val="24"/>
              <w:u w:val="single"/>
            </w:rPr>
            <w:delText>000.00</w:delText>
          </w:r>
        </w:del>
        <w:r>
          <w:rPr>
            <w:rFonts w:ascii="仿宋" w:eastAsia="仿宋" w:hAnsi="仿宋" w:hint="eastAsia"/>
            <w:sz w:val="24"/>
            <w:szCs w:val="24"/>
            <w:u w:val="single"/>
          </w:rPr>
          <w:t>元</w:t>
        </w:r>
        <w:r w:rsidRPr="00511ADB">
          <w:rPr>
            <w:rFonts w:ascii="仿宋" w:eastAsia="仿宋" w:hAnsi="仿宋" w:hint="eastAsia"/>
            <w:sz w:val="24"/>
            <w:szCs w:val="24"/>
          </w:rPr>
          <w:t>，即</w:t>
        </w:r>
        <w:r w:rsidRPr="00C64A64">
          <w:rPr>
            <w:rFonts w:ascii="仿宋" w:eastAsia="仿宋" w:hAnsi="仿宋" w:hint="eastAsia"/>
            <w:sz w:val="24"/>
            <w:szCs w:val="24"/>
          </w:rPr>
          <w:t>人民币</w:t>
        </w:r>
      </w:ins>
      <w:ins w:id="21" w:author="zzf" w:date="2022-06-01T18:21:00Z">
        <w:r w:rsidR="00953538">
          <w:rPr>
            <w:rFonts w:ascii="仿宋" w:eastAsia="仿宋" w:hAnsi="仿宋" w:hint="eastAsia"/>
            <w:sz w:val="24"/>
            <w:szCs w:val="24"/>
            <w:u w:val="single"/>
          </w:rPr>
          <w:t>贰拾肆</w:t>
        </w:r>
        <w:r w:rsidR="00953538" w:rsidRPr="00112B69">
          <w:rPr>
            <w:rFonts w:ascii="仿宋" w:eastAsia="仿宋" w:hAnsi="仿宋" w:hint="eastAsia"/>
            <w:sz w:val="24"/>
            <w:szCs w:val="24"/>
            <w:u w:val="single"/>
          </w:rPr>
          <w:t>万</w:t>
        </w:r>
        <w:r w:rsidR="00953538">
          <w:rPr>
            <w:rFonts w:ascii="仿宋" w:eastAsia="仿宋" w:hAnsi="仿宋" w:hint="eastAsia"/>
            <w:sz w:val="24"/>
            <w:szCs w:val="24"/>
            <w:u w:val="single"/>
          </w:rPr>
          <w:t>柒仟</w:t>
        </w:r>
        <w:r w:rsidR="00953538">
          <w:rPr>
            <w:rFonts w:ascii="仿宋" w:eastAsia="仿宋" w:hAnsi="仿宋"/>
            <w:sz w:val="24"/>
            <w:szCs w:val="24"/>
            <w:u w:val="single"/>
          </w:rPr>
          <w:t>陆佰捌拾</w:t>
        </w:r>
      </w:ins>
      <w:ins w:id="22" w:author="PC" w:date="2022-06-01T17:30:00Z">
        <w:del w:id="23" w:author="zzf" w:date="2022-06-01T18:21:00Z">
          <w:r w:rsidRPr="00112B69" w:rsidDel="00953538">
            <w:rPr>
              <w:rFonts w:ascii="仿宋" w:eastAsia="仿宋" w:hAnsi="仿宋" w:hint="eastAsia"/>
              <w:sz w:val="24"/>
              <w:szCs w:val="24"/>
              <w:u w:val="single"/>
            </w:rPr>
            <w:delText>陆万</w:delText>
          </w:r>
        </w:del>
        <w:r w:rsidRPr="00112B69">
          <w:rPr>
            <w:rFonts w:ascii="仿宋" w:eastAsia="仿宋" w:hAnsi="仿宋" w:hint="eastAsia"/>
            <w:sz w:val="24"/>
            <w:szCs w:val="24"/>
            <w:u w:val="single"/>
          </w:rPr>
          <w:t>圆</w:t>
        </w:r>
        <w:r>
          <w:rPr>
            <w:rFonts w:ascii="仿宋" w:eastAsia="仿宋" w:hAnsi="仿宋" w:hint="eastAsia"/>
            <w:sz w:val="24"/>
            <w:szCs w:val="24"/>
          </w:rPr>
          <w:t>整</w:t>
        </w:r>
        <w:r w:rsidRPr="00C64A64">
          <w:rPr>
            <w:rFonts w:ascii="仿宋" w:eastAsia="仿宋" w:hAnsi="仿宋" w:hint="eastAsia"/>
            <w:sz w:val="24"/>
            <w:szCs w:val="24"/>
          </w:rPr>
          <w:t>。</w:t>
        </w:r>
        <w:r>
          <w:rPr>
            <w:rFonts w:ascii="仿宋" w:eastAsia="仿宋" w:hAnsi="仿宋" w:hint="eastAsia"/>
            <w:sz w:val="24"/>
            <w:szCs w:val="24"/>
          </w:rPr>
          <w:t>同时，乙方须向甲方提供税率为13%的合同总价款全额增值税专用发票。</w:t>
        </w:r>
      </w:ins>
    </w:p>
    <w:p w:rsidR="001C14BA" w:rsidRDefault="001C14BA" w:rsidP="001C14BA">
      <w:pPr>
        <w:spacing w:line="360" w:lineRule="auto"/>
        <w:ind w:firstLineChars="236" w:firstLine="566"/>
        <w:rPr>
          <w:ins w:id="24" w:author="PC" w:date="2022-06-01T17:30:00Z"/>
          <w:rFonts w:ascii="仿宋" w:eastAsia="仿宋" w:hAnsi="仿宋"/>
          <w:sz w:val="24"/>
          <w:szCs w:val="24"/>
        </w:rPr>
      </w:pPr>
      <w:ins w:id="25" w:author="PC" w:date="2022-06-01T17:30:00Z">
        <w:r w:rsidRPr="008272C9">
          <w:rPr>
            <w:rFonts w:ascii="仿宋" w:eastAsia="仿宋" w:hAnsi="仿宋" w:hint="eastAsia"/>
            <w:sz w:val="24"/>
            <w:szCs w:val="24"/>
          </w:rPr>
          <w:t>3、</w:t>
        </w:r>
        <w:r w:rsidRPr="00882C44">
          <w:rPr>
            <w:rFonts w:ascii="仿宋" w:eastAsia="仿宋" w:hAnsi="仿宋" w:hint="eastAsia"/>
            <w:b/>
            <w:sz w:val="24"/>
            <w:szCs w:val="24"/>
          </w:rPr>
          <w:t>模具验收款</w:t>
        </w:r>
        <w:r>
          <w:rPr>
            <w:rFonts w:ascii="仿宋" w:eastAsia="仿宋" w:hAnsi="仿宋" w:hint="eastAsia"/>
            <w:sz w:val="24"/>
            <w:szCs w:val="24"/>
          </w:rPr>
          <w:t>：模具运至甲方指定地点并经甲方验收合格后，甲方支付总价款</w:t>
        </w:r>
        <w:r w:rsidRPr="00C64A64">
          <w:rPr>
            <w:rFonts w:ascii="仿宋" w:eastAsia="仿宋" w:hAnsi="仿宋" w:hint="eastAsia"/>
            <w:sz w:val="24"/>
            <w:szCs w:val="24"/>
          </w:rPr>
          <w:t>的</w:t>
        </w:r>
        <w:r>
          <w:rPr>
            <w:rFonts w:ascii="仿宋" w:eastAsia="仿宋" w:hAnsi="仿宋"/>
            <w:sz w:val="24"/>
            <w:szCs w:val="24"/>
            <w:u w:val="single"/>
          </w:rPr>
          <w:t>3</w:t>
        </w:r>
        <w:r>
          <w:rPr>
            <w:rFonts w:ascii="仿宋" w:eastAsia="仿宋" w:hAnsi="仿宋" w:hint="eastAsia"/>
            <w:sz w:val="24"/>
            <w:szCs w:val="24"/>
            <w:u w:val="single"/>
          </w:rPr>
          <w:t xml:space="preserve">0  </w:t>
        </w:r>
        <w:r w:rsidRPr="00C64A64">
          <w:rPr>
            <w:rFonts w:ascii="仿宋" w:eastAsia="仿宋" w:hAnsi="仿宋" w:hint="eastAsia"/>
            <w:sz w:val="24"/>
            <w:szCs w:val="24"/>
          </w:rPr>
          <w:t>%给乙方</w:t>
        </w:r>
        <w:r>
          <w:rPr>
            <w:rFonts w:ascii="仿宋" w:eastAsia="仿宋" w:hAnsi="仿宋" w:hint="eastAsia"/>
            <w:sz w:val="24"/>
            <w:szCs w:val="24"/>
          </w:rPr>
          <w:t>，</w:t>
        </w:r>
        <w:r w:rsidRPr="00C64A64">
          <w:rPr>
            <w:rFonts w:ascii="仿宋" w:eastAsia="仿宋" w:hAnsi="仿宋" w:hint="eastAsia"/>
            <w:sz w:val="24"/>
            <w:szCs w:val="24"/>
          </w:rPr>
          <w:t>计：</w:t>
        </w:r>
      </w:ins>
      <w:ins w:id="26" w:author="zzf" w:date="2022-06-01T18:22:00Z">
        <w:r w:rsidR="00953538">
          <w:rPr>
            <w:rFonts w:ascii="仿宋" w:eastAsia="仿宋" w:hAnsi="仿宋"/>
            <w:sz w:val="24"/>
            <w:szCs w:val="24"/>
            <w:u w:val="single"/>
          </w:rPr>
          <w:t>247680.00</w:t>
        </w:r>
      </w:ins>
      <w:ins w:id="27" w:author="PC" w:date="2022-06-01T17:30:00Z">
        <w:del w:id="28" w:author="zzf" w:date="2022-06-01T18:22:00Z">
          <w:r w:rsidDel="00953538">
            <w:rPr>
              <w:rFonts w:ascii="仿宋" w:eastAsia="仿宋" w:hAnsi="仿宋"/>
              <w:sz w:val="24"/>
              <w:szCs w:val="24"/>
              <w:u w:val="single"/>
            </w:rPr>
            <w:delText>60</w:delText>
          </w:r>
          <w:r w:rsidDel="00953538">
            <w:rPr>
              <w:rFonts w:ascii="仿宋" w:eastAsia="仿宋" w:hAnsi="仿宋" w:hint="eastAsia"/>
              <w:sz w:val="24"/>
              <w:szCs w:val="24"/>
              <w:u w:val="single"/>
            </w:rPr>
            <w:delText>,</w:delText>
          </w:r>
          <w:r w:rsidDel="00953538">
            <w:rPr>
              <w:rFonts w:ascii="仿宋" w:eastAsia="仿宋" w:hAnsi="仿宋"/>
              <w:sz w:val="24"/>
              <w:szCs w:val="24"/>
              <w:u w:val="single"/>
            </w:rPr>
            <w:delText>000.00</w:delText>
          </w:r>
        </w:del>
        <w:r>
          <w:rPr>
            <w:rFonts w:ascii="仿宋" w:eastAsia="仿宋" w:hAnsi="仿宋" w:hint="eastAsia"/>
            <w:sz w:val="24"/>
            <w:szCs w:val="24"/>
            <w:u w:val="single"/>
          </w:rPr>
          <w:t>元</w:t>
        </w:r>
        <w:r w:rsidRPr="00511ADB">
          <w:rPr>
            <w:rFonts w:ascii="仿宋" w:eastAsia="仿宋" w:hAnsi="仿宋" w:hint="eastAsia"/>
            <w:sz w:val="24"/>
            <w:szCs w:val="24"/>
          </w:rPr>
          <w:t xml:space="preserve"> ，即</w:t>
        </w:r>
        <w:r w:rsidRPr="00C64A64">
          <w:rPr>
            <w:rFonts w:ascii="仿宋" w:eastAsia="仿宋" w:hAnsi="仿宋" w:hint="eastAsia"/>
            <w:sz w:val="24"/>
            <w:szCs w:val="24"/>
          </w:rPr>
          <w:t>人民币</w:t>
        </w:r>
      </w:ins>
      <w:ins w:id="29" w:author="zzf" w:date="2022-06-01T18:21:00Z">
        <w:r w:rsidR="00953538">
          <w:rPr>
            <w:rFonts w:ascii="仿宋" w:eastAsia="仿宋" w:hAnsi="仿宋" w:hint="eastAsia"/>
            <w:sz w:val="24"/>
            <w:szCs w:val="24"/>
            <w:u w:val="single"/>
          </w:rPr>
          <w:t>贰拾肆</w:t>
        </w:r>
        <w:r w:rsidR="00953538" w:rsidRPr="00112B69">
          <w:rPr>
            <w:rFonts w:ascii="仿宋" w:eastAsia="仿宋" w:hAnsi="仿宋" w:hint="eastAsia"/>
            <w:sz w:val="24"/>
            <w:szCs w:val="24"/>
            <w:u w:val="single"/>
          </w:rPr>
          <w:t>万</w:t>
        </w:r>
        <w:r w:rsidR="00953538">
          <w:rPr>
            <w:rFonts w:ascii="仿宋" w:eastAsia="仿宋" w:hAnsi="仿宋" w:hint="eastAsia"/>
            <w:sz w:val="24"/>
            <w:szCs w:val="24"/>
            <w:u w:val="single"/>
          </w:rPr>
          <w:t>柒仟</w:t>
        </w:r>
        <w:r w:rsidR="00953538">
          <w:rPr>
            <w:rFonts w:ascii="仿宋" w:eastAsia="仿宋" w:hAnsi="仿宋"/>
            <w:sz w:val="24"/>
            <w:szCs w:val="24"/>
            <w:u w:val="single"/>
          </w:rPr>
          <w:t>陆佰捌拾</w:t>
        </w:r>
      </w:ins>
      <w:ins w:id="30" w:author="PC" w:date="2022-06-01T17:30:00Z">
        <w:del w:id="31" w:author="zzf" w:date="2022-06-01T18:21:00Z">
          <w:r w:rsidRPr="00112B69" w:rsidDel="00953538">
            <w:rPr>
              <w:rFonts w:ascii="仿宋" w:eastAsia="仿宋" w:hAnsi="仿宋" w:hint="eastAsia"/>
              <w:sz w:val="24"/>
              <w:szCs w:val="24"/>
              <w:u w:val="single"/>
            </w:rPr>
            <w:delText>陆万</w:delText>
          </w:r>
        </w:del>
        <w:r w:rsidRPr="00112B69">
          <w:rPr>
            <w:rFonts w:ascii="仿宋" w:eastAsia="仿宋" w:hAnsi="仿宋" w:hint="eastAsia"/>
            <w:sz w:val="24"/>
            <w:szCs w:val="24"/>
            <w:u w:val="single"/>
          </w:rPr>
          <w:t>圆</w:t>
        </w:r>
        <w:r>
          <w:rPr>
            <w:rFonts w:ascii="仿宋" w:eastAsia="仿宋" w:hAnsi="仿宋" w:hint="eastAsia"/>
            <w:sz w:val="24"/>
            <w:szCs w:val="24"/>
          </w:rPr>
          <w:t>整。</w:t>
        </w:r>
      </w:ins>
    </w:p>
    <w:p w:rsidR="001C14BA" w:rsidRPr="004C7F05" w:rsidRDefault="001C14BA" w:rsidP="001C14BA">
      <w:pPr>
        <w:spacing w:line="360" w:lineRule="auto"/>
        <w:ind w:firstLineChars="236" w:firstLine="566"/>
        <w:rPr>
          <w:ins w:id="32" w:author="PC" w:date="2022-06-01T17:30:00Z"/>
          <w:rFonts w:ascii="仿宋" w:eastAsia="仿宋" w:hAnsi="仿宋"/>
          <w:sz w:val="24"/>
          <w:szCs w:val="24"/>
        </w:rPr>
      </w:pPr>
      <w:ins w:id="33" w:author="PC" w:date="2022-06-01T17:30:00Z">
        <w:r>
          <w:rPr>
            <w:rFonts w:ascii="仿宋" w:eastAsia="仿宋" w:hAnsi="仿宋"/>
            <w:sz w:val="24"/>
            <w:szCs w:val="24"/>
          </w:rPr>
          <w:t>4</w:t>
        </w:r>
        <w:r>
          <w:rPr>
            <w:rFonts w:ascii="仿宋" w:eastAsia="仿宋" w:hAnsi="仿宋" w:hint="eastAsia"/>
            <w:sz w:val="24"/>
            <w:szCs w:val="24"/>
          </w:rPr>
          <w:t>、</w:t>
        </w:r>
        <w:r w:rsidRPr="00882C44">
          <w:rPr>
            <w:rFonts w:ascii="仿宋" w:eastAsia="仿宋" w:hAnsi="仿宋" w:hint="eastAsia"/>
            <w:b/>
            <w:sz w:val="24"/>
            <w:szCs w:val="24"/>
          </w:rPr>
          <w:t>质保金</w:t>
        </w:r>
        <w:r>
          <w:rPr>
            <w:rFonts w:ascii="仿宋" w:eastAsia="仿宋" w:hAnsi="仿宋" w:hint="eastAsia"/>
            <w:sz w:val="24"/>
            <w:szCs w:val="24"/>
          </w:rPr>
          <w:t>：总价款</w:t>
        </w:r>
        <w:r w:rsidRPr="008272C9">
          <w:rPr>
            <w:rFonts w:ascii="仿宋" w:eastAsia="仿宋" w:hAnsi="仿宋" w:hint="eastAsia"/>
            <w:sz w:val="24"/>
            <w:szCs w:val="24"/>
          </w:rPr>
          <w:t>的10%</w:t>
        </w:r>
        <w:r>
          <w:rPr>
            <w:rFonts w:ascii="仿宋" w:eastAsia="仿宋" w:hAnsi="仿宋" w:hint="eastAsia"/>
            <w:sz w:val="24"/>
            <w:szCs w:val="24"/>
          </w:rPr>
          <w:t>，</w:t>
        </w:r>
        <w:r w:rsidRPr="00C64A64">
          <w:rPr>
            <w:rFonts w:ascii="仿宋" w:eastAsia="仿宋" w:hAnsi="仿宋" w:hint="eastAsia"/>
            <w:sz w:val="24"/>
            <w:szCs w:val="24"/>
          </w:rPr>
          <w:t>计：</w:t>
        </w:r>
        <w:del w:id="34" w:author="zzf" w:date="2022-06-01T18:23:00Z">
          <w:r w:rsidDel="00953538">
            <w:rPr>
              <w:rFonts w:ascii="仿宋" w:eastAsia="仿宋" w:hAnsi="仿宋"/>
              <w:sz w:val="24"/>
              <w:szCs w:val="24"/>
              <w:u w:val="single"/>
            </w:rPr>
            <w:delText>20</w:delText>
          </w:r>
          <w:r w:rsidDel="00953538">
            <w:rPr>
              <w:rFonts w:ascii="仿宋" w:eastAsia="仿宋" w:hAnsi="仿宋" w:hint="eastAsia"/>
              <w:sz w:val="24"/>
              <w:szCs w:val="24"/>
              <w:u w:val="single"/>
            </w:rPr>
            <w:delText>,</w:delText>
          </w:r>
          <w:r w:rsidDel="00953538">
            <w:rPr>
              <w:rFonts w:ascii="仿宋" w:eastAsia="仿宋" w:hAnsi="仿宋"/>
              <w:sz w:val="24"/>
              <w:szCs w:val="24"/>
              <w:u w:val="single"/>
            </w:rPr>
            <w:delText>000</w:delText>
          </w:r>
        </w:del>
      </w:ins>
      <w:ins w:id="35" w:author="zzf" w:date="2022-06-01T18:23:00Z">
        <w:r w:rsidR="00953538">
          <w:rPr>
            <w:rFonts w:ascii="仿宋" w:eastAsia="仿宋" w:hAnsi="仿宋"/>
            <w:sz w:val="24"/>
            <w:szCs w:val="24"/>
            <w:u w:val="single"/>
          </w:rPr>
          <w:t>82560</w:t>
        </w:r>
      </w:ins>
      <w:ins w:id="36" w:author="PC" w:date="2022-06-01T17:30:00Z">
        <w:r>
          <w:rPr>
            <w:rFonts w:ascii="仿宋" w:eastAsia="仿宋" w:hAnsi="仿宋"/>
            <w:sz w:val="24"/>
            <w:szCs w:val="24"/>
            <w:u w:val="single"/>
          </w:rPr>
          <w:t>.00</w:t>
        </w:r>
        <w:r>
          <w:rPr>
            <w:rFonts w:ascii="仿宋" w:eastAsia="仿宋" w:hAnsi="仿宋" w:hint="eastAsia"/>
            <w:sz w:val="24"/>
            <w:szCs w:val="24"/>
            <w:u w:val="single"/>
          </w:rPr>
          <w:t>元</w:t>
        </w:r>
        <w:r w:rsidRPr="00511ADB">
          <w:rPr>
            <w:rFonts w:ascii="仿宋" w:eastAsia="仿宋" w:hAnsi="仿宋" w:hint="eastAsia"/>
            <w:sz w:val="24"/>
            <w:szCs w:val="24"/>
          </w:rPr>
          <w:t xml:space="preserve"> ，即</w:t>
        </w:r>
        <w:r w:rsidRPr="00C64A64">
          <w:rPr>
            <w:rFonts w:ascii="仿宋" w:eastAsia="仿宋" w:hAnsi="仿宋" w:hint="eastAsia"/>
            <w:sz w:val="24"/>
            <w:szCs w:val="24"/>
          </w:rPr>
          <w:t>人民币</w:t>
        </w:r>
        <w:del w:id="37" w:author="zzf" w:date="2022-06-01T18:24:00Z">
          <w:r w:rsidRPr="00112B69" w:rsidDel="00130838">
            <w:rPr>
              <w:rFonts w:ascii="仿宋" w:eastAsia="仿宋" w:hAnsi="仿宋" w:hint="eastAsia"/>
              <w:sz w:val="24"/>
              <w:szCs w:val="24"/>
              <w:u w:val="single"/>
            </w:rPr>
            <w:delText>贰</w:delText>
          </w:r>
        </w:del>
      </w:ins>
      <w:ins w:id="38" w:author="zzf" w:date="2022-06-01T18:24:00Z">
        <w:r w:rsidR="00130838">
          <w:rPr>
            <w:rFonts w:ascii="仿宋" w:eastAsia="仿宋" w:hAnsi="仿宋" w:hint="eastAsia"/>
            <w:sz w:val="24"/>
            <w:szCs w:val="24"/>
            <w:u w:val="single"/>
          </w:rPr>
          <w:t>捌</w:t>
        </w:r>
      </w:ins>
      <w:ins w:id="39" w:author="PC" w:date="2022-06-01T17:30:00Z">
        <w:r w:rsidRPr="00112B69">
          <w:rPr>
            <w:rFonts w:ascii="仿宋" w:eastAsia="仿宋" w:hAnsi="仿宋" w:hint="eastAsia"/>
            <w:sz w:val="24"/>
            <w:szCs w:val="24"/>
            <w:u w:val="single"/>
          </w:rPr>
          <w:t>万</w:t>
        </w:r>
      </w:ins>
      <w:ins w:id="40" w:author="zzf" w:date="2022-06-01T18:24:00Z">
        <w:r w:rsidR="00130838">
          <w:rPr>
            <w:rFonts w:ascii="仿宋" w:eastAsia="仿宋" w:hAnsi="仿宋" w:hint="eastAsia"/>
            <w:sz w:val="24"/>
            <w:szCs w:val="24"/>
            <w:u w:val="single"/>
          </w:rPr>
          <w:t>贰仟伍佰</w:t>
        </w:r>
        <w:r w:rsidR="00130838">
          <w:rPr>
            <w:rFonts w:ascii="仿宋" w:eastAsia="仿宋" w:hAnsi="仿宋"/>
            <w:sz w:val="24"/>
            <w:szCs w:val="24"/>
            <w:u w:val="single"/>
          </w:rPr>
          <w:t>陆拾</w:t>
        </w:r>
      </w:ins>
      <w:ins w:id="41" w:author="PC" w:date="2022-06-01T17:30:00Z">
        <w:r w:rsidRPr="00112B69">
          <w:rPr>
            <w:rFonts w:ascii="仿宋" w:eastAsia="仿宋" w:hAnsi="仿宋" w:hint="eastAsia"/>
            <w:sz w:val="24"/>
            <w:szCs w:val="24"/>
            <w:u w:val="single"/>
          </w:rPr>
          <w:t>圆</w:t>
        </w:r>
        <w:r>
          <w:rPr>
            <w:rFonts w:ascii="仿宋" w:eastAsia="仿宋" w:hAnsi="仿宋" w:hint="eastAsia"/>
            <w:sz w:val="24"/>
            <w:szCs w:val="24"/>
          </w:rPr>
          <w:lastRenderedPageBreak/>
          <w:t>整。</w:t>
        </w:r>
        <w:r w:rsidRPr="008272C9">
          <w:rPr>
            <w:rFonts w:ascii="仿宋" w:eastAsia="仿宋" w:hAnsi="仿宋" w:hint="eastAsia"/>
            <w:sz w:val="24"/>
            <w:szCs w:val="24"/>
          </w:rPr>
          <w:t>自双方签约之日起满</w:t>
        </w:r>
        <w:r>
          <w:rPr>
            <w:rFonts w:ascii="仿宋" w:eastAsia="仿宋" w:hAnsi="仿宋" w:hint="eastAsia"/>
            <w:sz w:val="24"/>
            <w:szCs w:val="24"/>
          </w:rPr>
          <w:t>一</w:t>
        </w:r>
        <w:r w:rsidRPr="008272C9">
          <w:rPr>
            <w:rFonts w:ascii="仿宋" w:eastAsia="仿宋" w:hAnsi="仿宋" w:hint="eastAsia"/>
            <w:sz w:val="24"/>
            <w:szCs w:val="24"/>
          </w:rPr>
          <w:t>年且模具在寿命</w:t>
        </w:r>
        <w:r w:rsidRPr="008272C9">
          <w:rPr>
            <w:rFonts w:ascii="仿宋" w:eastAsia="仿宋" w:hAnsi="仿宋"/>
            <w:sz w:val="24"/>
            <w:szCs w:val="24"/>
          </w:rPr>
          <w:t>期</w:t>
        </w:r>
        <w:r w:rsidRPr="008272C9">
          <w:rPr>
            <w:rFonts w:ascii="仿宋" w:eastAsia="仿宋" w:hAnsi="仿宋" w:hint="eastAsia"/>
            <w:sz w:val="24"/>
            <w:szCs w:val="24"/>
          </w:rPr>
          <w:t>内无质量问题的，甲方向乙方支付。</w:t>
        </w:r>
        <w:bookmarkStart w:id="42" w:name="_GoBack"/>
        <w:bookmarkEnd w:id="42"/>
      </w:ins>
    </w:p>
    <w:p w:rsidR="00317846" w:rsidRPr="00C64A64" w:rsidDel="001C14BA" w:rsidRDefault="00317846" w:rsidP="00EE719A">
      <w:pPr>
        <w:spacing w:line="360" w:lineRule="auto"/>
        <w:ind w:firstLineChars="225" w:firstLine="540"/>
        <w:rPr>
          <w:del w:id="43" w:author="PC" w:date="2022-06-01T17:30:00Z"/>
          <w:rFonts w:ascii="仿宋" w:eastAsia="仿宋" w:hAnsi="仿宋"/>
          <w:b/>
          <w:sz w:val="24"/>
          <w:szCs w:val="24"/>
        </w:rPr>
      </w:pPr>
      <w:del w:id="44" w:author="PC" w:date="2022-06-01T17:30:00Z">
        <w:r w:rsidRPr="002C46DC" w:rsidDel="001C14BA">
          <w:rPr>
            <w:rFonts w:ascii="仿宋" w:eastAsia="仿宋" w:hAnsi="仿宋" w:cs="宋体" w:hint="eastAsia"/>
            <w:bCs/>
            <w:kern w:val="0"/>
            <w:sz w:val="24"/>
            <w:szCs w:val="24"/>
          </w:rPr>
          <w:delText>双方</w:delText>
        </w:r>
        <w:r w:rsidR="009B1FAE" w:rsidDel="001C14BA">
          <w:rPr>
            <w:rFonts w:ascii="仿宋" w:eastAsia="仿宋" w:hAnsi="仿宋" w:cs="宋体" w:hint="eastAsia"/>
            <w:bCs/>
            <w:kern w:val="0"/>
            <w:sz w:val="24"/>
            <w:szCs w:val="24"/>
          </w:rPr>
          <w:delText>协商采用</w:delText>
        </w:r>
        <w:r w:rsidRPr="002C46DC" w:rsidDel="001C14BA">
          <w:rPr>
            <w:rFonts w:ascii="仿宋" w:eastAsia="仿宋" w:hAnsi="仿宋" w:cs="宋体" w:hint="eastAsia"/>
            <w:bCs/>
            <w:kern w:val="0"/>
            <w:sz w:val="24"/>
            <w:szCs w:val="24"/>
          </w:rPr>
          <w:delText>下</w:delText>
        </w:r>
        <w:r w:rsidR="009B1FAE" w:rsidDel="001C14BA">
          <w:rPr>
            <w:rFonts w:ascii="仿宋" w:eastAsia="仿宋" w:hAnsi="仿宋" w:cs="宋体" w:hint="eastAsia"/>
            <w:bCs/>
            <w:kern w:val="0"/>
            <w:sz w:val="24"/>
            <w:szCs w:val="24"/>
          </w:rPr>
          <w:delText>列</w:delText>
        </w:r>
        <w:r w:rsidRPr="002C46DC" w:rsidDel="001C14BA">
          <w:rPr>
            <w:rFonts w:ascii="仿宋" w:eastAsia="仿宋" w:hAnsi="仿宋" w:cs="宋体" w:hint="eastAsia"/>
            <w:bCs/>
            <w:kern w:val="0"/>
            <w:sz w:val="24"/>
            <w:szCs w:val="24"/>
          </w:rPr>
          <w:delText xml:space="preserve">第【 </w:delText>
        </w:r>
        <w:r w:rsidR="007E7ACF" w:rsidDel="001C14BA">
          <w:rPr>
            <w:rFonts w:ascii="仿宋" w:eastAsia="仿宋" w:hAnsi="仿宋" w:cs="宋体" w:hint="eastAsia"/>
            <w:bCs/>
            <w:kern w:val="0"/>
            <w:sz w:val="24"/>
            <w:szCs w:val="24"/>
          </w:rPr>
          <w:delText>一</w:delText>
        </w:r>
        <w:r w:rsidRPr="002C46DC" w:rsidDel="001C14BA">
          <w:rPr>
            <w:rFonts w:ascii="仿宋" w:eastAsia="仿宋" w:hAnsi="仿宋" w:cs="宋体" w:hint="eastAsia"/>
            <w:bCs/>
            <w:kern w:val="0"/>
            <w:sz w:val="24"/>
            <w:szCs w:val="24"/>
          </w:rPr>
          <w:delText xml:space="preserve"> 】种付款方式。</w:delText>
        </w:r>
        <w:r w:rsidRPr="00C64A64" w:rsidDel="001C14BA">
          <w:rPr>
            <w:rFonts w:ascii="仿宋" w:eastAsia="仿宋" w:hAnsi="仿宋" w:cs="宋体" w:hint="eastAsia"/>
            <w:bCs/>
            <w:kern w:val="0"/>
            <w:sz w:val="24"/>
            <w:szCs w:val="24"/>
          </w:rPr>
          <w:delText>甲方以电汇或</w:delText>
        </w:r>
        <w:r w:rsidR="00283BED" w:rsidDel="001C14BA">
          <w:rPr>
            <w:rFonts w:ascii="仿宋" w:eastAsia="仿宋" w:hAnsi="仿宋" w:cs="宋体" w:hint="eastAsia"/>
            <w:bCs/>
            <w:kern w:val="0"/>
            <w:sz w:val="24"/>
            <w:szCs w:val="24"/>
          </w:rPr>
          <w:delText>商业</w:delText>
        </w:r>
        <w:r w:rsidRPr="00C64A64" w:rsidDel="001C14BA">
          <w:rPr>
            <w:rFonts w:ascii="仿宋" w:eastAsia="仿宋" w:hAnsi="仿宋" w:cs="宋体" w:hint="eastAsia"/>
            <w:bCs/>
            <w:kern w:val="0"/>
            <w:sz w:val="24"/>
            <w:szCs w:val="24"/>
          </w:rPr>
          <w:delText>汇票支付合同</w:delText>
        </w:r>
        <w:r w:rsidRPr="00C64A64" w:rsidDel="001C14BA">
          <w:rPr>
            <w:rFonts w:ascii="仿宋" w:eastAsia="仿宋" w:hAnsi="仿宋" w:cs="宋体"/>
            <w:bCs/>
            <w:kern w:val="0"/>
            <w:sz w:val="24"/>
            <w:szCs w:val="24"/>
          </w:rPr>
          <w:delText>款</w:delText>
        </w:r>
        <w:r w:rsidRPr="00C64A64" w:rsidDel="001C14BA">
          <w:rPr>
            <w:rFonts w:ascii="仿宋" w:eastAsia="仿宋" w:hAnsi="仿宋" w:cs="宋体" w:hint="eastAsia"/>
            <w:bCs/>
            <w:kern w:val="0"/>
            <w:sz w:val="24"/>
            <w:szCs w:val="24"/>
          </w:rPr>
          <w:delText>给乙方。本合同不得由乙方以外的第三方向甲方开具增值税发票。乙方不得要求甲方向乙方以外的第三方支付相关款项。</w:delText>
        </w:r>
      </w:del>
    </w:p>
    <w:p w:rsidR="00317846" w:rsidRPr="00C64A64" w:rsidDel="001C14BA" w:rsidRDefault="00317846" w:rsidP="00F22FE4">
      <w:pPr>
        <w:spacing w:line="360" w:lineRule="auto"/>
        <w:ind w:firstLineChars="200" w:firstLine="480"/>
        <w:rPr>
          <w:del w:id="45" w:author="PC" w:date="2022-06-01T17:30:00Z"/>
          <w:rFonts w:ascii="仿宋" w:eastAsia="仿宋" w:hAnsi="仿宋"/>
          <w:sz w:val="24"/>
          <w:szCs w:val="24"/>
          <w:u w:val="single"/>
        </w:rPr>
      </w:pPr>
      <w:del w:id="46" w:author="PC" w:date="2022-06-01T17:30:00Z">
        <w:r w:rsidRPr="00C64A64" w:rsidDel="001C14BA">
          <w:rPr>
            <w:rFonts w:ascii="仿宋" w:eastAsia="仿宋" w:hAnsi="仿宋" w:hint="eastAsia"/>
            <w:sz w:val="24"/>
            <w:szCs w:val="24"/>
          </w:rPr>
          <w:delText>【一】1、合同签订后</w:delText>
        </w:r>
        <w:r w:rsidR="000C77F9" w:rsidDel="001C14BA">
          <w:rPr>
            <w:rFonts w:ascii="仿宋" w:eastAsia="仿宋" w:hAnsi="仿宋" w:hint="eastAsia"/>
            <w:sz w:val="24"/>
            <w:szCs w:val="24"/>
            <w:u w:val="single"/>
          </w:rPr>
          <w:delText xml:space="preserve">七 </w:delText>
        </w:r>
        <w:r w:rsidR="000C77F9" w:rsidRPr="000C77F9" w:rsidDel="001C14BA">
          <w:rPr>
            <w:rFonts w:ascii="仿宋" w:eastAsia="仿宋" w:hAnsi="仿宋" w:hint="eastAsia"/>
            <w:sz w:val="24"/>
            <w:szCs w:val="24"/>
          </w:rPr>
          <w:delText>日</w:delText>
        </w:r>
        <w:r w:rsidRPr="00C64A64" w:rsidDel="001C14BA">
          <w:rPr>
            <w:rFonts w:ascii="仿宋" w:eastAsia="仿宋" w:hAnsi="仿宋" w:hint="eastAsia"/>
            <w:sz w:val="24"/>
            <w:szCs w:val="24"/>
          </w:rPr>
          <w:delText>内甲方预付总金额的</w:delText>
        </w:r>
        <w:r w:rsidR="00DF6641" w:rsidDel="001C14BA">
          <w:rPr>
            <w:rFonts w:ascii="仿宋" w:eastAsia="仿宋" w:hAnsi="仿宋"/>
            <w:sz w:val="24"/>
            <w:szCs w:val="24"/>
            <w:u w:val="single"/>
          </w:rPr>
          <w:delText>4</w:delText>
        </w:r>
        <w:r w:rsidR="000C77F9" w:rsidDel="001C14BA">
          <w:rPr>
            <w:rFonts w:ascii="仿宋" w:eastAsia="仿宋" w:hAnsi="仿宋" w:hint="eastAsia"/>
            <w:sz w:val="24"/>
            <w:szCs w:val="24"/>
            <w:u w:val="single"/>
          </w:rPr>
          <w:delText xml:space="preserve">0 </w:delText>
        </w:r>
        <w:r w:rsidRPr="00C64A64" w:rsidDel="001C14BA">
          <w:rPr>
            <w:rFonts w:ascii="仿宋" w:eastAsia="仿宋" w:hAnsi="仿宋" w:hint="eastAsia"/>
            <w:sz w:val="24"/>
            <w:szCs w:val="24"/>
          </w:rPr>
          <w:delText>%给乙方</w:delText>
        </w:r>
        <w:r w:rsidR="00B26C5E" w:rsidDel="001C14BA">
          <w:rPr>
            <w:rFonts w:ascii="仿宋" w:eastAsia="仿宋" w:hAnsi="仿宋" w:hint="eastAsia"/>
            <w:sz w:val="24"/>
            <w:szCs w:val="24"/>
          </w:rPr>
          <w:delText>，作为预付款</w:delText>
        </w:r>
        <w:r w:rsidRPr="00C64A64" w:rsidDel="001C14BA">
          <w:rPr>
            <w:rFonts w:ascii="仿宋" w:eastAsia="仿宋" w:hAnsi="仿宋" w:hint="eastAsia"/>
            <w:sz w:val="24"/>
            <w:szCs w:val="24"/>
          </w:rPr>
          <w:delText>，计：</w:delText>
        </w:r>
        <w:bookmarkStart w:id="47" w:name="_Hlk104922868"/>
        <w:r w:rsidR="00DF6641" w:rsidDel="001C14BA">
          <w:rPr>
            <w:rFonts w:ascii="仿宋" w:eastAsia="仿宋" w:hAnsi="仿宋"/>
            <w:sz w:val="24"/>
            <w:szCs w:val="24"/>
            <w:u w:val="single"/>
          </w:rPr>
          <w:delText>330240.00</w:delText>
        </w:r>
        <w:r w:rsidR="00DF6641" w:rsidDel="001C14BA">
          <w:rPr>
            <w:rFonts w:ascii="仿宋" w:eastAsia="仿宋" w:hAnsi="仿宋" w:hint="eastAsia"/>
            <w:sz w:val="24"/>
            <w:szCs w:val="24"/>
            <w:u w:val="single"/>
          </w:rPr>
          <w:delText>元</w:delText>
        </w:r>
        <w:r w:rsidR="00DF6641" w:rsidRPr="00511ADB" w:rsidDel="001C14BA">
          <w:rPr>
            <w:rFonts w:ascii="仿宋" w:eastAsia="仿宋" w:hAnsi="仿宋" w:hint="eastAsia"/>
            <w:sz w:val="24"/>
            <w:szCs w:val="24"/>
          </w:rPr>
          <w:delText xml:space="preserve"> ，即</w:delText>
        </w:r>
        <w:r w:rsidR="00DF6641" w:rsidRPr="00C64A64" w:rsidDel="001C14BA">
          <w:rPr>
            <w:rFonts w:ascii="仿宋" w:eastAsia="仿宋" w:hAnsi="仿宋" w:hint="eastAsia"/>
            <w:sz w:val="24"/>
            <w:szCs w:val="24"/>
          </w:rPr>
          <w:delText>人民币</w:delText>
        </w:r>
        <w:bookmarkEnd w:id="47"/>
        <w:r w:rsidR="00DF6641" w:rsidDel="001C14BA">
          <w:rPr>
            <w:rFonts w:ascii="仿宋" w:eastAsia="仿宋" w:hAnsi="仿宋" w:hint="eastAsia"/>
            <w:sz w:val="24"/>
            <w:szCs w:val="24"/>
          </w:rPr>
          <w:delText>叁拾叁万零贰佰肆拾圆整</w:delText>
        </w:r>
        <w:r w:rsidR="00DF6641" w:rsidRPr="00C64A64" w:rsidDel="001C14BA">
          <w:rPr>
            <w:rFonts w:ascii="仿宋" w:eastAsia="仿宋" w:hAnsi="仿宋" w:hint="eastAsia"/>
            <w:sz w:val="24"/>
            <w:szCs w:val="24"/>
          </w:rPr>
          <w:delText>。</w:delText>
        </w:r>
      </w:del>
    </w:p>
    <w:p w:rsidR="00317846" w:rsidRPr="00C64A64" w:rsidDel="001C14BA" w:rsidRDefault="00317846" w:rsidP="00A971FB">
      <w:pPr>
        <w:spacing w:line="360" w:lineRule="auto"/>
        <w:ind w:leftChars="270" w:left="567" w:firstLineChars="213" w:firstLine="511"/>
        <w:rPr>
          <w:del w:id="48" w:author="PC" w:date="2022-06-01T17:30:00Z"/>
          <w:rFonts w:ascii="仿宋" w:eastAsia="仿宋" w:hAnsi="仿宋"/>
          <w:sz w:val="24"/>
          <w:szCs w:val="24"/>
        </w:rPr>
      </w:pPr>
      <w:del w:id="49" w:author="PC" w:date="2022-06-01T17:30:00Z">
        <w:r w:rsidRPr="00C64A64" w:rsidDel="001C14BA">
          <w:rPr>
            <w:rFonts w:ascii="仿宋" w:eastAsia="仿宋" w:hAnsi="仿宋" w:hint="eastAsia"/>
            <w:sz w:val="24"/>
            <w:szCs w:val="24"/>
          </w:rPr>
          <w:delText>2、乙方将</w:delText>
        </w:r>
        <w:r w:rsidR="007E7ACF" w:rsidDel="001C14BA">
          <w:rPr>
            <w:rFonts w:ascii="仿宋" w:eastAsia="仿宋" w:hAnsi="仿宋" w:hint="eastAsia"/>
            <w:sz w:val="24"/>
            <w:szCs w:val="24"/>
          </w:rPr>
          <w:delText>除</w:delText>
        </w:r>
        <w:r w:rsidR="00511ADB" w:rsidDel="001C14BA">
          <w:rPr>
            <w:rFonts w:ascii="仿宋" w:eastAsia="仿宋" w:hAnsi="仿宋" w:hint="eastAsia"/>
            <w:sz w:val="24"/>
            <w:szCs w:val="24"/>
          </w:rPr>
          <w:delText>落料模之外的全部模具制作完成后，并且为甲方提供合格样品，甲方验证合格后，</w:delText>
        </w:r>
        <w:r w:rsidRPr="00C64A64" w:rsidDel="001C14BA">
          <w:rPr>
            <w:rFonts w:ascii="仿宋" w:eastAsia="仿宋" w:hAnsi="仿宋" w:hint="eastAsia"/>
            <w:sz w:val="24"/>
            <w:szCs w:val="24"/>
          </w:rPr>
          <w:delText>甲方支付总金额的</w:delText>
        </w:r>
        <w:r w:rsidR="00511ADB" w:rsidDel="001C14BA">
          <w:rPr>
            <w:rFonts w:ascii="仿宋" w:eastAsia="仿宋" w:hAnsi="仿宋"/>
            <w:sz w:val="24"/>
            <w:szCs w:val="24"/>
            <w:u w:val="single"/>
          </w:rPr>
          <w:delText>3</w:delText>
        </w:r>
        <w:r w:rsidR="000C77F9" w:rsidDel="001C14BA">
          <w:rPr>
            <w:rFonts w:ascii="仿宋" w:eastAsia="仿宋" w:hAnsi="仿宋" w:hint="eastAsia"/>
            <w:sz w:val="24"/>
            <w:szCs w:val="24"/>
            <w:u w:val="single"/>
          </w:rPr>
          <w:delText>0</w:delText>
        </w:r>
        <w:r w:rsidRPr="00C64A64" w:rsidDel="001C14BA">
          <w:rPr>
            <w:rFonts w:ascii="仿宋" w:eastAsia="仿宋" w:hAnsi="仿宋" w:hint="eastAsia"/>
            <w:sz w:val="24"/>
            <w:szCs w:val="24"/>
          </w:rPr>
          <w:delText>%，</w:delText>
        </w:r>
        <w:r w:rsidR="00B26C5E" w:rsidDel="001C14BA">
          <w:rPr>
            <w:rFonts w:ascii="仿宋" w:eastAsia="仿宋" w:hAnsi="仿宋" w:hint="eastAsia"/>
            <w:sz w:val="24"/>
            <w:szCs w:val="24"/>
          </w:rPr>
          <w:delText>作为预验收款，</w:delText>
        </w:r>
        <w:r w:rsidRPr="00C64A64" w:rsidDel="001C14BA">
          <w:rPr>
            <w:rFonts w:ascii="仿宋" w:eastAsia="仿宋" w:hAnsi="仿宋" w:hint="eastAsia"/>
            <w:sz w:val="24"/>
            <w:szCs w:val="24"/>
          </w:rPr>
          <w:delText>计：</w:delText>
        </w:r>
        <w:permStart w:id="1378254067" w:edGrp="everyone"/>
        <w:r w:rsidR="00DF6641" w:rsidDel="001C14BA">
          <w:rPr>
            <w:rFonts w:ascii="仿宋" w:eastAsia="仿宋" w:hAnsi="仿宋"/>
            <w:sz w:val="24"/>
            <w:szCs w:val="24"/>
            <w:u w:val="single"/>
          </w:rPr>
          <w:delText>247680.00</w:delText>
        </w:r>
        <w:r w:rsidR="00FE45F5" w:rsidDel="001C14BA">
          <w:rPr>
            <w:rFonts w:ascii="仿宋" w:eastAsia="仿宋" w:hAnsi="仿宋" w:hint="eastAsia"/>
            <w:sz w:val="24"/>
            <w:szCs w:val="24"/>
            <w:u w:val="single"/>
          </w:rPr>
          <w:delText>元</w:delText>
        </w:r>
        <w:r w:rsidR="00FE45F5" w:rsidRPr="00511ADB" w:rsidDel="001C14BA">
          <w:rPr>
            <w:rFonts w:ascii="仿宋" w:eastAsia="仿宋" w:hAnsi="仿宋" w:hint="eastAsia"/>
            <w:sz w:val="24"/>
            <w:szCs w:val="24"/>
          </w:rPr>
          <w:delText xml:space="preserve"> ，即</w:delText>
        </w:r>
        <w:r w:rsidR="00FE45F5" w:rsidRPr="00C64A64" w:rsidDel="001C14BA">
          <w:rPr>
            <w:rFonts w:ascii="仿宋" w:eastAsia="仿宋" w:hAnsi="仿宋" w:hint="eastAsia"/>
            <w:sz w:val="24"/>
            <w:szCs w:val="24"/>
          </w:rPr>
          <w:delText>人民币</w:delText>
        </w:r>
        <w:r w:rsidR="00DF6641" w:rsidDel="001C14BA">
          <w:rPr>
            <w:rFonts w:ascii="仿宋" w:eastAsia="仿宋" w:hAnsi="仿宋" w:hint="eastAsia"/>
            <w:sz w:val="24"/>
            <w:szCs w:val="24"/>
          </w:rPr>
          <w:delText>贰拾肆万柒仟陆佰捌拾圆整</w:delText>
        </w:r>
        <w:r w:rsidR="00F85EBA" w:rsidDel="001C14BA">
          <w:rPr>
            <w:rFonts w:ascii="仿宋" w:eastAsia="仿宋" w:hAnsi="仿宋" w:hint="eastAsia"/>
            <w:sz w:val="24"/>
            <w:szCs w:val="24"/>
          </w:rPr>
          <w:delText>。</w:delText>
        </w:r>
        <w:r w:rsidR="00B26C5E" w:rsidDel="001C14BA">
          <w:rPr>
            <w:rFonts w:ascii="仿宋" w:eastAsia="仿宋" w:hAnsi="仿宋" w:hint="eastAsia"/>
            <w:sz w:val="24"/>
            <w:szCs w:val="24"/>
          </w:rPr>
          <w:delText>预验收合格后，</w:delText>
        </w:r>
        <w:r w:rsidR="00511ADB" w:rsidDel="001C14BA">
          <w:rPr>
            <w:rFonts w:ascii="仿宋" w:eastAsia="仿宋" w:hAnsi="仿宋" w:hint="eastAsia"/>
            <w:sz w:val="24"/>
            <w:szCs w:val="24"/>
          </w:rPr>
          <w:delText>甲方</w:delText>
        </w:r>
        <w:r w:rsidR="00B26C5E" w:rsidDel="001C14BA">
          <w:rPr>
            <w:rFonts w:ascii="仿宋" w:eastAsia="仿宋" w:hAnsi="仿宋" w:hint="eastAsia"/>
            <w:sz w:val="24"/>
            <w:szCs w:val="24"/>
          </w:rPr>
          <w:delText>将</w:delText>
        </w:r>
        <w:r w:rsidR="00511ADB" w:rsidDel="001C14BA">
          <w:rPr>
            <w:rFonts w:ascii="仿宋" w:eastAsia="仿宋" w:hAnsi="仿宋" w:hint="eastAsia"/>
            <w:sz w:val="24"/>
            <w:szCs w:val="24"/>
          </w:rPr>
          <w:delText>以邮件形式</w:delText>
        </w:r>
        <w:r w:rsidR="00B26C5E" w:rsidDel="001C14BA">
          <w:rPr>
            <w:rFonts w:ascii="仿宋" w:eastAsia="仿宋" w:hAnsi="仿宋" w:hint="eastAsia"/>
            <w:sz w:val="24"/>
            <w:szCs w:val="24"/>
          </w:rPr>
          <w:delText>通知乙方开发落料模</w:delText>
        </w:r>
        <w:r w:rsidR="00511ADB" w:rsidDel="001C14BA">
          <w:rPr>
            <w:rFonts w:ascii="仿宋" w:eastAsia="仿宋" w:hAnsi="仿宋" w:hint="eastAsia"/>
            <w:sz w:val="24"/>
            <w:szCs w:val="24"/>
          </w:rPr>
          <w:delText>，乙方接到</w:delText>
        </w:r>
        <w:r w:rsidR="00B26C5E" w:rsidDel="001C14BA">
          <w:rPr>
            <w:rFonts w:ascii="仿宋" w:eastAsia="仿宋" w:hAnsi="仿宋" w:hint="eastAsia"/>
            <w:sz w:val="24"/>
            <w:szCs w:val="24"/>
          </w:rPr>
          <w:delText>指令</w:delText>
        </w:r>
        <w:r w:rsidR="00511ADB" w:rsidDel="001C14BA">
          <w:rPr>
            <w:rFonts w:ascii="仿宋" w:eastAsia="仿宋" w:hAnsi="仿宋" w:hint="eastAsia"/>
            <w:sz w:val="24"/>
            <w:szCs w:val="24"/>
          </w:rPr>
          <w:delText>后1</w:delText>
        </w:r>
        <w:r w:rsidR="00511ADB" w:rsidDel="001C14BA">
          <w:rPr>
            <w:rFonts w:ascii="仿宋" w:eastAsia="仿宋" w:hAnsi="仿宋"/>
            <w:sz w:val="24"/>
            <w:szCs w:val="24"/>
          </w:rPr>
          <w:delText>0</w:delText>
        </w:r>
        <w:r w:rsidR="00511ADB" w:rsidDel="001C14BA">
          <w:rPr>
            <w:rFonts w:ascii="仿宋" w:eastAsia="仿宋" w:hAnsi="仿宋" w:hint="eastAsia"/>
            <w:sz w:val="24"/>
            <w:szCs w:val="24"/>
          </w:rPr>
          <w:delText>天内</w:delText>
        </w:r>
        <w:r w:rsidR="00B26C5E" w:rsidDel="001C14BA">
          <w:rPr>
            <w:rFonts w:ascii="仿宋" w:eastAsia="仿宋" w:hAnsi="仿宋" w:hint="eastAsia"/>
            <w:sz w:val="24"/>
            <w:szCs w:val="24"/>
          </w:rPr>
          <w:delText>制作</w:delText>
        </w:r>
        <w:r w:rsidR="00511ADB" w:rsidDel="001C14BA">
          <w:rPr>
            <w:rFonts w:ascii="仿宋" w:eastAsia="仿宋" w:hAnsi="仿宋" w:hint="eastAsia"/>
            <w:sz w:val="24"/>
            <w:szCs w:val="24"/>
          </w:rPr>
          <w:delText>完成全部落料模</w:delText>
        </w:r>
        <w:r w:rsidR="00D41618" w:rsidDel="001C14BA">
          <w:rPr>
            <w:rFonts w:ascii="仿宋" w:eastAsia="仿宋" w:hAnsi="仿宋" w:hint="eastAsia"/>
            <w:sz w:val="24"/>
            <w:szCs w:val="24"/>
          </w:rPr>
          <w:delText>。</w:delText>
        </w:r>
        <w:permEnd w:id="1378254067"/>
      </w:del>
    </w:p>
    <w:p w:rsidR="00B26C5E" w:rsidDel="001C14BA" w:rsidRDefault="00890D70" w:rsidP="00A971FB">
      <w:pPr>
        <w:spacing w:line="360" w:lineRule="auto"/>
        <w:ind w:leftChars="270" w:left="567" w:firstLine="513"/>
        <w:rPr>
          <w:del w:id="50" w:author="PC" w:date="2022-06-01T17:30:00Z"/>
          <w:rFonts w:ascii="仿宋" w:eastAsia="仿宋" w:hAnsi="仿宋"/>
          <w:sz w:val="24"/>
          <w:szCs w:val="24"/>
        </w:rPr>
      </w:pPr>
      <w:del w:id="51" w:author="PC" w:date="2022-06-01T17:30:00Z">
        <w:r w:rsidRPr="008272C9" w:rsidDel="001C14BA">
          <w:rPr>
            <w:rFonts w:ascii="仿宋" w:eastAsia="仿宋" w:hAnsi="仿宋" w:hint="eastAsia"/>
            <w:sz w:val="24"/>
            <w:szCs w:val="24"/>
          </w:rPr>
          <w:delText>3</w:delText>
        </w:r>
        <w:r w:rsidR="00317846" w:rsidRPr="008272C9" w:rsidDel="001C14BA">
          <w:rPr>
            <w:rFonts w:ascii="仿宋" w:eastAsia="仿宋" w:hAnsi="仿宋" w:hint="eastAsia"/>
            <w:sz w:val="24"/>
            <w:szCs w:val="24"/>
          </w:rPr>
          <w:delText>、</w:delText>
        </w:r>
        <w:r w:rsidR="00B26C5E" w:rsidDel="001C14BA">
          <w:rPr>
            <w:rFonts w:ascii="仿宋" w:eastAsia="仿宋" w:hAnsi="仿宋" w:hint="eastAsia"/>
            <w:sz w:val="24"/>
            <w:szCs w:val="24"/>
          </w:rPr>
          <w:delText>模具在甲方验收合格后，甲方支付</w:delText>
        </w:r>
        <w:r w:rsidR="00F85EBA" w:rsidRPr="00C64A64" w:rsidDel="001C14BA">
          <w:rPr>
            <w:rFonts w:ascii="仿宋" w:eastAsia="仿宋" w:hAnsi="仿宋" w:hint="eastAsia"/>
            <w:sz w:val="24"/>
            <w:szCs w:val="24"/>
          </w:rPr>
          <w:delText>总金额的</w:delText>
        </w:r>
        <w:r w:rsidR="00DF6641" w:rsidDel="001C14BA">
          <w:rPr>
            <w:rFonts w:ascii="仿宋" w:eastAsia="仿宋" w:hAnsi="仿宋"/>
            <w:sz w:val="24"/>
            <w:szCs w:val="24"/>
            <w:u w:val="single"/>
          </w:rPr>
          <w:delText>2</w:delText>
        </w:r>
        <w:r w:rsidR="00F85EBA" w:rsidDel="001C14BA">
          <w:rPr>
            <w:rFonts w:ascii="仿宋" w:eastAsia="仿宋" w:hAnsi="仿宋" w:hint="eastAsia"/>
            <w:sz w:val="24"/>
            <w:szCs w:val="24"/>
            <w:u w:val="single"/>
          </w:rPr>
          <w:delText xml:space="preserve">0  </w:delText>
        </w:r>
        <w:r w:rsidR="00F85EBA" w:rsidRPr="00C64A64" w:rsidDel="001C14BA">
          <w:rPr>
            <w:rFonts w:ascii="仿宋" w:eastAsia="仿宋" w:hAnsi="仿宋" w:hint="eastAsia"/>
            <w:sz w:val="24"/>
            <w:szCs w:val="24"/>
          </w:rPr>
          <w:delText>%给乙方</w:delText>
        </w:r>
        <w:r w:rsidR="00F85EBA" w:rsidDel="001C14BA">
          <w:rPr>
            <w:rFonts w:ascii="仿宋" w:eastAsia="仿宋" w:hAnsi="仿宋" w:hint="eastAsia"/>
            <w:sz w:val="24"/>
            <w:szCs w:val="24"/>
          </w:rPr>
          <w:delText>，作为验收款，</w:delText>
        </w:r>
        <w:r w:rsidR="00F85EBA" w:rsidRPr="00C64A64" w:rsidDel="001C14BA">
          <w:rPr>
            <w:rFonts w:ascii="仿宋" w:eastAsia="仿宋" w:hAnsi="仿宋" w:hint="eastAsia"/>
            <w:sz w:val="24"/>
            <w:szCs w:val="24"/>
          </w:rPr>
          <w:delText>计：</w:delText>
        </w:r>
        <w:r w:rsidR="00DF6641" w:rsidDel="001C14BA">
          <w:rPr>
            <w:rFonts w:ascii="仿宋" w:eastAsia="仿宋" w:hAnsi="仿宋"/>
            <w:sz w:val="24"/>
            <w:szCs w:val="24"/>
            <w:u w:val="single"/>
          </w:rPr>
          <w:delText>165120.00</w:delText>
        </w:r>
        <w:r w:rsidR="00FE45F5" w:rsidDel="001C14BA">
          <w:rPr>
            <w:rFonts w:ascii="仿宋" w:eastAsia="仿宋" w:hAnsi="仿宋" w:hint="eastAsia"/>
            <w:sz w:val="24"/>
            <w:szCs w:val="24"/>
            <w:u w:val="single"/>
          </w:rPr>
          <w:delText>元</w:delText>
        </w:r>
        <w:r w:rsidR="00FE45F5" w:rsidRPr="00511ADB" w:rsidDel="001C14BA">
          <w:rPr>
            <w:rFonts w:ascii="仿宋" w:eastAsia="仿宋" w:hAnsi="仿宋" w:hint="eastAsia"/>
            <w:sz w:val="24"/>
            <w:szCs w:val="24"/>
          </w:rPr>
          <w:delText xml:space="preserve"> ，即</w:delText>
        </w:r>
        <w:r w:rsidR="00FE45F5" w:rsidRPr="00C64A64" w:rsidDel="001C14BA">
          <w:rPr>
            <w:rFonts w:ascii="仿宋" w:eastAsia="仿宋" w:hAnsi="仿宋" w:hint="eastAsia"/>
            <w:sz w:val="24"/>
            <w:szCs w:val="24"/>
          </w:rPr>
          <w:delText>人民币</w:delText>
        </w:r>
        <w:r w:rsidR="00DF6641" w:rsidDel="001C14BA">
          <w:rPr>
            <w:rFonts w:ascii="仿宋" w:eastAsia="仿宋" w:hAnsi="仿宋" w:hint="eastAsia"/>
            <w:sz w:val="24"/>
            <w:szCs w:val="24"/>
          </w:rPr>
          <w:delText>壹拾陆万伍仟壹佰贰拾圆整</w:delText>
        </w:r>
        <w:r w:rsidR="00D41618" w:rsidDel="001C14BA">
          <w:rPr>
            <w:rFonts w:ascii="仿宋" w:eastAsia="仿宋" w:hAnsi="仿宋" w:hint="eastAsia"/>
            <w:sz w:val="24"/>
            <w:szCs w:val="24"/>
          </w:rPr>
          <w:delText>。</w:delText>
        </w:r>
      </w:del>
    </w:p>
    <w:p w:rsidR="00317846" w:rsidRPr="008272C9" w:rsidRDefault="00B26C5E" w:rsidP="00A971FB">
      <w:pPr>
        <w:spacing w:line="360" w:lineRule="auto"/>
        <w:ind w:leftChars="270" w:left="567" w:firstLine="513"/>
        <w:rPr>
          <w:rFonts w:ascii="仿宋" w:eastAsia="仿宋" w:hAnsi="仿宋"/>
          <w:sz w:val="24"/>
          <w:szCs w:val="24"/>
        </w:rPr>
      </w:pPr>
      <w:del w:id="52" w:author="PC" w:date="2022-06-01T17:30:00Z">
        <w:r w:rsidDel="001C14BA">
          <w:rPr>
            <w:rFonts w:ascii="仿宋" w:eastAsia="仿宋" w:hAnsi="仿宋"/>
            <w:sz w:val="24"/>
            <w:szCs w:val="24"/>
          </w:rPr>
          <w:delText>4</w:delText>
        </w:r>
        <w:r w:rsidDel="001C14BA">
          <w:rPr>
            <w:rFonts w:ascii="仿宋" w:eastAsia="仿宋" w:hAnsi="仿宋" w:hint="eastAsia"/>
            <w:sz w:val="24"/>
            <w:szCs w:val="24"/>
          </w:rPr>
          <w:delText>、</w:delText>
        </w:r>
        <w:r w:rsidR="009A5DF4" w:rsidRPr="008272C9" w:rsidDel="001C14BA">
          <w:rPr>
            <w:rFonts w:ascii="仿宋" w:eastAsia="仿宋" w:hAnsi="仿宋" w:hint="eastAsia"/>
            <w:sz w:val="24"/>
            <w:szCs w:val="24"/>
          </w:rPr>
          <w:delText>剩余</w:delText>
        </w:r>
        <w:r w:rsidR="00F85EBA" w:rsidDel="001C14BA">
          <w:rPr>
            <w:rFonts w:ascii="仿宋" w:eastAsia="仿宋" w:hAnsi="仿宋" w:hint="eastAsia"/>
            <w:sz w:val="24"/>
            <w:szCs w:val="24"/>
          </w:rPr>
          <w:delText>总金额</w:delText>
        </w:r>
        <w:r w:rsidR="009A5DF4" w:rsidRPr="008272C9" w:rsidDel="001C14BA">
          <w:rPr>
            <w:rFonts w:ascii="仿宋" w:eastAsia="仿宋" w:hAnsi="仿宋" w:hint="eastAsia"/>
            <w:sz w:val="24"/>
            <w:szCs w:val="24"/>
          </w:rPr>
          <w:delText>的10%为质保金，</w:delText>
        </w:r>
        <w:r w:rsidR="00F85EBA" w:rsidDel="001C14BA">
          <w:rPr>
            <w:rFonts w:ascii="仿宋" w:eastAsia="仿宋" w:hAnsi="仿宋" w:hint="eastAsia"/>
            <w:sz w:val="24"/>
            <w:szCs w:val="24"/>
          </w:rPr>
          <w:delText>，</w:delText>
        </w:r>
        <w:r w:rsidR="00F85EBA" w:rsidRPr="00C64A64" w:rsidDel="001C14BA">
          <w:rPr>
            <w:rFonts w:ascii="仿宋" w:eastAsia="仿宋" w:hAnsi="仿宋" w:hint="eastAsia"/>
            <w:sz w:val="24"/>
            <w:szCs w:val="24"/>
          </w:rPr>
          <w:delText>计：</w:delText>
        </w:r>
        <w:r w:rsidR="00DF6641" w:rsidDel="001C14BA">
          <w:rPr>
            <w:rFonts w:ascii="仿宋" w:eastAsia="仿宋" w:hAnsi="仿宋"/>
            <w:sz w:val="24"/>
            <w:szCs w:val="24"/>
            <w:u w:val="single"/>
          </w:rPr>
          <w:delText>82560</w:delText>
        </w:r>
        <w:r w:rsidR="00D41618" w:rsidDel="001C14BA">
          <w:rPr>
            <w:rFonts w:ascii="仿宋" w:eastAsia="仿宋" w:hAnsi="仿宋"/>
            <w:sz w:val="24"/>
            <w:szCs w:val="24"/>
            <w:u w:val="single"/>
          </w:rPr>
          <w:delText>.00</w:delText>
        </w:r>
        <w:r w:rsidR="00D41618" w:rsidDel="001C14BA">
          <w:rPr>
            <w:rFonts w:ascii="仿宋" w:eastAsia="仿宋" w:hAnsi="仿宋" w:hint="eastAsia"/>
            <w:sz w:val="24"/>
            <w:szCs w:val="24"/>
            <w:u w:val="single"/>
          </w:rPr>
          <w:delText>元</w:delText>
        </w:r>
        <w:r w:rsidR="00D41618" w:rsidRPr="00511ADB" w:rsidDel="001C14BA">
          <w:rPr>
            <w:rFonts w:ascii="仿宋" w:eastAsia="仿宋" w:hAnsi="仿宋" w:hint="eastAsia"/>
            <w:sz w:val="24"/>
            <w:szCs w:val="24"/>
          </w:rPr>
          <w:delText xml:space="preserve"> ，即</w:delText>
        </w:r>
        <w:r w:rsidR="00D41618" w:rsidRPr="00C64A64" w:rsidDel="001C14BA">
          <w:rPr>
            <w:rFonts w:ascii="仿宋" w:eastAsia="仿宋" w:hAnsi="仿宋" w:hint="eastAsia"/>
            <w:sz w:val="24"/>
            <w:szCs w:val="24"/>
          </w:rPr>
          <w:delText>人民币</w:delText>
        </w:r>
        <w:r w:rsidR="00DF6641" w:rsidDel="001C14BA">
          <w:rPr>
            <w:rFonts w:ascii="仿宋" w:eastAsia="仿宋" w:hAnsi="仿宋" w:hint="eastAsia"/>
            <w:sz w:val="24"/>
            <w:szCs w:val="24"/>
          </w:rPr>
          <w:delText>捌万贰仟伍佰陆拾</w:delText>
        </w:r>
        <w:r w:rsidR="00FE45F5" w:rsidDel="001C14BA">
          <w:rPr>
            <w:rFonts w:ascii="仿宋" w:eastAsia="仿宋" w:hAnsi="仿宋" w:hint="eastAsia"/>
            <w:sz w:val="24"/>
            <w:szCs w:val="24"/>
          </w:rPr>
          <w:delText>圆整</w:delText>
        </w:r>
        <w:r w:rsidR="00F85EBA" w:rsidDel="001C14BA">
          <w:rPr>
            <w:rFonts w:ascii="仿宋" w:eastAsia="仿宋" w:hAnsi="仿宋" w:hint="eastAsia"/>
            <w:sz w:val="24"/>
            <w:szCs w:val="24"/>
          </w:rPr>
          <w:delText>。</w:delText>
        </w:r>
        <w:r w:rsidR="009A5DF4" w:rsidRPr="008272C9" w:rsidDel="001C14BA">
          <w:rPr>
            <w:rFonts w:ascii="仿宋" w:eastAsia="仿宋" w:hAnsi="仿宋" w:hint="eastAsia"/>
            <w:sz w:val="24"/>
            <w:szCs w:val="24"/>
          </w:rPr>
          <w:delText>自双方签约之日起满</w:delText>
        </w:r>
        <w:r w:rsidR="00F85EBA" w:rsidDel="001C14BA">
          <w:rPr>
            <w:rFonts w:ascii="仿宋" w:eastAsia="仿宋" w:hAnsi="仿宋" w:hint="eastAsia"/>
            <w:sz w:val="24"/>
            <w:szCs w:val="24"/>
          </w:rPr>
          <w:delText>一</w:delText>
        </w:r>
        <w:r w:rsidR="009A5DF4" w:rsidRPr="008272C9" w:rsidDel="001C14BA">
          <w:rPr>
            <w:rFonts w:ascii="仿宋" w:eastAsia="仿宋" w:hAnsi="仿宋" w:hint="eastAsia"/>
            <w:sz w:val="24"/>
            <w:szCs w:val="24"/>
          </w:rPr>
          <w:delText>年且</w:delText>
        </w:r>
        <w:r w:rsidR="00317846" w:rsidRPr="008272C9" w:rsidDel="001C14BA">
          <w:rPr>
            <w:rFonts w:ascii="仿宋" w:eastAsia="仿宋" w:hAnsi="仿宋" w:hint="eastAsia"/>
            <w:sz w:val="24"/>
            <w:szCs w:val="24"/>
          </w:rPr>
          <w:delText>模具在寿命</w:delText>
        </w:r>
        <w:r w:rsidR="00317846" w:rsidRPr="008272C9" w:rsidDel="001C14BA">
          <w:rPr>
            <w:rFonts w:ascii="仿宋" w:eastAsia="仿宋" w:hAnsi="仿宋"/>
            <w:sz w:val="24"/>
            <w:szCs w:val="24"/>
          </w:rPr>
          <w:delText>期</w:delText>
        </w:r>
        <w:r w:rsidR="00317846" w:rsidRPr="008272C9" w:rsidDel="001C14BA">
          <w:rPr>
            <w:rFonts w:ascii="仿宋" w:eastAsia="仿宋" w:hAnsi="仿宋" w:hint="eastAsia"/>
            <w:sz w:val="24"/>
            <w:szCs w:val="24"/>
          </w:rPr>
          <w:delText>内无质量问题的，</w:delText>
        </w:r>
        <w:r w:rsidR="009A5DF4" w:rsidRPr="008272C9" w:rsidDel="001C14BA">
          <w:rPr>
            <w:rFonts w:ascii="仿宋" w:eastAsia="仿宋" w:hAnsi="仿宋" w:hint="eastAsia"/>
            <w:sz w:val="24"/>
            <w:szCs w:val="24"/>
          </w:rPr>
          <w:delText>甲方向乙方</w:delText>
        </w:r>
        <w:r w:rsidR="00317846" w:rsidRPr="008272C9" w:rsidDel="001C14BA">
          <w:rPr>
            <w:rFonts w:ascii="仿宋" w:eastAsia="仿宋" w:hAnsi="仿宋" w:hint="eastAsia"/>
            <w:sz w:val="24"/>
            <w:szCs w:val="24"/>
          </w:rPr>
          <w:delText>支付。</w:delText>
        </w:r>
      </w:del>
    </w:p>
    <w:p w:rsidR="00317846" w:rsidRPr="00DA52C7" w:rsidRDefault="00DA52C7" w:rsidP="004F480F">
      <w:pPr>
        <w:pStyle w:val="af0"/>
        <w:numPr>
          <w:ilvl w:val="0"/>
          <w:numId w:val="10"/>
        </w:numPr>
        <w:tabs>
          <w:tab w:val="left" w:pos="426"/>
        </w:tabs>
        <w:spacing w:line="360" w:lineRule="auto"/>
        <w:ind w:firstLineChars="0"/>
        <w:rPr>
          <w:rFonts w:ascii="仿宋" w:eastAsia="仿宋" w:hAnsi="仿宋"/>
          <w:b/>
          <w:sz w:val="24"/>
          <w:szCs w:val="24"/>
        </w:rPr>
      </w:pPr>
      <w:r>
        <w:rPr>
          <w:rFonts w:ascii="仿宋" w:eastAsia="仿宋" w:hAnsi="仿宋" w:hint="eastAsia"/>
          <w:b/>
          <w:sz w:val="24"/>
          <w:szCs w:val="24"/>
        </w:rPr>
        <w:t>模具基本要求</w:t>
      </w:r>
    </w:p>
    <w:p w:rsidR="00317846" w:rsidRPr="00C64A64" w:rsidRDefault="00317846" w:rsidP="004F480F">
      <w:pPr>
        <w:pStyle w:val="af0"/>
        <w:numPr>
          <w:ilvl w:val="0"/>
          <w:numId w:val="3"/>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保证模具寿命为生产产品不少于</w:t>
      </w:r>
      <w:r w:rsidR="00D41618">
        <w:rPr>
          <w:rFonts w:ascii="仿宋" w:eastAsia="仿宋" w:hAnsi="仿宋"/>
          <w:sz w:val="24"/>
          <w:szCs w:val="24"/>
          <w:u w:val="single"/>
        </w:rPr>
        <w:t>30</w:t>
      </w:r>
      <w:r w:rsidRPr="00C64A64">
        <w:rPr>
          <w:rFonts w:ascii="仿宋" w:eastAsia="仿宋" w:hAnsi="仿宋" w:hint="eastAsia"/>
          <w:sz w:val="24"/>
          <w:szCs w:val="24"/>
        </w:rPr>
        <w:t>万次数。</w:t>
      </w:r>
    </w:p>
    <w:p w:rsidR="00317846" w:rsidRPr="00C64A64" w:rsidRDefault="00317846" w:rsidP="004F480F">
      <w:pPr>
        <w:pStyle w:val="af0"/>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在模具寿命内有质量问题，由乙方免费负责维修，若模具维修后仍无法使用，甲方</w:t>
      </w:r>
      <w:r w:rsidRPr="00C64A64">
        <w:rPr>
          <w:rFonts w:ascii="仿宋" w:eastAsia="仿宋" w:hAnsi="仿宋"/>
          <w:sz w:val="24"/>
          <w:szCs w:val="24"/>
        </w:rPr>
        <w:t>可</w:t>
      </w:r>
      <w:r w:rsidRPr="00C64A64">
        <w:rPr>
          <w:rFonts w:ascii="仿宋" w:eastAsia="仿宋" w:hAnsi="仿宋" w:hint="eastAsia"/>
          <w:sz w:val="24"/>
          <w:szCs w:val="24"/>
        </w:rPr>
        <w:t>视情况</w:t>
      </w:r>
      <w:r w:rsidRPr="00C64A64">
        <w:rPr>
          <w:rFonts w:ascii="仿宋" w:eastAsia="仿宋" w:hAnsi="仿宋"/>
          <w:sz w:val="24"/>
          <w:szCs w:val="24"/>
        </w:rPr>
        <w:t>要求乙方重新开发模具或</w:t>
      </w:r>
      <w:r w:rsidRPr="00C64A64">
        <w:rPr>
          <w:rFonts w:ascii="仿宋" w:eastAsia="仿宋" w:hAnsi="仿宋" w:hint="eastAsia"/>
          <w:sz w:val="24"/>
          <w:szCs w:val="24"/>
        </w:rPr>
        <w:t>移送</w:t>
      </w:r>
      <w:r w:rsidRPr="00C64A64">
        <w:rPr>
          <w:rFonts w:ascii="仿宋" w:eastAsia="仿宋" w:hAnsi="仿宋"/>
          <w:sz w:val="24"/>
          <w:szCs w:val="24"/>
        </w:rPr>
        <w:t>第三方开发模具。</w:t>
      </w:r>
      <w:r w:rsidRPr="00C64A64">
        <w:rPr>
          <w:rFonts w:ascii="仿宋" w:eastAsia="仿宋" w:hAnsi="仿宋" w:hint="eastAsia"/>
          <w:sz w:val="24"/>
          <w:szCs w:val="24"/>
        </w:rPr>
        <w:t>甲方要求</w:t>
      </w:r>
      <w:r w:rsidRPr="00C64A64">
        <w:rPr>
          <w:rFonts w:ascii="仿宋" w:eastAsia="仿宋" w:hAnsi="仿宋"/>
          <w:sz w:val="24"/>
          <w:szCs w:val="24"/>
        </w:rPr>
        <w:t>乙方重新开发模具的，</w:t>
      </w:r>
      <w:r w:rsidRPr="00C64A64">
        <w:rPr>
          <w:rFonts w:ascii="仿宋" w:eastAsia="仿宋" w:hAnsi="仿宋" w:hint="eastAsia"/>
          <w:sz w:val="24"/>
          <w:szCs w:val="24"/>
        </w:rPr>
        <w:t>重新开发模具费用由乙方负责，完成时间双方协商另行签约确定，但不能超过本合同模具制造</w:t>
      </w:r>
      <w:r w:rsidRPr="00C64A64">
        <w:rPr>
          <w:rFonts w:ascii="仿宋" w:eastAsia="仿宋" w:hAnsi="仿宋"/>
          <w:sz w:val="24"/>
          <w:szCs w:val="24"/>
        </w:rPr>
        <w:t>周期</w:t>
      </w:r>
      <w:r w:rsidRPr="00C64A64">
        <w:rPr>
          <w:rFonts w:ascii="仿宋" w:eastAsia="仿宋" w:hAnsi="仿宋" w:hint="eastAsia"/>
          <w:sz w:val="24"/>
          <w:szCs w:val="24"/>
        </w:rPr>
        <w:t>。甲方决定</w:t>
      </w:r>
      <w:r w:rsidRPr="00C64A64">
        <w:rPr>
          <w:rFonts w:ascii="仿宋" w:eastAsia="仿宋" w:hAnsi="仿宋"/>
          <w:sz w:val="24"/>
          <w:szCs w:val="24"/>
        </w:rPr>
        <w:t>移送第三方开发模具的，乙方应当退还甲方已</w:t>
      </w:r>
      <w:r w:rsidRPr="00C64A64">
        <w:rPr>
          <w:rFonts w:ascii="仿宋" w:eastAsia="仿宋" w:hAnsi="仿宋" w:hint="eastAsia"/>
          <w:sz w:val="24"/>
          <w:szCs w:val="24"/>
        </w:rPr>
        <w:t>支付</w:t>
      </w:r>
      <w:r w:rsidRPr="00C64A64">
        <w:rPr>
          <w:rFonts w:ascii="仿宋" w:eastAsia="仿宋" w:hAnsi="仿宋"/>
          <w:sz w:val="24"/>
          <w:szCs w:val="24"/>
        </w:rPr>
        <w:t>的模具费</w:t>
      </w:r>
      <w:r w:rsidRPr="00C64A64">
        <w:rPr>
          <w:rFonts w:ascii="仿宋" w:eastAsia="仿宋" w:hAnsi="仿宋" w:hint="eastAsia"/>
          <w:sz w:val="24"/>
          <w:szCs w:val="24"/>
        </w:rPr>
        <w:t>并</w:t>
      </w:r>
      <w:r w:rsidRPr="00C64A64">
        <w:rPr>
          <w:rFonts w:ascii="仿宋" w:eastAsia="仿宋" w:hAnsi="仿宋"/>
          <w:sz w:val="24"/>
          <w:szCs w:val="24"/>
        </w:rPr>
        <w:t>承担移</w:t>
      </w:r>
      <w:r w:rsidRPr="00C64A64">
        <w:rPr>
          <w:rFonts w:ascii="仿宋" w:eastAsia="仿宋" w:hAnsi="仿宋" w:hint="eastAsia"/>
          <w:sz w:val="24"/>
          <w:szCs w:val="24"/>
        </w:rPr>
        <w:t>模费用以及</w:t>
      </w:r>
      <w:r w:rsidRPr="00C64A64">
        <w:rPr>
          <w:rFonts w:ascii="仿宋" w:eastAsia="仿宋" w:hAnsi="仿宋"/>
          <w:sz w:val="24"/>
          <w:szCs w:val="24"/>
        </w:rPr>
        <w:t>乙方因</w:t>
      </w:r>
      <w:r w:rsidRPr="00C64A64">
        <w:rPr>
          <w:rFonts w:ascii="仿宋" w:eastAsia="仿宋" w:hAnsi="仿宋" w:hint="eastAsia"/>
          <w:sz w:val="24"/>
          <w:szCs w:val="24"/>
        </w:rPr>
        <w:t>移模导致</w:t>
      </w:r>
      <w:r w:rsidRPr="00C64A64">
        <w:rPr>
          <w:rFonts w:ascii="仿宋" w:eastAsia="仿宋" w:hAnsi="仿宋"/>
          <w:sz w:val="24"/>
          <w:szCs w:val="24"/>
        </w:rPr>
        <w:t>交</w:t>
      </w:r>
      <w:r w:rsidRPr="00C64A64">
        <w:rPr>
          <w:rFonts w:ascii="仿宋" w:eastAsia="仿宋" w:hAnsi="仿宋" w:hint="eastAsia"/>
          <w:sz w:val="24"/>
          <w:szCs w:val="24"/>
        </w:rPr>
        <w:t>期延误造成</w:t>
      </w:r>
      <w:r w:rsidRPr="00C64A64">
        <w:rPr>
          <w:rFonts w:ascii="仿宋" w:eastAsia="仿宋" w:hAnsi="仿宋"/>
          <w:sz w:val="24"/>
          <w:szCs w:val="24"/>
        </w:rPr>
        <w:t>的损失等费用。以上情形给甲方造成损失的</w:t>
      </w:r>
      <w:r w:rsidRPr="00C64A64">
        <w:rPr>
          <w:rFonts w:ascii="仿宋" w:eastAsia="仿宋" w:hAnsi="仿宋" w:hint="eastAsia"/>
          <w:sz w:val="24"/>
          <w:szCs w:val="24"/>
        </w:rPr>
        <w:t>，</w:t>
      </w:r>
      <w:r w:rsidRPr="00C64A64">
        <w:rPr>
          <w:rFonts w:ascii="仿宋" w:eastAsia="仿宋" w:hAnsi="仿宋"/>
          <w:sz w:val="24"/>
          <w:szCs w:val="24"/>
        </w:rPr>
        <w:t>乙方应承担全部赔偿责任</w:t>
      </w:r>
      <w:r w:rsidRPr="00C64A64">
        <w:rPr>
          <w:rFonts w:ascii="仿宋" w:eastAsia="仿宋" w:hAnsi="仿宋" w:hint="eastAsia"/>
          <w:sz w:val="24"/>
          <w:szCs w:val="24"/>
        </w:rPr>
        <w:t>。</w:t>
      </w:r>
    </w:p>
    <w:p w:rsidR="00317846" w:rsidRPr="00C64A64" w:rsidRDefault="00317846" w:rsidP="004F480F">
      <w:pPr>
        <w:pStyle w:val="af0"/>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lastRenderedPageBreak/>
        <w:t>如乙方使用模具生产产品，在生产过程中模具的修理和维护均由乙方负责。</w:t>
      </w:r>
    </w:p>
    <w:p w:rsidR="00317846" w:rsidRPr="00C64A64" w:rsidRDefault="00317846" w:rsidP="004F480F">
      <w:pPr>
        <w:pStyle w:val="af0"/>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模具在制作过程中如出现需</w:t>
      </w:r>
      <w:r w:rsidRPr="00C64A64">
        <w:rPr>
          <w:rFonts w:ascii="仿宋" w:eastAsia="仿宋" w:hAnsi="仿宋"/>
          <w:sz w:val="24"/>
          <w:szCs w:val="24"/>
        </w:rPr>
        <w:t>对模具</w:t>
      </w:r>
      <w:r w:rsidRPr="00C64A64">
        <w:rPr>
          <w:rFonts w:ascii="仿宋" w:eastAsia="仿宋" w:hAnsi="仿宋" w:hint="eastAsia"/>
          <w:sz w:val="24"/>
          <w:szCs w:val="24"/>
        </w:rPr>
        <w:t>进行超出</w:t>
      </w:r>
      <w:r w:rsidRPr="00C64A64">
        <w:rPr>
          <w:rFonts w:ascii="仿宋" w:eastAsia="仿宋" w:hAnsi="仿宋"/>
          <w:sz w:val="24"/>
          <w:szCs w:val="24"/>
        </w:rPr>
        <w:t>双方书面</w:t>
      </w:r>
      <w:r w:rsidRPr="00C64A64">
        <w:rPr>
          <w:rFonts w:ascii="仿宋" w:eastAsia="仿宋" w:hAnsi="仿宋" w:hint="eastAsia"/>
          <w:sz w:val="24"/>
          <w:szCs w:val="24"/>
        </w:rPr>
        <w:t>确认</w:t>
      </w:r>
      <w:r w:rsidRPr="00C64A64">
        <w:rPr>
          <w:rFonts w:ascii="仿宋" w:eastAsia="仿宋" w:hAnsi="仿宋"/>
          <w:sz w:val="24"/>
          <w:szCs w:val="24"/>
        </w:rPr>
        <w:t>的图纸</w:t>
      </w:r>
      <w:r w:rsidRPr="00C64A64">
        <w:rPr>
          <w:rFonts w:ascii="仿宋" w:eastAsia="仿宋" w:hAnsi="仿宋" w:hint="eastAsia"/>
          <w:sz w:val="24"/>
          <w:szCs w:val="24"/>
        </w:rPr>
        <w:t>范围</w:t>
      </w:r>
      <w:r w:rsidRPr="00C64A64">
        <w:rPr>
          <w:rFonts w:ascii="仿宋" w:eastAsia="仿宋" w:hAnsi="仿宋"/>
          <w:sz w:val="24"/>
          <w:szCs w:val="24"/>
        </w:rPr>
        <w:t>内修改的，</w:t>
      </w:r>
      <w:r w:rsidRPr="00C64A64">
        <w:rPr>
          <w:rFonts w:ascii="仿宋" w:eastAsia="仿宋" w:hAnsi="仿宋" w:hint="eastAsia"/>
          <w:sz w:val="24"/>
          <w:szCs w:val="24"/>
        </w:rPr>
        <w:t>需</w:t>
      </w:r>
    </w:p>
    <w:p w:rsidR="00317846" w:rsidRPr="00812E28" w:rsidRDefault="00317846" w:rsidP="00812E28">
      <w:pPr>
        <w:spacing w:line="360" w:lineRule="auto"/>
        <w:rPr>
          <w:rFonts w:ascii="仿宋" w:eastAsia="仿宋" w:hAnsi="仿宋"/>
          <w:sz w:val="24"/>
          <w:szCs w:val="24"/>
        </w:rPr>
      </w:pPr>
      <w:r w:rsidRPr="00812E28">
        <w:rPr>
          <w:rFonts w:ascii="仿宋" w:eastAsia="仿宋" w:hAnsi="仿宋" w:hint="eastAsia"/>
          <w:sz w:val="24"/>
          <w:szCs w:val="24"/>
        </w:rPr>
        <w:t>取得</w:t>
      </w:r>
      <w:r w:rsidRPr="00812E28">
        <w:rPr>
          <w:rFonts w:ascii="仿宋" w:eastAsia="仿宋" w:hAnsi="仿宋"/>
          <w:sz w:val="24"/>
          <w:szCs w:val="24"/>
        </w:rPr>
        <w:t>甲方书面确认后方</w:t>
      </w:r>
      <w:r w:rsidRPr="00812E28">
        <w:rPr>
          <w:rFonts w:ascii="仿宋" w:eastAsia="仿宋" w:hAnsi="仿宋" w:hint="eastAsia"/>
          <w:sz w:val="24"/>
          <w:szCs w:val="24"/>
        </w:rPr>
        <w:t>可进行。</w:t>
      </w:r>
    </w:p>
    <w:p w:rsidR="00317846" w:rsidRPr="00C64A64" w:rsidRDefault="00317846" w:rsidP="004F480F">
      <w:pPr>
        <w:pStyle w:val="af0"/>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乙方在设计模具时，应考虑到模具脱模方便，模具的性能必须保证符合附件图纸技</w:t>
      </w:r>
    </w:p>
    <w:p w:rsidR="00317846" w:rsidRPr="00812E28" w:rsidRDefault="00317846" w:rsidP="00094B66">
      <w:pPr>
        <w:pStyle w:val="af0"/>
        <w:spacing w:line="360" w:lineRule="auto"/>
        <w:ind w:firstLineChars="0" w:firstLine="0"/>
        <w:rPr>
          <w:rFonts w:ascii="仿宋" w:eastAsia="仿宋" w:hAnsi="仿宋"/>
          <w:sz w:val="24"/>
          <w:szCs w:val="24"/>
        </w:rPr>
      </w:pPr>
      <w:r w:rsidRPr="00812E28">
        <w:rPr>
          <w:rFonts w:ascii="仿宋" w:eastAsia="仿宋" w:hAnsi="仿宋" w:hint="eastAsia"/>
          <w:sz w:val="24"/>
          <w:szCs w:val="24"/>
        </w:rPr>
        <w:t>术要求，产品外观可见表面不得有气孔、沙粒、刮伤等，不得有变形、缩水</w:t>
      </w:r>
      <w:r w:rsidR="00541779">
        <w:rPr>
          <w:rFonts w:ascii="仿宋" w:eastAsia="仿宋" w:hAnsi="仿宋" w:hint="eastAsia"/>
          <w:sz w:val="24"/>
          <w:szCs w:val="24"/>
        </w:rPr>
        <w:t>、顶白、气纹、浮纤等影响质量和外观现象。制件无飞边，合模缝错模</w:t>
      </w:r>
      <w:r w:rsidRPr="00812E28">
        <w:rPr>
          <w:rFonts w:ascii="仿宋" w:eastAsia="仿宋" w:hAnsi="仿宋" w:hint="eastAsia"/>
          <w:sz w:val="24"/>
          <w:szCs w:val="24"/>
        </w:rPr>
        <w:t>须小于0.0</w:t>
      </w:r>
      <w:r w:rsidRPr="00812E28">
        <w:rPr>
          <w:rFonts w:ascii="仿宋" w:eastAsia="仿宋" w:hAnsi="仿宋"/>
          <w:sz w:val="24"/>
          <w:szCs w:val="24"/>
        </w:rPr>
        <w:t>5mm</w:t>
      </w:r>
      <w:r w:rsidRPr="00812E28">
        <w:rPr>
          <w:rFonts w:ascii="仿宋" w:eastAsia="仿宋" w:hAnsi="仿宋" w:hint="eastAsia"/>
          <w:sz w:val="24"/>
          <w:szCs w:val="24"/>
        </w:rPr>
        <w:t>，（注：以甲方确认为准）。模具必须配备冷却接头、吊环、定位环、液压、气压接头管道等。</w:t>
      </w:r>
    </w:p>
    <w:p w:rsidR="00317846" w:rsidRPr="00C64A64" w:rsidRDefault="004042BD" w:rsidP="004F480F">
      <w:pPr>
        <w:spacing w:line="360" w:lineRule="auto"/>
        <w:rPr>
          <w:rFonts w:ascii="仿宋" w:eastAsia="仿宋" w:hAnsi="仿宋"/>
          <w:b/>
          <w:sz w:val="24"/>
          <w:szCs w:val="24"/>
        </w:rPr>
      </w:pPr>
      <w:r>
        <w:rPr>
          <w:rFonts w:ascii="仿宋" w:eastAsia="仿宋" w:hAnsi="仿宋" w:hint="eastAsia"/>
          <w:b/>
          <w:sz w:val="24"/>
          <w:szCs w:val="24"/>
        </w:rPr>
        <w:t>五</w:t>
      </w:r>
      <w:r w:rsidR="00937F0C">
        <w:rPr>
          <w:rFonts w:ascii="仿宋" w:eastAsia="仿宋" w:hAnsi="仿宋" w:hint="eastAsia"/>
          <w:b/>
          <w:sz w:val="24"/>
          <w:szCs w:val="24"/>
        </w:rPr>
        <w:t>、</w:t>
      </w:r>
      <w:r w:rsidR="00DA52C7">
        <w:rPr>
          <w:rFonts w:ascii="仿宋" w:eastAsia="仿宋" w:hAnsi="仿宋" w:hint="eastAsia"/>
          <w:b/>
          <w:sz w:val="24"/>
          <w:szCs w:val="24"/>
        </w:rPr>
        <w:t>模具制作及周期</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1.乙方按甲方指定的型腔数和产品分模线设计制作模具。</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2.</w:t>
      </w:r>
      <w:r w:rsidRPr="00C64A64">
        <w:rPr>
          <w:rFonts w:ascii="仿宋" w:eastAsia="仿宋" w:hAnsi="仿宋" w:hint="eastAsia"/>
          <w:sz w:val="24"/>
          <w:szCs w:val="24"/>
          <w:lang w:eastAsia="zh-TW"/>
        </w:rPr>
        <w:t>按</w:t>
      </w:r>
      <w:r w:rsidRPr="00C64A64">
        <w:rPr>
          <w:rFonts w:ascii="仿宋" w:eastAsia="仿宋" w:hAnsi="仿宋" w:hint="eastAsia"/>
          <w:sz w:val="24"/>
          <w:szCs w:val="24"/>
        </w:rPr>
        <w:t>甲</w:t>
      </w:r>
      <w:r w:rsidRPr="00C64A64">
        <w:rPr>
          <w:rFonts w:ascii="仿宋" w:eastAsia="仿宋" w:hAnsi="仿宋" w:hint="eastAsia"/>
          <w:sz w:val="24"/>
          <w:szCs w:val="24"/>
          <w:lang w:eastAsia="zh-TW"/>
        </w:rPr>
        <w:t>方的生</w:t>
      </w:r>
      <w:r w:rsidRPr="00C64A64">
        <w:rPr>
          <w:rFonts w:ascii="仿宋" w:eastAsia="仿宋" w:hAnsi="仿宋" w:hint="eastAsia"/>
          <w:sz w:val="24"/>
          <w:szCs w:val="24"/>
        </w:rPr>
        <w:t>产机</w:t>
      </w:r>
      <w:r w:rsidRPr="00C64A64">
        <w:rPr>
          <w:rFonts w:ascii="仿宋" w:eastAsia="仿宋" w:hAnsi="仿宋" w:hint="eastAsia"/>
          <w:sz w:val="24"/>
          <w:szCs w:val="24"/>
          <w:lang w:eastAsia="zh-TW"/>
        </w:rPr>
        <w:t>台</w:t>
      </w:r>
      <w:r w:rsidRPr="00C64A64">
        <w:rPr>
          <w:rFonts w:ascii="仿宋" w:eastAsia="仿宋" w:hAnsi="仿宋" w:hint="eastAsia"/>
          <w:sz w:val="24"/>
          <w:szCs w:val="24"/>
        </w:rPr>
        <w:t>设计</w:t>
      </w:r>
      <w:r w:rsidRPr="00C64A64">
        <w:rPr>
          <w:rFonts w:ascii="仿宋" w:eastAsia="仿宋" w:hAnsi="仿宋" w:hint="eastAsia"/>
          <w:sz w:val="24"/>
          <w:szCs w:val="24"/>
          <w:lang w:eastAsia="zh-TW"/>
        </w:rPr>
        <w:t>模具</w:t>
      </w:r>
      <w:r w:rsidRPr="00C64A64">
        <w:rPr>
          <w:rFonts w:ascii="仿宋" w:eastAsia="仿宋" w:hAnsi="仿宋" w:hint="eastAsia"/>
          <w:sz w:val="24"/>
          <w:szCs w:val="24"/>
        </w:rPr>
        <w:t>。</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3.由于模具设计及制作误差导致的改模由乙方免费完成，因乙方模具问题影响甲方生产，甲方有权要求乙方给与经济赔偿。</w:t>
      </w:r>
      <w:r w:rsidRPr="00C64A64">
        <w:rPr>
          <w:rFonts w:ascii="仿宋" w:eastAsia="仿宋" w:hAnsi="仿宋" w:hint="eastAsia"/>
          <w:sz w:val="24"/>
          <w:szCs w:val="24"/>
          <w:lang w:eastAsia="zh-TW"/>
        </w:rPr>
        <w:t>若甲方要求</w:t>
      </w:r>
      <w:r w:rsidRPr="00C64A64">
        <w:rPr>
          <w:rFonts w:ascii="仿宋" w:eastAsia="仿宋" w:hAnsi="仿宋" w:hint="eastAsia"/>
          <w:sz w:val="24"/>
          <w:szCs w:val="24"/>
        </w:rPr>
        <w:t>设计</w:t>
      </w:r>
      <w:r w:rsidRPr="00C64A64">
        <w:rPr>
          <w:rFonts w:ascii="仿宋" w:eastAsia="仿宋" w:hAnsi="仿宋" w:hint="eastAsia"/>
          <w:sz w:val="24"/>
          <w:szCs w:val="24"/>
          <w:lang w:eastAsia="zh-TW"/>
        </w:rPr>
        <w:t>更改，</w:t>
      </w:r>
      <w:r w:rsidRPr="00C64A64">
        <w:rPr>
          <w:rFonts w:ascii="仿宋" w:eastAsia="仿宋" w:hAnsi="仿宋" w:hint="eastAsia"/>
          <w:sz w:val="24"/>
          <w:szCs w:val="24"/>
        </w:rPr>
        <w:t>则</w:t>
      </w:r>
      <w:r w:rsidRPr="00C64A64">
        <w:rPr>
          <w:rFonts w:ascii="仿宋" w:eastAsia="仿宋" w:hAnsi="仿宋" w:hint="eastAsia"/>
          <w:sz w:val="24"/>
          <w:szCs w:val="24"/>
          <w:lang w:eastAsia="zh-TW"/>
        </w:rPr>
        <w:t>由甲方承</w:t>
      </w:r>
      <w:r w:rsidRPr="00C64A64">
        <w:rPr>
          <w:rFonts w:ascii="仿宋" w:eastAsia="仿宋" w:hAnsi="仿宋" w:hint="eastAsia"/>
          <w:sz w:val="24"/>
          <w:szCs w:val="24"/>
        </w:rPr>
        <w:t>担</w:t>
      </w:r>
      <w:r w:rsidRPr="00C64A64">
        <w:rPr>
          <w:rFonts w:ascii="仿宋" w:eastAsia="仿宋" w:hAnsi="仿宋" w:hint="eastAsia"/>
          <w:sz w:val="24"/>
          <w:szCs w:val="24"/>
          <w:lang w:eastAsia="zh-TW"/>
        </w:rPr>
        <w:t>费用</w:t>
      </w:r>
      <w:r w:rsidRPr="00C64A64">
        <w:rPr>
          <w:rFonts w:ascii="仿宋" w:eastAsia="仿宋" w:hAnsi="仿宋" w:hint="eastAsia"/>
          <w:sz w:val="24"/>
          <w:szCs w:val="24"/>
        </w:rPr>
        <w:t>，但设计更改须由甲方项目经理确认及工程部部长批准。</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4.乙方按照甲方要求在模具内部型腔部件上刻产品零部件内、外标识，此项工作为模具制作的一部分。标识具体内容、格式和要求由甲方提供。</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5.本合同签订之日起</w:t>
      </w:r>
      <w:permStart w:id="2135772718" w:edGrp="everyone"/>
      <w:r w:rsidR="00D41618">
        <w:rPr>
          <w:rFonts w:ascii="仿宋" w:eastAsia="仿宋" w:hAnsi="仿宋" w:hint="eastAsia"/>
          <w:sz w:val="24"/>
          <w:szCs w:val="24"/>
        </w:rPr>
        <w:t>3</w:t>
      </w:r>
      <w:r w:rsidR="00D41618">
        <w:rPr>
          <w:rFonts w:ascii="仿宋" w:eastAsia="仿宋" w:hAnsi="仿宋"/>
          <w:sz w:val="24"/>
          <w:szCs w:val="24"/>
        </w:rPr>
        <w:t>0</w:t>
      </w:r>
      <w:permEnd w:id="2135772718"/>
      <w:r w:rsidRPr="00C64A64">
        <w:rPr>
          <w:rFonts w:ascii="仿宋" w:eastAsia="仿宋" w:hAnsi="仿宋" w:hint="eastAsia"/>
          <w:sz w:val="24"/>
          <w:szCs w:val="24"/>
        </w:rPr>
        <w:t>日内，乙方</w:t>
      </w:r>
      <w:r w:rsidR="00FE45F5">
        <w:rPr>
          <w:rFonts w:ascii="仿宋" w:eastAsia="仿宋" w:hAnsi="仿宋" w:hint="eastAsia"/>
          <w:sz w:val="24"/>
          <w:szCs w:val="24"/>
        </w:rPr>
        <w:t>应于</w:t>
      </w:r>
      <w:r w:rsidR="00FE45F5" w:rsidRPr="00C64A64">
        <w:rPr>
          <w:rFonts w:ascii="仿宋" w:eastAsia="仿宋" w:hAnsi="仿宋" w:hint="eastAsia"/>
          <w:sz w:val="24"/>
          <w:szCs w:val="24"/>
        </w:rPr>
        <w:t>20</w:t>
      </w:r>
      <w:r w:rsidR="00FE45F5">
        <w:rPr>
          <w:rFonts w:ascii="仿宋" w:eastAsia="仿宋" w:hAnsi="仿宋"/>
          <w:sz w:val="24"/>
          <w:szCs w:val="24"/>
        </w:rPr>
        <w:t>22</w:t>
      </w:r>
      <w:r w:rsidR="00FE45F5" w:rsidRPr="00C64A64">
        <w:rPr>
          <w:rFonts w:ascii="仿宋" w:eastAsia="仿宋" w:hAnsi="仿宋" w:hint="eastAsia"/>
          <w:sz w:val="24"/>
          <w:szCs w:val="24"/>
        </w:rPr>
        <w:t>年</w:t>
      </w:r>
      <w:r w:rsidR="00FE45F5">
        <w:rPr>
          <w:rFonts w:ascii="仿宋" w:eastAsia="仿宋" w:hAnsi="仿宋"/>
          <w:sz w:val="24"/>
          <w:szCs w:val="24"/>
        </w:rPr>
        <w:t>6</w:t>
      </w:r>
      <w:r w:rsidR="00FE45F5" w:rsidRPr="00C64A64">
        <w:rPr>
          <w:rFonts w:ascii="仿宋" w:eastAsia="仿宋" w:hAnsi="仿宋" w:hint="eastAsia"/>
          <w:sz w:val="24"/>
          <w:szCs w:val="24"/>
        </w:rPr>
        <w:t>月</w:t>
      </w:r>
      <w:r w:rsidR="00FE45F5">
        <w:rPr>
          <w:rFonts w:ascii="仿宋" w:eastAsia="仿宋" w:hAnsi="仿宋"/>
          <w:sz w:val="24"/>
          <w:szCs w:val="24"/>
        </w:rPr>
        <w:t>30</w:t>
      </w:r>
      <w:r w:rsidR="00FE45F5" w:rsidRPr="00C64A64">
        <w:rPr>
          <w:rFonts w:ascii="仿宋" w:eastAsia="仿宋" w:hAnsi="仿宋" w:hint="eastAsia"/>
          <w:sz w:val="24"/>
          <w:szCs w:val="24"/>
        </w:rPr>
        <w:t>日</w:t>
      </w:r>
      <w:r w:rsidR="00FE45F5">
        <w:rPr>
          <w:rFonts w:ascii="仿宋" w:eastAsia="仿宋" w:hAnsi="仿宋" w:hint="eastAsia"/>
          <w:sz w:val="24"/>
          <w:szCs w:val="24"/>
        </w:rPr>
        <w:t>前</w:t>
      </w:r>
      <w:r w:rsidRPr="00C64A64">
        <w:rPr>
          <w:rFonts w:ascii="仿宋" w:eastAsia="仿宋" w:hAnsi="仿宋" w:hint="eastAsia"/>
          <w:sz w:val="24"/>
          <w:szCs w:val="24"/>
        </w:rPr>
        <w:t>交付</w:t>
      </w:r>
      <w:r w:rsidR="00FE45F5">
        <w:rPr>
          <w:rFonts w:ascii="仿宋" w:eastAsia="仿宋" w:hAnsi="仿宋"/>
          <w:sz w:val="24"/>
          <w:szCs w:val="24"/>
        </w:rPr>
        <w:t>2</w:t>
      </w:r>
      <w:r w:rsidR="006F58A9">
        <w:rPr>
          <w:rFonts w:ascii="仿宋" w:eastAsia="仿宋" w:hAnsi="仿宋"/>
          <w:sz w:val="24"/>
          <w:szCs w:val="24"/>
        </w:rPr>
        <w:t>0</w:t>
      </w:r>
      <w:r w:rsidR="006F58A9">
        <w:rPr>
          <w:rFonts w:ascii="仿宋" w:eastAsia="仿宋" w:hAnsi="仿宋" w:hint="eastAsia"/>
          <w:sz w:val="24"/>
          <w:szCs w:val="24"/>
        </w:rPr>
        <w:t>套/种</w:t>
      </w:r>
      <w:r w:rsidRPr="00C64A64">
        <w:rPr>
          <w:rFonts w:ascii="仿宋" w:eastAsia="仿宋" w:hAnsi="仿宋" w:hint="eastAsia"/>
          <w:sz w:val="24"/>
          <w:szCs w:val="24"/>
        </w:rPr>
        <w:t>试首模样件（</w:t>
      </w:r>
      <w:r w:rsidR="006F58A9">
        <w:rPr>
          <w:rFonts w:ascii="仿宋" w:eastAsia="仿宋" w:hAnsi="仿宋" w:hint="eastAsia"/>
          <w:sz w:val="24"/>
          <w:szCs w:val="24"/>
        </w:rPr>
        <w:t>样件所需板料</w:t>
      </w:r>
      <w:r w:rsidR="00DF6641">
        <w:rPr>
          <w:rFonts w:ascii="仿宋" w:eastAsia="仿宋" w:hAnsi="仿宋" w:hint="eastAsia"/>
          <w:sz w:val="24"/>
          <w:szCs w:val="24"/>
        </w:rPr>
        <w:t>由</w:t>
      </w:r>
      <w:r w:rsidR="006F58A9">
        <w:rPr>
          <w:rFonts w:ascii="仿宋" w:eastAsia="仿宋" w:hAnsi="仿宋" w:hint="eastAsia"/>
          <w:sz w:val="24"/>
          <w:szCs w:val="24"/>
        </w:rPr>
        <w:t>甲方提供，</w:t>
      </w:r>
      <w:r w:rsidR="00DF6641">
        <w:rPr>
          <w:rFonts w:ascii="仿宋" w:eastAsia="仿宋" w:hAnsi="仿宋" w:hint="eastAsia"/>
          <w:sz w:val="24"/>
          <w:szCs w:val="24"/>
        </w:rPr>
        <w:t>乙方按照共计未税1</w:t>
      </w:r>
      <w:r w:rsidR="00DF6641">
        <w:rPr>
          <w:rFonts w:ascii="仿宋" w:eastAsia="仿宋" w:hAnsi="仿宋"/>
          <w:sz w:val="24"/>
          <w:szCs w:val="24"/>
        </w:rPr>
        <w:t>0000.00</w:t>
      </w:r>
      <w:r w:rsidR="00DF6641">
        <w:rPr>
          <w:rFonts w:ascii="仿宋" w:eastAsia="仿宋" w:hAnsi="仿宋" w:hint="eastAsia"/>
          <w:sz w:val="24"/>
          <w:szCs w:val="24"/>
        </w:rPr>
        <w:t>元收取样品费</w:t>
      </w:r>
      <w:r w:rsidR="004348A3">
        <w:rPr>
          <w:rFonts w:ascii="仿宋" w:eastAsia="仿宋" w:hAnsi="仿宋" w:hint="eastAsia"/>
          <w:sz w:val="24"/>
          <w:szCs w:val="24"/>
        </w:rPr>
        <w:t>，并且由乙方承担往返运费。乙方开具样品费用的1</w:t>
      </w:r>
      <w:r w:rsidR="004348A3">
        <w:rPr>
          <w:rFonts w:ascii="仿宋" w:eastAsia="仿宋" w:hAnsi="仿宋"/>
          <w:sz w:val="24"/>
          <w:szCs w:val="24"/>
        </w:rPr>
        <w:t>3%</w:t>
      </w:r>
      <w:r w:rsidR="004348A3">
        <w:rPr>
          <w:rFonts w:ascii="仿宋" w:eastAsia="仿宋" w:hAnsi="仿宋" w:hint="eastAsia"/>
          <w:sz w:val="24"/>
          <w:szCs w:val="24"/>
        </w:rPr>
        <w:t>增值税发票后，甲方支付给乙方</w:t>
      </w:r>
      <w:r w:rsidRPr="00C64A64">
        <w:rPr>
          <w:rFonts w:ascii="仿宋" w:eastAsia="仿宋" w:hAnsi="仿宋" w:hint="eastAsia"/>
          <w:sz w:val="24"/>
          <w:szCs w:val="24"/>
        </w:rPr>
        <w:t>）时，须附自检报告，甲方在收到首模样件后5天内提出书面意见给乙方。</w:t>
      </w:r>
      <w:r w:rsidR="006F58A9">
        <w:rPr>
          <w:rFonts w:ascii="仿宋" w:eastAsia="仿宋" w:hAnsi="仿宋" w:hint="eastAsia"/>
          <w:sz w:val="24"/>
          <w:szCs w:val="24"/>
        </w:rPr>
        <w:t>超过</w:t>
      </w:r>
      <w:r w:rsidR="00FE45F5">
        <w:rPr>
          <w:rFonts w:ascii="仿宋" w:eastAsia="仿宋" w:hAnsi="仿宋"/>
          <w:sz w:val="24"/>
          <w:szCs w:val="24"/>
        </w:rPr>
        <w:t>2</w:t>
      </w:r>
      <w:r w:rsidR="006F58A9">
        <w:rPr>
          <w:rFonts w:ascii="仿宋" w:eastAsia="仿宋" w:hAnsi="仿宋"/>
          <w:sz w:val="24"/>
          <w:szCs w:val="24"/>
        </w:rPr>
        <w:t>0</w:t>
      </w:r>
      <w:r w:rsidR="00AD0C29">
        <w:rPr>
          <w:rFonts w:ascii="仿宋" w:eastAsia="仿宋" w:hAnsi="仿宋" w:hint="eastAsia"/>
          <w:sz w:val="24"/>
          <w:szCs w:val="24"/>
        </w:rPr>
        <w:t>套</w:t>
      </w:r>
      <w:r w:rsidR="006F58A9">
        <w:rPr>
          <w:rFonts w:ascii="仿宋" w:eastAsia="仿宋" w:hAnsi="仿宋" w:hint="eastAsia"/>
          <w:sz w:val="24"/>
          <w:szCs w:val="24"/>
        </w:rPr>
        <w:t>/种样品后，如甲方继续需要乙方制作样品的，双方协商合理的样品费用。</w:t>
      </w:r>
    </w:p>
    <w:p w:rsidR="00317846" w:rsidRDefault="006F58A9" w:rsidP="004F480F">
      <w:pPr>
        <w:spacing w:line="360" w:lineRule="auto"/>
        <w:ind w:firstLineChars="236" w:firstLine="566"/>
        <w:rPr>
          <w:ins w:id="53" w:author="PC" w:date="2022-06-01T17:30:00Z"/>
          <w:rFonts w:ascii="仿宋" w:eastAsia="仿宋" w:hAnsi="仿宋"/>
          <w:sz w:val="24"/>
          <w:szCs w:val="24"/>
        </w:rPr>
      </w:pPr>
      <w:r>
        <w:rPr>
          <w:rFonts w:ascii="仿宋" w:eastAsia="仿宋" w:hAnsi="仿宋"/>
          <w:sz w:val="24"/>
          <w:szCs w:val="24"/>
        </w:rPr>
        <w:t>6</w:t>
      </w:r>
      <w:r w:rsidR="00317846" w:rsidRPr="00C64A64">
        <w:rPr>
          <w:rFonts w:ascii="仿宋" w:eastAsia="仿宋" w:hAnsi="仿宋" w:hint="eastAsia"/>
          <w:sz w:val="24"/>
          <w:szCs w:val="24"/>
        </w:rPr>
        <w:t>.本合同的模具制作周期为</w:t>
      </w:r>
      <w:r>
        <w:rPr>
          <w:rFonts w:ascii="仿宋" w:eastAsia="仿宋" w:hAnsi="仿宋"/>
          <w:sz w:val="24"/>
          <w:szCs w:val="24"/>
        </w:rPr>
        <w:t>40</w:t>
      </w:r>
      <w:r w:rsidR="00317846" w:rsidRPr="00C64A64">
        <w:rPr>
          <w:rFonts w:ascii="仿宋" w:eastAsia="仿宋" w:hAnsi="仿宋" w:hint="eastAsia"/>
          <w:sz w:val="24"/>
          <w:szCs w:val="24"/>
        </w:rPr>
        <w:t>天，乙方应于20</w:t>
      </w:r>
      <w:r>
        <w:rPr>
          <w:rFonts w:ascii="仿宋" w:eastAsia="仿宋" w:hAnsi="仿宋"/>
          <w:sz w:val="24"/>
          <w:szCs w:val="24"/>
        </w:rPr>
        <w:t>22</w:t>
      </w:r>
      <w:r w:rsidR="00317846" w:rsidRPr="00C64A64">
        <w:rPr>
          <w:rFonts w:ascii="仿宋" w:eastAsia="仿宋" w:hAnsi="仿宋" w:hint="eastAsia"/>
          <w:sz w:val="24"/>
          <w:szCs w:val="24"/>
        </w:rPr>
        <w:t>年</w:t>
      </w:r>
      <w:r w:rsidR="00FE45F5">
        <w:rPr>
          <w:rFonts w:ascii="仿宋" w:eastAsia="仿宋" w:hAnsi="仿宋"/>
          <w:sz w:val="24"/>
          <w:szCs w:val="24"/>
        </w:rPr>
        <w:t>7</w:t>
      </w:r>
      <w:r w:rsidR="00317846" w:rsidRPr="00C64A64">
        <w:rPr>
          <w:rFonts w:ascii="仿宋" w:eastAsia="仿宋" w:hAnsi="仿宋" w:hint="eastAsia"/>
          <w:sz w:val="24"/>
          <w:szCs w:val="24"/>
        </w:rPr>
        <w:t>月</w:t>
      </w:r>
      <w:r w:rsidR="00FE45F5">
        <w:rPr>
          <w:rFonts w:ascii="仿宋" w:eastAsia="仿宋" w:hAnsi="仿宋"/>
          <w:sz w:val="24"/>
          <w:szCs w:val="24"/>
        </w:rPr>
        <w:t>1</w:t>
      </w:r>
      <w:r>
        <w:rPr>
          <w:rFonts w:ascii="仿宋" w:eastAsia="仿宋" w:hAnsi="仿宋"/>
          <w:sz w:val="24"/>
          <w:szCs w:val="24"/>
        </w:rPr>
        <w:t>0</w:t>
      </w:r>
      <w:r w:rsidR="00317846" w:rsidRPr="00C64A64">
        <w:rPr>
          <w:rFonts w:ascii="仿宋" w:eastAsia="仿宋" w:hAnsi="仿宋" w:hint="eastAsia"/>
          <w:sz w:val="24"/>
          <w:szCs w:val="24"/>
        </w:rPr>
        <w:t>日前</w:t>
      </w:r>
      <w:r>
        <w:rPr>
          <w:rFonts w:ascii="仿宋" w:eastAsia="仿宋" w:hAnsi="仿宋" w:hint="eastAsia"/>
          <w:sz w:val="24"/>
          <w:szCs w:val="24"/>
        </w:rPr>
        <w:t>将全序模具</w:t>
      </w:r>
      <w:r w:rsidR="00317846" w:rsidRPr="00C64A64">
        <w:rPr>
          <w:rFonts w:ascii="仿宋" w:eastAsia="仿宋" w:hAnsi="仿宋" w:hint="eastAsia"/>
          <w:sz w:val="24"/>
          <w:szCs w:val="24"/>
        </w:rPr>
        <w:t>制作完毕并按甲方要求交付。如乙方不能按时交付，每逾期一日应向甲方支付合同总金额的千分之五的</w:t>
      </w:r>
      <w:r w:rsidR="00317846" w:rsidRPr="00C64A64">
        <w:rPr>
          <w:rFonts w:ascii="仿宋" w:eastAsia="仿宋" w:hAnsi="仿宋"/>
          <w:sz w:val="24"/>
          <w:szCs w:val="24"/>
        </w:rPr>
        <w:t>违</w:t>
      </w:r>
      <w:r w:rsidR="00317846" w:rsidRPr="00C64A64">
        <w:rPr>
          <w:rFonts w:ascii="仿宋" w:eastAsia="仿宋" w:hAnsi="仿宋"/>
          <w:sz w:val="24"/>
          <w:szCs w:val="24"/>
        </w:rPr>
        <w:lastRenderedPageBreak/>
        <w:t>约金</w:t>
      </w:r>
      <w:r w:rsidR="00317846" w:rsidRPr="00C64A64">
        <w:rPr>
          <w:rFonts w:ascii="仿宋" w:eastAsia="仿宋" w:hAnsi="仿宋" w:hint="eastAsia"/>
          <w:sz w:val="24"/>
          <w:szCs w:val="24"/>
        </w:rPr>
        <w:t>。并应赔偿给甲方造成的直接和间接损失。逾期30</w:t>
      </w:r>
      <w:r w:rsidR="00C44A0A">
        <w:rPr>
          <w:rFonts w:ascii="仿宋" w:eastAsia="仿宋" w:hAnsi="仿宋" w:hint="eastAsia"/>
          <w:sz w:val="24"/>
          <w:szCs w:val="24"/>
        </w:rPr>
        <w:t>日</w:t>
      </w:r>
      <w:r w:rsidR="00317846" w:rsidRPr="00C64A64">
        <w:rPr>
          <w:rFonts w:ascii="仿宋" w:eastAsia="仿宋" w:hAnsi="仿宋" w:hint="eastAsia"/>
          <w:sz w:val="24"/>
          <w:szCs w:val="24"/>
        </w:rPr>
        <w:t>的，乙方除应承担上述责任后，甲方有权解除合同并要求退回全部已支付费用。</w:t>
      </w:r>
    </w:p>
    <w:p w:rsidR="001C14BA" w:rsidRPr="001C14BA" w:rsidRDefault="001C14BA" w:rsidP="001C14BA">
      <w:pPr>
        <w:spacing w:line="360" w:lineRule="auto"/>
        <w:ind w:firstLineChars="236" w:firstLine="566"/>
        <w:rPr>
          <w:rFonts w:ascii="仿宋" w:eastAsia="仿宋" w:hAnsi="仿宋"/>
          <w:sz w:val="24"/>
          <w:szCs w:val="24"/>
        </w:rPr>
      </w:pPr>
      <w:ins w:id="54" w:author="PC" w:date="2022-06-01T17:31:00Z">
        <w:r>
          <w:rPr>
            <w:rFonts w:ascii="仿宋" w:eastAsia="仿宋" w:hAnsi="仿宋" w:hint="eastAsia"/>
            <w:sz w:val="24"/>
            <w:szCs w:val="24"/>
          </w:rPr>
          <w:t>7.</w:t>
        </w:r>
        <w:r w:rsidRPr="00627168">
          <w:rPr>
            <w:rFonts w:hint="eastAsia"/>
          </w:rPr>
          <w:t xml:space="preserve"> </w:t>
        </w:r>
        <w:r w:rsidRPr="00627168">
          <w:rPr>
            <w:rFonts w:ascii="仿宋" w:eastAsia="仿宋" w:hAnsi="仿宋" w:hint="eastAsia"/>
            <w:sz w:val="24"/>
            <w:szCs w:val="24"/>
          </w:rPr>
          <w:t>本合同</w:t>
        </w:r>
        <w:r>
          <w:rPr>
            <w:rFonts w:ascii="仿宋" w:eastAsia="仿宋" w:hAnsi="仿宋" w:hint="eastAsia"/>
            <w:sz w:val="24"/>
            <w:szCs w:val="24"/>
          </w:rPr>
          <w:t>第</w:t>
        </w:r>
        <w:r w:rsidRPr="00627168">
          <w:rPr>
            <w:rFonts w:ascii="仿宋" w:eastAsia="仿宋" w:hAnsi="仿宋" w:hint="eastAsia"/>
            <w:sz w:val="24"/>
            <w:szCs w:val="24"/>
          </w:rPr>
          <w:t>三.2条样品</w:t>
        </w:r>
        <w:r>
          <w:rPr>
            <w:rFonts w:ascii="仿宋" w:eastAsia="仿宋" w:hAnsi="仿宋" w:hint="eastAsia"/>
            <w:sz w:val="24"/>
            <w:szCs w:val="24"/>
          </w:rPr>
          <w:t>经甲方</w:t>
        </w:r>
        <w:r w:rsidRPr="00627168">
          <w:rPr>
            <w:rFonts w:ascii="仿宋" w:eastAsia="仿宋" w:hAnsi="仿宋" w:hint="eastAsia"/>
            <w:sz w:val="24"/>
            <w:szCs w:val="24"/>
          </w:rPr>
          <w:t>验收合格后，甲方将以邮件形式通知乙方开发落料模</w:t>
        </w:r>
        <w:r>
          <w:rPr>
            <w:rFonts w:ascii="仿宋" w:eastAsia="仿宋" w:hAnsi="仿宋" w:hint="eastAsia"/>
            <w:sz w:val="24"/>
            <w:szCs w:val="24"/>
          </w:rPr>
          <w:t>具</w:t>
        </w:r>
        <w:r w:rsidRPr="00627168">
          <w:rPr>
            <w:rFonts w:ascii="仿宋" w:eastAsia="仿宋" w:hAnsi="仿宋" w:hint="eastAsia"/>
            <w:sz w:val="24"/>
            <w:szCs w:val="24"/>
          </w:rPr>
          <w:t>，乙方</w:t>
        </w:r>
        <w:r>
          <w:rPr>
            <w:rFonts w:ascii="仿宋" w:eastAsia="仿宋" w:hAnsi="仿宋" w:hint="eastAsia"/>
            <w:sz w:val="24"/>
            <w:szCs w:val="24"/>
          </w:rPr>
          <w:t>须在</w:t>
        </w:r>
        <w:r w:rsidRPr="00627168">
          <w:rPr>
            <w:rFonts w:ascii="仿宋" w:eastAsia="仿宋" w:hAnsi="仿宋" w:hint="eastAsia"/>
            <w:sz w:val="24"/>
            <w:szCs w:val="24"/>
          </w:rPr>
          <w:t>接到通知后10天内制作完成全部落料模具。</w:t>
        </w:r>
      </w:ins>
    </w:p>
    <w:p w:rsidR="00317846" w:rsidRPr="00C64A64" w:rsidRDefault="004042BD" w:rsidP="004F480F">
      <w:pPr>
        <w:spacing w:line="360" w:lineRule="auto"/>
        <w:rPr>
          <w:rFonts w:ascii="仿宋" w:eastAsia="仿宋" w:hAnsi="仿宋"/>
          <w:b/>
          <w:sz w:val="24"/>
          <w:szCs w:val="24"/>
        </w:rPr>
      </w:pPr>
      <w:r>
        <w:rPr>
          <w:rFonts w:ascii="仿宋" w:eastAsia="仿宋" w:hAnsi="仿宋" w:hint="eastAsia"/>
          <w:b/>
          <w:sz w:val="24"/>
          <w:szCs w:val="24"/>
        </w:rPr>
        <w:t>六</w:t>
      </w:r>
      <w:r w:rsidR="00937F0C">
        <w:rPr>
          <w:rFonts w:ascii="仿宋" w:eastAsia="仿宋" w:hAnsi="仿宋" w:hint="eastAsia"/>
          <w:b/>
          <w:sz w:val="24"/>
          <w:szCs w:val="24"/>
        </w:rPr>
        <w:t>、</w:t>
      </w:r>
      <w:r w:rsidR="00317846" w:rsidRPr="00C64A64">
        <w:rPr>
          <w:rFonts w:ascii="仿宋" w:eastAsia="仿宋" w:hAnsi="仿宋" w:hint="eastAsia"/>
          <w:b/>
          <w:sz w:val="24"/>
          <w:szCs w:val="24"/>
        </w:rPr>
        <w:t>检验方法</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1.尺寸检测用游标卡尺、塞规、塞尺、三坐标检测仪</w:t>
      </w:r>
      <w:r w:rsidRPr="00C64A64">
        <w:rPr>
          <w:rFonts w:ascii="仿宋" w:eastAsia="仿宋" w:hAnsi="仿宋" w:hint="eastAsia"/>
          <w:sz w:val="24"/>
          <w:szCs w:val="24"/>
          <w:lang w:eastAsia="zh-TW"/>
        </w:rPr>
        <w:t>等。</w:t>
      </w:r>
      <w:r w:rsidRPr="00C64A64">
        <w:rPr>
          <w:rFonts w:ascii="仿宋" w:eastAsia="仿宋" w:hAnsi="仿宋" w:hint="eastAsia"/>
          <w:sz w:val="24"/>
          <w:szCs w:val="24"/>
        </w:rPr>
        <w:t>注塑零件尺寸检测需要开发专用检具的</w:t>
      </w:r>
      <w:r w:rsidRPr="00C64A64">
        <w:rPr>
          <w:rFonts w:ascii="仿宋" w:eastAsia="仿宋" w:hAnsi="仿宋" w:hint="eastAsia"/>
          <w:sz w:val="24"/>
          <w:szCs w:val="24"/>
          <w:lang w:eastAsia="zh-TW"/>
        </w:rPr>
        <w:t>，</w:t>
      </w:r>
      <w:r w:rsidRPr="00C64A64">
        <w:rPr>
          <w:rFonts w:ascii="仿宋" w:eastAsia="仿宋" w:hAnsi="仿宋" w:hint="eastAsia"/>
          <w:sz w:val="24"/>
          <w:szCs w:val="24"/>
        </w:rPr>
        <w:t>乙方应根据甲方检具方案制作，</w:t>
      </w:r>
      <w:r w:rsidRPr="00C64A64">
        <w:rPr>
          <w:rFonts w:ascii="仿宋" w:eastAsia="仿宋" w:hAnsi="仿宋" w:hint="eastAsia"/>
          <w:sz w:val="24"/>
          <w:szCs w:val="24"/>
          <w:lang w:eastAsia="zh-TW"/>
        </w:rPr>
        <w:t>费用由甲方承</w:t>
      </w:r>
      <w:r w:rsidRPr="00C64A64">
        <w:rPr>
          <w:rFonts w:ascii="仿宋" w:eastAsia="仿宋" w:hAnsi="仿宋" w:hint="eastAsia"/>
          <w:sz w:val="24"/>
          <w:szCs w:val="24"/>
        </w:rPr>
        <w:t>担。</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2.外观采用对照标准及样件评判。</w:t>
      </w:r>
    </w:p>
    <w:p w:rsidR="00317846" w:rsidRPr="00C64A64" w:rsidRDefault="004042BD" w:rsidP="004F480F">
      <w:pPr>
        <w:spacing w:line="360" w:lineRule="auto"/>
        <w:rPr>
          <w:rFonts w:ascii="仿宋" w:eastAsia="仿宋" w:hAnsi="仿宋"/>
          <w:sz w:val="24"/>
          <w:szCs w:val="24"/>
        </w:rPr>
      </w:pPr>
      <w:r>
        <w:rPr>
          <w:rFonts w:ascii="仿宋" w:eastAsia="仿宋" w:hAnsi="仿宋" w:hint="eastAsia"/>
          <w:b/>
          <w:sz w:val="24"/>
          <w:szCs w:val="24"/>
        </w:rPr>
        <w:t>七</w:t>
      </w:r>
      <w:r w:rsidR="00317846" w:rsidRPr="00C64A64">
        <w:rPr>
          <w:rFonts w:ascii="仿宋" w:eastAsia="仿宋" w:hAnsi="仿宋" w:hint="eastAsia"/>
          <w:b/>
          <w:sz w:val="24"/>
          <w:szCs w:val="24"/>
        </w:rPr>
        <w:t>、技术要求</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1.合同履行过程中，甲方如需修改文件，应及时通知乙方。由此产生的费用问题双方协商解决。由此影响原定模具交货期的，经乙方提出，双方可重新确定交货期。</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2.合同履行过程中，乙方如需对结构、工艺、制造技术进行调整和改动，应事先通知甲方，甲方认可后方能进行，否则由此引起的损失由乙方承担。</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3.模具在正常生产寿命期内，乙方负责免费维修（即保修，包含所有料、工、费）。</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4.乙方须提供该模具的结构装配图（包括2D、3D模具图档）、冷却系统图、油压配管线路图及使用说明书、1：1打印的2D装配图各一份给甲方。</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5、乙方承诺使用所承制的模具生产产品的产能能够达到甲方的交货要求：</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日产能：</w:t>
      </w:r>
      <w:permStart w:id="888209535" w:edGrp="everyone"/>
      <w:r w:rsidR="00AD0C29">
        <w:rPr>
          <w:rFonts w:ascii="仿宋" w:eastAsia="仿宋" w:hAnsi="仿宋" w:hint="eastAsia"/>
          <w:sz w:val="24"/>
          <w:szCs w:val="24"/>
        </w:rPr>
        <w:t>2</w:t>
      </w:r>
      <w:r w:rsidR="00AD0C29">
        <w:rPr>
          <w:rFonts w:ascii="仿宋" w:eastAsia="仿宋" w:hAnsi="仿宋"/>
          <w:sz w:val="24"/>
          <w:szCs w:val="24"/>
        </w:rPr>
        <w:t>00</w:t>
      </w:r>
      <w:permEnd w:id="888209535"/>
      <w:r w:rsidRPr="00C64A64">
        <w:rPr>
          <w:rFonts w:ascii="仿宋" w:eastAsia="仿宋" w:hAnsi="仿宋" w:hint="eastAsia"/>
          <w:sz w:val="24"/>
          <w:szCs w:val="24"/>
        </w:rPr>
        <w:t>件，月产能：</w:t>
      </w:r>
      <w:permStart w:id="1375092021" w:edGrp="everyone"/>
      <w:r w:rsidR="00AD0C29">
        <w:rPr>
          <w:rFonts w:ascii="仿宋" w:eastAsia="仿宋" w:hAnsi="仿宋" w:hint="eastAsia"/>
          <w:sz w:val="24"/>
          <w:szCs w:val="24"/>
        </w:rPr>
        <w:t>6</w:t>
      </w:r>
      <w:r w:rsidR="00AD0C29">
        <w:rPr>
          <w:rFonts w:ascii="仿宋" w:eastAsia="仿宋" w:hAnsi="仿宋"/>
          <w:sz w:val="24"/>
          <w:szCs w:val="24"/>
        </w:rPr>
        <w:t>000</w:t>
      </w:r>
      <w:permEnd w:id="1375092021"/>
      <w:r w:rsidRPr="00C64A64">
        <w:rPr>
          <w:rFonts w:ascii="仿宋" w:eastAsia="仿宋" w:hAnsi="仿宋" w:hint="eastAsia"/>
          <w:sz w:val="24"/>
          <w:szCs w:val="24"/>
        </w:rPr>
        <w:t>件。</w:t>
      </w:r>
    </w:p>
    <w:p w:rsidR="00317846" w:rsidRDefault="00317846" w:rsidP="004F480F">
      <w:pPr>
        <w:numPr>
          <w:ilvl w:val="1"/>
          <w:numId w:val="2"/>
        </w:numPr>
        <w:spacing w:line="360" w:lineRule="auto"/>
        <w:ind w:left="0" w:firstLineChars="177" w:firstLine="425"/>
        <w:rPr>
          <w:rFonts w:ascii="仿宋" w:eastAsia="仿宋" w:hAnsi="仿宋"/>
          <w:sz w:val="24"/>
          <w:szCs w:val="24"/>
        </w:rPr>
      </w:pPr>
      <w:r w:rsidRPr="00C64A64">
        <w:rPr>
          <w:rFonts w:ascii="仿宋" w:eastAsia="仿宋" w:hAnsi="仿宋" w:hint="eastAsia"/>
          <w:sz w:val="24"/>
          <w:szCs w:val="24"/>
        </w:rPr>
        <w:t>模具的所有技术参数和要求应符合甲方的《</w:t>
      </w:r>
      <w:r w:rsidR="00AD0C29">
        <w:rPr>
          <w:rFonts w:ascii="仿宋" w:eastAsia="仿宋" w:hAnsi="仿宋" w:hint="eastAsia"/>
          <w:sz w:val="24"/>
          <w:szCs w:val="24"/>
        </w:rPr>
        <w:t>冲压件模检具</w:t>
      </w:r>
      <w:r w:rsidRPr="00C64A64">
        <w:rPr>
          <w:rFonts w:ascii="仿宋" w:eastAsia="仿宋" w:hAnsi="仿宋" w:hint="eastAsia"/>
          <w:sz w:val="24"/>
          <w:szCs w:val="24"/>
        </w:rPr>
        <w:t>技术要求》。</w:t>
      </w:r>
    </w:p>
    <w:p w:rsidR="00317846" w:rsidRPr="00C64A64" w:rsidRDefault="00937F0C" w:rsidP="004F480F">
      <w:pPr>
        <w:tabs>
          <w:tab w:val="left" w:pos="525"/>
        </w:tabs>
        <w:spacing w:line="360" w:lineRule="auto"/>
        <w:rPr>
          <w:rFonts w:ascii="仿宋" w:eastAsia="仿宋" w:hAnsi="仿宋"/>
          <w:b/>
          <w:sz w:val="24"/>
          <w:szCs w:val="24"/>
        </w:rPr>
      </w:pPr>
      <w:r>
        <w:rPr>
          <w:rFonts w:ascii="仿宋" w:eastAsia="仿宋" w:hAnsi="仿宋" w:hint="eastAsia"/>
          <w:b/>
          <w:sz w:val="24"/>
          <w:szCs w:val="24"/>
        </w:rPr>
        <w:t>八、</w:t>
      </w:r>
      <w:r w:rsidR="00317846" w:rsidRPr="00C64A64">
        <w:rPr>
          <w:rFonts w:ascii="仿宋" w:eastAsia="仿宋" w:hAnsi="仿宋" w:hint="eastAsia"/>
          <w:b/>
          <w:sz w:val="24"/>
          <w:szCs w:val="24"/>
        </w:rPr>
        <w:t>包装运输及验收</w:t>
      </w:r>
    </w:p>
    <w:p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1、乙方所做模具必须做好防锈处理，模具表面标识模具名称和编号，要求位置和格式规范，并适合汽车、叉车等运输方式。</w:t>
      </w:r>
    </w:p>
    <w:p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lastRenderedPageBreak/>
        <w:t>2、根据甲方要求，乙方应负责将模具运送至甲方指定地点</w:t>
      </w:r>
      <w:r w:rsidR="00F75299" w:rsidRPr="00283BED">
        <w:rPr>
          <w:rFonts w:ascii="仿宋" w:eastAsia="仿宋" w:hAnsi="仿宋" w:hint="eastAsia"/>
          <w:color w:val="000000" w:themeColor="text1"/>
          <w:sz w:val="24"/>
          <w:szCs w:val="24"/>
        </w:rPr>
        <w:t>（河北省黄骅市衡山道西5</w:t>
      </w:r>
      <w:r w:rsidR="00F75299" w:rsidRPr="00283BED">
        <w:rPr>
          <w:rFonts w:ascii="仿宋" w:eastAsia="仿宋" w:hAnsi="仿宋"/>
          <w:color w:val="000000" w:themeColor="text1"/>
          <w:sz w:val="24"/>
          <w:szCs w:val="24"/>
        </w:rPr>
        <w:t>0</w:t>
      </w:r>
      <w:r w:rsidR="00F75299" w:rsidRPr="00283BED">
        <w:rPr>
          <w:rFonts w:ascii="仿宋" w:eastAsia="仿宋" w:hAnsi="仿宋" w:hint="eastAsia"/>
          <w:color w:val="000000" w:themeColor="text1"/>
          <w:sz w:val="24"/>
          <w:szCs w:val="24"/>
        </w:rPr>
        <w:t>米 河北光华荣昌汽车部件有限公司）</w:t>
      </w:r>
      <w:r w:rsidRPr="00283BED">
        <w:rPr>
          <w:rFonts w:ascii="仿宋" w:eastAsia="仿宋" w:hAnsi="仿宋" w:hint="eastAsia"/>
          <w:color w:val="000000" w:themeColor="text1"/>
          <w:sz w:val="24"/>
          <w:szCs w:val="24"/>
        </w:rPr>
        <w:t>。</w:t>
      </w:r>
    </w:p>
    <w:p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3、乙方将模具运送至甲方指定地点后，甲方应在</w:t>
      </w:r>
      <w:r w:rsidR="00AD0C29">
        <w:rPr>
          <w:rFonts w:ascii="仿宋" w:eastAsia="仿宋" w:hAnsi="仿宋"/>
          <w:sz w:val="24"/>
          <w:szCs w:val="24"/>
        </w:rPr>
        <w:t>60</w:t>
      </w:r>
      <w:r w:rsidR="000B38E8">
        <w:rPr>
          <w:rFonts w:ascii="仿宋" w:eastAsia="仿宋" w:hAnsi="仿宋" w:hint="eastAsia"/>
          <w:sz w:val="24"/>
          <w:szCs w:val="24"/>
        </w:rPr>
        <w:t>日内进行验收。验收合格后，模具毁损灭失的风险</w:t>
      </w:r>
      <w:r w:rsidRPr="00C64A64">
        <w:rPr>
          <w:rFonts w:ascii="仿宋" w:eastAsia="仿宋" w:hAnsi="仿宋" w:hint="eastAsia"/>
          <w:sz w:val="24"/>
          <w:szCs w:val="24"/>
        </w:rPr>
        <w:t>转移至甲方。</w:t>
      </w:r>
    </w:p>
    <w:p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九、</w:t>
      </w:r>
      <w:r w:rsidR="00317846" w:rsidRPr="00C64A64">
        <w:rPr>
          <w:rFonts w:ascii="仿宋" w:eastAsia="仿宋" w:hAnsi="仿宋" w:hint="eastAsia"/>
          <w:b/>
          <w:sz w:val="24"/>
          <w:szCs w:val="24"/>
        </w:rPr>
        <w:t>产权及保密约定</w:t>
      </w:r>
    </w:p>
    <w:p w:rsidR="00317846" w:rsidRPr="00C64A64" w:rsidRDefault="00317846" w:rsidP="004F480F">
      <w:pPr>
        <w:pStyle w:val="1"/>
        <w:spacing w:line="360" w:lineRule="auto"/>
        <w:ind w:firstLineChars="0"/>
        <w:rPr>
          <w:rFonts w:ascii="仿宋" w:eastAsia="仿宋" w:hAnsi="仿宋"/>
          <w:sz w:val="24"/>
          <w:szCs w:val="24"/>
        </w:rPr>
      </w:pPr>
      <w:r w:rsidRPr="00C64A64">
        <w:rPr>
          <w:rFonts w:ascii="仿宋" w:eastAsia="仿宋" w:hAnsi="仿宋" w:hint="eastAsia"/>
          <w:sz w:val="24"/>
          <w:szCs w:val="24"/>
        </w:rPr>
        <w:t>1、甲方对该模具及附属工具享有所有权，乙方对模具有保管维修及保养义务；</w:t>
      </w:r>
    </w:p>
    <w:p w:rsidR="00317846" w:rsidRPr="00C64A64" w:rsidRDefault="00317846" w:rsidP="004F480F">
      <w:pPr>
        <w:pStyle w:val="1"/>
        <w:spacing w:line="360" w:lineRule="auto"/>
        <w:ind w:firstLineChars="0"/>
        <w:rPr>
          <w:rFonts w:ascii="仿宋" w:eastAsia="仿宋" w:hAnsi="仿宋"/>
          <w:sz w:val="24"/>
          <w:szCs w:val="24"/>
        </w:rPr>
      </w:pPr>
      <w:r w:rsidRPr="00C64A64">
        <w:rPr>
          <w:rFonts w:ascii="仿宋" w:eastAsia="仿宋" w:hAnsi="仿宋" w:hint="eastAsia"/>
          <w:sz w:val="24"/>
          <w:szCs w:val="24"/>
        </w:rPr>
        <w:t>2、甲方对与本</w:t>
      </w:r>
      <w:r w:rsidRPr="00C64A64">
        <w:rPr>
          <w:rFonts w:ascii="仿宋" w:eastAsia="仿宋" w:hAnsi="仿宋"/>
          <w:sz w:val="24"/>
          <w:szCs w:val="24"/>
        </w:rPr>
        <w:t>合同约定的</w:t>
      </w:r>
      <w:r w:rsidRPr="00C64A64">
        <w:rPr>
          <w:rFonts w:ascii="仿宋" w:eastAsia="仿宋" w:hAnsi="仿宋" w:hint="eastAsia"/>
          <w:sz w:val="24"/>
          <w:szCs w:val="24"/>
        </w:rPr>
        <w:t>模具</w:t>
      </w:r>
      <w:r w:rsidRPr="00C64A64">
        <w:rPr>
          <w:rFonts w:ascii="仿宋" w:eastAsia="仿宋" w:hAnsi="仿宋"/>
          <w:sz w:val="24"/>
          <w:szCs w:val="24"/>
        </w:rPr>
        <w:t>有关的</w:t>
      </w:r>
      <w:r w:rsidRPr="00C64A64">
        <w:rPr>
          <w:rFonts w:ascii="仿宋" w:eastAsia="仿宋" w:hAnsi="仿宋" w:hint="eastAsia"/>
          <w:sz w:val="24"/>
          <w:szCs w:val="24"/>
        </w:rPr>
        <w:t>信息、图纸及技术资料享有所有权，乙方应负有保密责任，乙方或乙方工作人员未经</w:t>
      </w:r>
      <w:del w:id="55" w:author="PC" w:date="2022-06-01T17:31:00Z">
        <w:r w:rsidRPr="00C64A64" w:rsidDel="003A4BF4">
          <w:rPr>
            <w:rFonts w:ascii="仿宋" w:eastAsia="仿宋" w:hAnsi="仿宋" w:hint="eastAsia"/>
            <w:sz w:val="24"/>
            <w:szCs w:val="24"/>
          </w:rPr>
          <w:delText>得</w:delText>
        </w:r>
      </w:del>
      <w:r w:rsidRPr="00C64A64">
        <w:rPr>
          <w:rFonts w:ascii="仿宋" w:eastAsia="仿宋" w:hAnsi="仿宋" w:hint="eastAsia"/>
          <w:sz w:val="24"/>
          <w:szCs w:val="24"/>
        </w:rPr>
        <w:t>甲方书面同意不得泄漏给任何第三方，或利用此模具生产供应产品给其它厂商；</w:t>
      </w:r>
    </w:p>
    <w:p w:rsidR="00317846" w:rsidRPr="00C64A64" w:rsidRDefault="00317846" w:rsidP="004F480F">
      <w:pPr>
        <w:pStyle w:val="1"/>
        <w:numPr>
          <w:ilvl w:val="0"/>
          <w:numId w:val="3"/>
        </w:numPr>
        <w:spacing w:line="360" w:lineRule="auto"/>
        <w:ind w:firstLineChars="0"/>
        <w:rPr>
          <w:rFonts w:ascii="仿宋" w:eastAsia="仿宋" w:hAnsi="仿宋"/>
          <w:sz w:val="24"/>
          <w:szCs w:val="24"/>
        </w:rPr>
      </w:pPr>
      <w:r w:rsidRPr="00C64A64">
        <w:rPr>
          <w:rFonts w:ascii="仿宋" w:eastAsia="仿宋" w:hAnsi="仿宋" w:hint="eastAsia"/>
          <w:sz w:val="24"/>
          <w:szCs w:val="24"/>
        </w:rPr>
        <w:t>未经甲方书面同意乙方不得重制与本合同相同的模具。</w:t>
      </w:r>
    </w:p>
    <w:p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十、</w:t>
      </w:r>
      <w:r w:rsidR="00317846" w:rsidRPr="00C64A64">
        <w:rPr>
          <w:rFonts w:ascii="仿宋" w:eastAsia="仿宋" w:hAnsi="仿宋" w:hint="eastAsia"/>
          <w:b/>
          <w:sz w:val="24"/>
          <w:szCs w:val="24"/>
        </w:rPr>
        <w:t>违约及索赔</w:t>
      </w:r>
    </w:p>
    <w:p w:rsidR="00317846" w:rsidRPr="00C64A64" w:rsidRDefault="00317846" w:rsidP="004F480F">
      <w:pPr>
        <w:spacing w:line="360" w:lineRule="auto"/>
        <w:ind w:firstLineChars="200" w:firstLine="480"/>
        <w:rPr>
          <w:rFonts w:ascii="仿宋" w:eastAsia="仿宋" w:hAnsi="仿宋"/>
          <w:sz w:val="24"/>
          <w:szCs w:val="24"/>
        </w:rPr>
      </w:pPr>
      <w:r w:rsidRPr="00C64A64">
        <w:rPr>
          <w:rFonts w:ascii="仿宋" w:eastAsia="仿宋" w:hAnsi="仿宋" w:hint="eastAsia"/>
          <w:sz w:val="24"/>
          <w:szCs w:val="24"/>
        </w:rPr>
        <w:t>1、由于乙方原因不能按期交货的，每延期一天，乙方应承担的违约金数额为1000元或合同总金额的千分之五，以二者高者为准（因甲方因素造成延期的除外）。乙方支付违约金后，并不能免除继续履约的责任。</w:t>
      </w:r>
    </w:p>
    <w:p w:rsidR="00317846" w:rsidRPr="00C64A64" w:rsidRDefault="00C411B7" w:rsidP="004F480F">
      <w:pPr>
        <w:spacing w:line="360" w:lineRule="auto"/>
        <w:ind w:firstLineChars="200" w:firstLine="480"/>
        <w:rPr>
          <w:rFonts w:ascii="仿宋" w:eastAsia="仿宋" w:hAnsi="仿宋"/>
          <w:sz w:val="24"/>
          <w:szCs w:val="24"/>
        </w:rPr>
      </w:pPr>
      <w:r>
        <w:rPr>
          <w:rFonts w:ascii="仿宋" w:eastAsia="仿宋" w:hAnsi="仿宋" w:hint="eastAsia"/>
          <w:sz w:val="24"/>
          <w:szCs w:val="24"/>
        </w:rPr>
        <w:t>2</w:t>
      </w:r>
      <w:r w:rsidR="00317846" w:rsidRPr="00C64A64">
        <w:rPr>
          <w:rFonts w:ascii="仿宋" w:eastAsia="仿宋" w:hAnsi="仿宋" w:hint="eastAsia"/>
          <w:sz w:val="24"/>
          <w:szCs w:val="24"/>
        </w:rPr>
        <w:t>、乙方交付的模具不符合合同要求的，甲方有权选择退货、要求乙方免费修理、</w:t>
      </w:r>
      <w:r w:rsidR="00E110C1" w:rsidRPr="00C64A64">
        <w:rPr>
          <w:rFonts w:ascii="仿宋" w:eastAsia="仿宋" w:hAnsi="仿宋" w:hint="eastAsia"/>
          <w:sz w:val="24"/>
          <w:szCs w:val="24"/>
        </w:rPr>
        <w:t>降低</w:t>
      </w:r>
      <w:r w:rsidR="00317846" w:rsidRPr="00C64A64">
        <w:rPr>
          <w:rFonts w:ascii="仿宋" w:eastAsia="仿宋" w:hAnsi="仿宋" w:hint="eastAsia"/>
          <w:sz w:val="24"/>
          <w:szCs w:val="24"/>
        </w:rPr>
        <w:t>模具价格。因此给甲方造成的经济损失，乙方应当负责赔偿。</w:t>
      </w:r>
    </w:p>
    <w:p w:rsidR="00317846" w:rsidRPr="00C64A64" w:rsidRDefault="00C411B7" w:rsidP="004F480F">
      <w:pPr>
        <w:spacing w:line="360" w:lineRule="auto"/>
        <w:ind w:firstLineChars="200" w:firstLine="480"/>
        <w:rPr>
          <w:rFonts w:ascii="仿宋" w:eastAsia="仿宋" w:hAnsi="仿宋"/>
          <w:sz w:val="24"/>
          <w:szCs w:val="24"/>
        </w:rPr>
      </w:pPr>
      <w:r>
        <w:rPr>
          <w:rFonts w:ascii="仿宋" w:eastAsia="仿宋" w:hAnsi="仿宋" w:hint="eastAsia"/>
          <w:sz w:val="24"/>
          <w:szCs w:val="24"/>
        </w:rPr>
        <w:t>3</w:t>
      </w:r>
      <w:r w:rsidR="00317846" w:rsidRPr="00C64A64">
        <w:rPr>
          <w:rFonts w:ascii="仿宋" w:eastAsia="仿宋" w:hAnsi="仿宋" w:hint="eastAsia"/>
          <w:sz w:val="24"/>
          <w:szCs w:val="24"/>
        </w:rPr>
        <w:t>、如单方提出终止合同，须</w:t>
      </w:r>
      <w:r>
        <w:rPr>
          <w:rFonts w:ascii="仿宋" w:eastAsia="仿宋" w:hAnsi="仿宋" w:hint="eastAsia"/>
          <w:sz w:val="24"/>
          <w:szCs w:val="24"/>
        </w:rPr>
        <w:t>经对方盖章认可，提出方须赔偿对方因终止合同所引起的全部</w:t>
      </w:r>
      <w:r w:rsidR="00317846" w:rsidRPr="00C64A64">
        <w:rPr>
          <w:rFonts w:ascii="仿宋" w:eastAsia="仿宋" w:hAnsi="仿宋" w:hint="eastAsia"/>
          <w:sz w:val="24"/>
          <w:szCs w:val="24"/>
        </w:rPr>
        <w:t>经济损失。</w:t>
      </w:r>
    </w:p>
    <w:p w:rsidR="00317846" w:rsidRDefault="00C411B7" w:rsidP="004F480F">
      <w:pPr>
        <w:pStyle w:val="1"/>
        <w:spacing w:line="360" w:lineRule="auto"/>
        <w:ind w:firstLine="480"/>
        <w:rPr>
          <w:rFonts w:ascii="仿宋" w:eastAsia="仿宋" w:hAnsi="仿宋"/>
          <w:sz w:val="24"/>
          <w:szCs w:val="24"/>
        </w:rPr>
      </w:pPr>
      <w:r>
        <w:rPr>
          <w:rFonts w:ascii="仿宋" w:eastAsia="仿宋" w:hAnsi="仿宋" w:hint="eastAsia"/>
          <w:sz w:val="24"/>
          <w:szCs w:val="24"/>
        </w:rPr>
        <w:t>4</w:t>
      </w:r>
      <w:r w:rsidR="008E72C8">
        <w:rPr>
          <w:rFonts w:ascii="仿宋" w:eastAsia="仿宋" w:hAnsi="仿宋" w:hint="eastAsia"/>
          <w:sz w:val="24"/>
          <w:szCs w:val="24"/>
        </w:rPr>
        <w:t>、若乙方违反本合同关于产权及保密的约定，乙方赔偿本</w:t>
      </w:r>
      <w:r w:rsidR="00317846" w:rsidRPr="00C64A64">
        <w:rPr>
          <w:rFonts w:ascii="仿宋" w:eastAsia="仿宋" w:hAnsi="仿宋" w:hint="eastAsia"/>
          <w:sz w:val="24"/>
          <w:szCs w:val="24"/>
        </w:rPr>
        <w:t>合同模具价格（</w:t>
      </w:r>
      <w:r w:rsidR="00317846" w:rsidRPr="00C64A64">
        <w:rPr>
          <w:rFonts w:ascii="仿宋" w:eastAsia="仿宋" w:hAnsi="仿宋"/>
          <w:sz w:val="24"/>
          <w:szCs w:val="24"/>
        </w:rPr>
        <w:t>整套模具总金额）</w:t>
      </w:r>
      <w:r w:rsidR="00317846" w:rsidRPr="00C64A64">
        <w:rPr>
          <w:rFonts w:ascii="仿宋" w:eastAsia="仿宋" w:hAnsi="仿宋" w:hint="eastAsia"/>
          <w:sz w:val="24"/>
          <w:szCs w:val="24"/>
        </w:rPr>
        <w:t>三倍给甲方，并赔偿由此给甲方造成的直接和间接损失，并承担相应的法律责任。</w:t>
      </w:r>
    </w:p>
    <w:p w:rsidR="00317846" w:rsidRPr="00C64A64" w:rsidRDefault="00C411B7" w:rsidP="00C411B7">
      <w:pPr>
        <w:pStyle w:val="1"/>
        <w:spacing w:line="360" w:lineRule="auto"/>
        <w:ind w:firstLine="480"/>
        <w:rPr>
          <w:rFonts w:ascii="仿宋" w:eastAsia="仿宋" w:hAnsi="仿宋"/>
          <w:sz w:val="24"/>
          <w:szCs w:val="24"/>
        </w:rPr>
      </w:pPr>
      <w:r>
        <w:rPr>
          <w:rFonts w:ascii="仿宋" w:eastAsia="仿宋" w:hAnsi="仿宋" w:hint="eastAsia"/>
          <w:sz w:val="24"/>
          <w:szCs w:val="24"/>
        </w:rPr>
        <w:t>5、</w:t>
      </w:r>
      <w:r w:rsidR="00317846" w:rsidRPr="00C64A64">
        <w:rPr>
          <w:rFonts w:ascii="仿宋" w:eastAsia="仿宋" w:hAnsi="仿宋" w:hint="eastAsia"/>
          <w:sz w:val="24"/>
          <w:szCs w:val="24"/>
        </w:rPr>
        <w:t>因不可抗力导致无法按照合同约定履行的，双方应及时通报，协商解决。</w:t>
      </w:r>
    </w:p>
    <w:p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十一、</w:t>
      </w:r>
      <w:r w:rsidR="00317846" w:rsidRPr="00C64A64">
        <w:rPr>
          <w:rFonts w:ascii="仿宋" w:eastAsia="仿宋" w:hAnsi="仿宋" w:hint="eastAsia"/>
          <w:b/>
          <w:sz w:val="24"/>
          <w:szCs w:val="24"/>
        </w:rPr>
        <w:t>其它</w:t>
      </w:r>
    </w:p>
    <w:p w:rsidR="00317846" w:rsidRPr="00C64A64" w:rsidRDefault="00317846" w:rsidP="004F480F">
      <w:pPr>
        <w:spacing w:line="360" w:lineRule="auto"/>
        <w:ind w:left="360"/>
        <w:rPr>
          <w:rFonts w:ascii="仿宋" w:eastAsia="仿宋" w:hAnsi="仿宋"/>
          <w:sz w:val="24"/>
          <w:szCs w:val="24"/>
        </w:rPr>
      </w:pPr>
      <w:r w:rsidRPr="00C64A64">
        <w:rPr>
          <w:rFonts w:ascii="仿宋" w:eastAsia="仿宋" w:hAnsi="仿宋" w:hint="eastAsia"/>
          <w:sz w:val="24"/>
          <w:szCs w:val="24"/>
        </w:rPr>
        <w:lastRenderedPageBreak/>
        <w:t>1、本合同经双方代表签字并盖章后，即告生效。</w:t>
      </w:r>
    </w:p>
    <w:p w:rsidR="00BA5FD0" w:rsidRPr="00BA5FD0" w:rsidRDefault="00317846" w:rsidP="00BA5FD0">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2、本合同一式贰份，双方各执壹份。本合同未尽事宜，由双方友好协商解决，并签订补充协议。</w:t>
      </w:r>
      <w:r w:rsidR="00BA5FD0" w:rsidRPr="00693A33">
        <w:rPr>
          <w:rFonts w:ascii="仿宋" w:eastAsia="仿宋" w:hAnsi="仿宋" w:hint="eastAsia"/>
          <w:sz w:val="24"/>
        </w:rPr>
        <w:t>补充协议与本合同具有同等法律效力。如补充协议与本合同有不一致，以补充协议为准。</w:t>
      </w:r>
    </w:p>
    <w:p w:rsidR="00317846" w:rsidRDefault="00BA5FD0" w:rsidP="00BA5FD0">
      <w:pPr>
        <w:spacing w:line="360" w:lineRule="auto"/>
        <w:ind w:firstLineChars="150" w:firstLine="360"/>
        <w:rPr>
          <w:rFonts w:ascii="仿宋" w:eastAsia="仿宋" w:hAnsi="仿宋"/>
          <w:sz w:val="24"/>
          <w:szCs w:val="24"/>
        </w:rPr>
      </w:pPr>
      <w:r>
        <w:rPr>
          <w:rFonts w:ascii="仿宋" w:eastAsia="仿宋" w:hAnsi="仿宋" w:hint="eastAsia"/>
          <w:sz w:val="24"/>
          <w:szCs w:val="24"/>
        </w:rPr>
        <w:t>3、</w:t>
      </w:r>
      <w:r w:rsidR="00317846" w:rsidRPr="00C64A64">
        <w:rPr>
          <w:rFonts w:ascii="仿宋" w:eastAsia="仿宋" w:hAnsi="仿宋" w:hint="eastAsia"/>
          <w:sz w:val="24"/>
          <w:szCs w:val="24"/>
        </w:rPr>
        <w:t>本合同如有争议，任何一方可依法向甲方住所地人民法院提起诉讼。</w:t>
      </w:r>
    </w:p>
    <w:p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甲方:  河北光华荣昌汽车部件有限公司       乙方: </w:t>
      </w:r>
      <w:r w:rsidR="00C60504" w:rsidRPr="00305056">
        <w:rPr>
          <w:rFonts w:ascii="仿宋" w:eastAsia="仿宋" w:hAnsi="仿宋" w:hint="eastAsia"/>
          <w:b/>
          <w:sz w:val="24"/>
          <w:szCs w:val="24"/>
        </w:rPr>
        <w:t>黄骅市旭鑫模具制造有限公司</w:t>
      </w:r>
    </w:p>
    <w:p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(盖章)                                    (盖章)                                   </w:t>
      </w:r>
    </w:p>
    <w:p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法定代表人/授权代表签字：                 法定代表人/授权代表签字：               </w:t>
      </w:r>
    </w:p>
    <w:p w:rsidR="00775D5E" w:rsidRPr="00775D5E" w:rsidRDefault="00775D5E" w:rsidP="004F480F">
      <w:pPr>
        <w:spacing w:line="360" w:lineRule="auto"/>
        <w:jc w:val="left"/>
        <w:rPr>
          <w:rFonts w:ascii="仿宋" w:eastAsia="仿宋" w:hAnsi="仿宋" w:cs="仿宋"/>
          <w:b/>
          <w:color w:val="000000"/>
          <w:sz w:val="24"/>
          <w:szCs w:val="24"/>
        </w:rPr>
      </w:pPr>
    </w:p>
    <w:p w:rsidR="00317846" w:rsidRDefault="00775D5E" w:rsidP="00C00BD1">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   年   月   日                                年   月   日</w:t>
      </w:r>
    </w:p>
    <w:p w:rsidR="009F79B8" w:rsidRDefault="009F79B8" w:rsidP="00C00BD1">
      <w:pPr>
        <w:spacing w:line="360" w:lineRule="auto"/>
        <w:jc w:val="left"/>
        <w:rPr>
          <w:rFonts w:ascii="仿宋" w:eastAsia="仿宋" w:hAnsi="仿宋" w:cs="仿宋"/>
          <w:b/>
          <w:color w:val="000000"/>
          <w:sz w:val="24"/>
          <w:szCs w:val="24"/>
        </w:rPr>
      </w:pPr>
    </w:p>
    <w:p w:rsidR="009F79B8" w:rsidRDefault="009F79B8" w:rsidP="00C00BD1">
      <w:pPr>
        <w:spacing w:line="360" w:lineRule="auto"/>
        <w:jc w:val="left"/>
        <w:rPr>
          <w:rFonts w:ascii="仿宋" w:eastAsia="仿宋" w:hAnsi="仿宋" w:cs="仿宋"/>
          <w:b/>
          <w:color w:val="000000"/>
          <w:sz w:val="24"/>
          <w:szCs w:val="24"/>
        </w:rPr>
      </w:pPr>
    </w:p>
    <w:p w:rsidR="009F79B8" w:rsidRDefault="009F79B8" w:rsidP="00C00BD1">
      <w:pPr>
        <w:spacing w:line="360" w:lineRule="auto"/>
        <w:jc w:val="left"/>
        <w:rPr>
          <w:rFonts w:ascii="仿宋" w:eastAsia="仿宋" w:hAnsi="仿宋" w:cs="仿宋"/>
          <w:b/>
          <w:color w:val="000000"/>
          <w:sz w:val="24"/>
          <w:szCs w:val="24"/>
        </w:rPr>
      </w:pPr>
    </w:p>
    <w:p w:rsidR="009F79B8" w:rsidRDefault="009F79B8" w:rsidP="00C00BD1">
      <w:pPr>
        <w:spacing w:line="360" w:lineRule="auto"/>
        <w:jc w:val="left"/>
        <w:rPr>
          <w:rFonts w:ascii="仿宋" w:eastAsia="仿宋" w:hAnsi="仿宋" w:cs="仿宋"/>
          <w:b/>
          <w:color w:val="000000"/>
          <w:sz w:val="24"/>
          <w:szCs w:val="24"/>
        </w:rPr>
      </w:pPr>
    </w:p>
    <w:p w:rsidR="009F79B8" w:rsidRDefault="009F79B8" w:rsidP="00C00BD1">
      <w:pPr>
        <w:spacing w:line="360" w:lineRule="auto"/>
        <w:jc w:val="left"/>
        <w:rPr>
          <w:rFonts w:ascii="仿宋" w:eastAsia="仿宋" w:hAnsi="仿宋" w:cs="仿宋"/>
          <w:b/>
          <w:color w:val="000000"/>
          <w:sz w:val="24"/>
          <w:szCs w:val="24"/>
        </w:rPr>
      </w:pPr>
    </w:p>
    <w:p w:rsidR="009F79B8" w:rsidRDefault="009F79B8" w:rsidP="00C00BD1">
      <w:pPr>
        <w:spacing w:line="360" w:lineRule="auto"/>
        <w:jc w:val="left"/>
        <w:rPr>
          <w:rFonts w:ascii="仿宋" w:eastAsia="仿宋" w:hAnsi="仿宋" w:cs="仿宋"/>
          <w:b/>
          <w:color w:val="000000"/>
          <w:sz w:val="24"/>
          <w:szCs w:val="24"/>
        </w:rPr>
      </w:pPr>
    </w:p>
    <w:p w:rsidR="009F79B8" w:rsidRDefault="009F79B8" w:rsidP="00C00BD1">
      <w:pPr>
        <w:spacing w:line="360" w:lineRule="auto"/>
        <w:jc w:val="left"/>
        <w:rPr>
          <w:rFonts w:ascii="仿宋" w:eastAsia="仿宋" w:hAnsi="仿宋" w:cs="仿宋"/>
          <w:b/>
          <w:color w:val="000000"/>
          <w:sz w:val="24"/>
          <w:szCs w:val="24"/>
        </w:rPr>
      </w:pPr>
    </w:p>
    <w:p w:rsidR="009F79B8" w:rsidRDefault="009F79B8" w:rsidP="00C00BD1">
      <w:pPr>
        <w:spacing w:line="360" w:lineRule="auto"/>
        <w:jc w:val="left"/>
        <w:rPr>
          <w:rFonts w:ascii="仿宋" w:eastAsia="仿宋" w:hAnsi="仿宋" w:cs="仿宋"/>
          <w:b/>
          <w:color w:val="000000"/>
          <w:sz w:val="24"/>
          <w:szCs w:val="24"/>
        </w:rPr>
      </w:pPr>
    </w:p>
    <w:p w:rsidR="009227E5" w:rsidRDefault="009227E5" w:rsidP="00C00BD1">
      <w:pPr>
        <w:spacing w:line="360" w:lineRule="auto"/>
        <w:jc w:val="left"/>
        <w:rPr>
          <w:rFonts w:ascii="仿宋" w:eastAsia="仿宋" w:hAnsi="仿宋" w:cs="仿宋"/>
          <w:b/>
          <w:color w:val="000000"/>
          <w:sz w:val="24"/>
          <w:szCs w:val="24"/>
        </w:rPr>
      </w:pPr>
      <w:r>
        <w:rPr>
          <w:rFonts w:ascii="仿宋" w:eastAsia="仿宋" w:hAnsi="仿宋" w:cs="仿宋" w:hint="eastAsia"/>
          <w:b/>
          <w:color w:val="000000"/>
          <w:sz w:val="24"/>
          <w:szCs w:val="24"/>
        </w:rPr>
        <w:t>附件1《模具清单》</w:t>
      </w:r>
    </w:p>
    <w:tbl>
      <w:tblPr>
        <w:tblW w:w="11355" w:type="dxa"/>
        <w:jc w:val="center"/>
        <w:tblLook w:val="04A0" w:firstRow="1" w:lastRow="0" w:firstColumn="1" w:lastColumn="0" w:noHBand="0" w:noVBand="1"/>
      </w:tblPr>
      <w:tblGrid>
        <w:gridCol w:w="435"/>
        <w:gridCol w:w="1116"/>
        <w:gridCol w:w="930"/>
        <w:gridCol w:w="1116"/>
        <w:gridCol w:w="1039"/>
        <w:gridCol w:w="636"/>
        <w:gridCol w:w="2259"/>
        <w:gridCol w:w="588"/>
        <w:gridCol w:w="721"/>
        <w:gridCol w:w="901"/>
        <w:gridCol w:w="887"/>
        <w:gridCol w:w="727"/>
      </w:tblGrid>
      <w:tr w:rsidR="009F79B8" w:rsidRPr="009F79B8" w:rsidTr="009F79B8">
        <w:trPr>
          <w:trHeight w:val="552"/>
          <w:jc w:val="center"/>
        </w:trPr>
        <w:tc>
          <w:tcPr>
            <w:tcW w:w="4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F79B8" w:rsidRPr="009F79B8" w:rsidRDefault="009F79B8" w:rsidP="009F79B8">
            <w:pPr>
              <w:widowControl/>
              <w:spacing w:line="280" w:lineRule="exact"/>
              <w:jc w:val="center"/>
              <w:rPr>
                <w:rFonts w:ascii="宋体" w:hAnsi="宋体" w:cs="宋体"/>
                <w:b/>
                <w:bCs/>
                <w:color w:val="000000"/>
                <w:kern w:val="0"/>
                <w:sz w:val="18"/>
                <w:szCs w:val="18"/>
              </w:rPr>
            </w:pPr>
            <w:r w:rsidRPr="009F79B8">
              <w:rPr>
                <w:rFonts w:ascii="宋体" w:hAnsi="宋体" w:cs="宋体" w:hint="eastAsia"/>
                <w:b/>
                <w:bCs/>
                <w:color w:val="000000"/>
                <w:kern w:val="0"/>
                <w:sz w:val="18"/>
                <w:szCs w:val="18"/>
              </w:rPr>
              <w:t>序号</w:t>
            </w:r>
          </w:p>
        </w:tc>
        <w:tc>
          <w:tcPr>
            <w:tcW w:w="1116" w:type="dxa"/>
            <w:tcBorders>
              <w:top w:val="single" w:sz="4" w:space="0" w:color="auto"/>
              <w:left w:val="nil"/>
              <w:bottom w:val="single" w:sz="4" w:space="0" w:color="auto"/>
              <w:right w:val="single" w:sz="4" w:space="0" w:color="auto"/>
            </w:tcBorders>
            <w:shd w:val="clear" w:color="auto" w:fill="auto"/>
            <w:vAlign w:val="center"/>
            <w:hideMark/>
          </w:tcPr>
          <w:p w:rsidR="009F79B8" w:rsidRPr="009F79B8" w:rsidRDefault="009F79B8" w:rsidP="009F79B8">
            <w:pPr>
              <w:widowControl/>
              <w:spacing w:line="280" w:lineRule="exact"/>
              <w:jc w:val="center"/>
              <w:rPr>
                <w:rFonts w:ascii="宋体" w:hAnsi="宋体" w:cs="宋体"/>
                <w:b/>
                <w:bCs/>
                <w:color w:val="000000"/>
                <w:kern w:val="0"/>
                <w:sz w:val="18"/>
                <w:szCs w:val="18"/>
              </w:rPr>
            </w:pPr>
            <w:r w:rsidRPr="009F79B8">
              <w:rPr>
                <w:rFonts w:ascii="宋体" w:hAnsi="宋体" w:cs="宋体" w:hint="eastAsia"/>
                <w:b/>
                <w:bCs/>
                <w:color w:val="000000"/>
                <w:kern w:val="0"/>
                <w:sz w:val="18"/>
                <w:szCs w:val="18"/>
              </w:rPr>
              <w:t>零件号</w:t>
            </w:r>
          </w:p>
        </w:tc>
        <w:tc>
          <w:tcPr>
            <w:tcW w:w="930" w:type="dxa"/>
            <w:tcBorders>
              <w:top w:val="single" w:sz="4" w:space="0" w:color="auto"/>
              <w:left w:val="nil"/>
              <w:bottom w:val="single" w:sz="4" w:space="0" w:color="auto"/>
              <w:right w:val="single" w:sz="4" w:space="0" w:color="auto"/>
            </w:tcBorders>
            <w:shd w:val="clear" w:color="auto" w:fill="auto"/>
            <w:vAlign w:val="center"/>
            <w:hideMark/>
          </w:tcPr>
          <w:p w:rsidR="009F79B8" w:rsidRPr="009F79B8" w:rsidRDefault="009F79B8" w:rsidP="009F79B8">
            <w:pPr>
              <w:widowControl/>
              <w:spacing w:line="280" w:lineRule="exact"/>
              <w:jc w:val="center"/>
              <w:rPr>
                <w:rFonts w:ascii="宋体" w:hAnsi="宋体" w:cs="宋体"/>
                <w:b/>
                <w:bCs/>
                <w:color w:val="000000"/>
                <w:kern w:val="0"/>
                <w:sz w:val="18"/>
                <w:szCs w:val="18"/>
              </w:rPr>
            </w:pPr>
            <w:r w:rsidRPr="009F79B8">
              <w:rPr>
                <w:rFonts w:ascii="宋体" w:hAnsi="宋体" w:cs="宋体" w:hint="eastAsia"/>
                <w:b/>
                <w:bCs/>
                <w:color w:val="000000"/>
                <w:kern w:val="0"/>
                <w:sz w:val="18"/>
                <w:szCs w:val="18"/>
              </w:rPr>
              <w:t>产品名称</w:t>
            </w:r>
          </w:p>
        </w:tc>
        <w:tc>
          <w:tcPr>
            <w:tcW w:w="1116" w:type="dxa"/>
            <w:tcBorders>
              <w:top w:val="single" w:sz="4" w:space="0" w:color="auto"/>
              <w:left w:val="nil"/>
              <w:bottom w:val="single" w:sz="4" w:space="0" w:color="auto"/>
              <w:right w:val="single" w:sz="4" w:space="0" w:color="auto"/>
            </w:tcBorders>
            <w:shd w:val="clear" w:color="auto" w:fill="auto"/>
            <w:vAlign w:val="center"/>
            <w:hideMark/>
          </w:tcPr>
          <w:p w:rsidR="009F79B8" w:rsidRPr="009F79B8" w:rsidRDefault="009F79B8" w:rsidP="009F79B8">
            <w:pPr>
              <w:widowControl/>
              <w:spacing w:line="280" w:lineRule="exact"/>
              <w:jc w:val="center"/>
              <w:rPr>
                <w:rFonts w:ascii="宋体" w:hAnsi="宋体" w:cs="宋体"/>
                <w:b/>
                <w:bCs/>
                <w:color w:val="000000"/>
                <w:kern w:val="0"/>
                <w:sz w:val="18"/>
                <w:szCs w:val="18"/>
              </w:rPr>
            </w:pPr>
            <w:r w:rsidRPr="009F79B8">
              <w:rPr>
                <w:rFonts w:ascii="宋体" w:hAnsi="宋体" w:cs="宋体" w:hint="eastAsia"/>
                <w:b/>
                <w:bCs/>
                <w:color w:val="000000"/>
                <w:kern w:val="0"/>
                <w:sz w:val="18"/>
                <w:szCs w:val="18"/>
              </w:rPr>
              <w:t>图示</w:t>
            </w:r>
          </w:p>
        </w:tc>
        <w:tc>
          <w:tcPr>
            <w:tcW w:w="1039" w:type="dxa"/>
            <w:tcBorders>
              <w:top w:val="single" w:sz="4" w:space="0" w:color="auto"/>
              <w:left w:val="nil"/>
              <w:bottom w:val="single" w:sz="4" w:space="0" w:color="auto"/>
              <w:right w:val="single" w:sz="4" w:space="0" w:color="auto"/>
            </w:tcBorders>
            <w:shd w:val="clear" w:color="auto" w:fill="auto"/>
            <w:vAlign w:val="center"/>
            <w:hideMark/>
          </w:tcPr>
          <w:p w:rsidR="009F79B8" w:rsidRPr="009F79B8" w:rsidRDefault="009F79B8" w:rsidP="009F79B8">
            <w:pPr>
              <w:widowControl/>
              <w:spacing w:line="280" w:lineRule="exact"/>
              <w:jc w:val="center"/>
              <w:rPr>
                <w:rFonts w:ascii="宋体" w:hAnsi="宋体" w:cs="宋体"/>
                <w:b/>
                <w:bCs/>
                <w:color w:val="000000"/>
                <w:kern w:val="0"/>
                <w:sz w:val="18"/>
                <w:szCs w:val="18"/>
              </w:rPr>
            </w:pPr>
            <w:r w:rsidRPr="009F79B8">
              <w:rPr>
                <w:rFonts w:ascii="宋体" w:hAnsi="宋体" w:cs="宋体" w:hint="eastAsia"/>
                <w:b/>
                <w:bCs/>
                <w:color w:val="000000"/>
                <w:kern w:val="0"/>
                <w:sz w:val="18"/>
                <w:szCs w:val="18"/>
              </w:rPr>
              <w:t>材料</w:t>
            </w:r>
          </w:p>
        </w:tc>
        <w:tc>
          <w:tcPr>
            <w:tcW w:w="636" w:type="dxa"/>
            <w:tcBorders>
              <w:top w:val="single" w:sz="4" w:space="0" w:color="auto"/>
              <w:left w:val="nil"/>
              <w:bottom w:val="single" w:sz="4" w:space="0" w:color="auto"/>
              <w:right w:val="single" w:sz="4" w:space="0" w:color="auto"/>
            </w:tcBorders>
            <w:shd w:val="clear" w:color="auto" w:fill="auto"/>
            <w:vAlign w:val="center"/>
            <w:hideMark/>
          </w:tcPr>
          <w:p w:rsidR="009F79B8" w:rsidRPr="009F79B8" w:rsidRDefault="009F79B8" w:rsidP="009F79B8">
            <w:pPr>
              <w:widowControl/>
              <w:spacing w:line="280" w:lineRule="exact"/>
              <w:jc w:val="center"/>
              <w:rPr>
                <w:rFonts w:ascii="宋体" w:hAnsi="宋体" w:cs="宋体"/>
                <w:b/>
                <w:bCs/>
                <w:color w:val="000000"/>
                <w:kern w:val="0"/>
                <w:sz w:val="18"/>
                <w:szCs w:val="18"/>
              </w:rPr>
            </w:pPr>
            <w:r w:rsidRPr="009F79B8">
              <w:rPr>
                <w:rFonts w:ascii="宋体" w:hAnsi="宋体" w:cs="宋体" w:hint="eastAsia"/>
                <w:b/>
                <w:bCs/>
                <w:color w:val="000000"/>
                <w:kern w:val="0"/>
                <w:sz w:val="18"/>
                <w:szCs w:val="18"/>
              </w:rPr>
              <w:t>工序号</w:t>
            </w:r>
          </w:p>
        </w:tc>
        <w:tc>
          <w:tcPr>
            <w:tcW w:w="2259" w:type="dxa"/>
            <w:tcBorders>
              <w:top w:val="single" w:sz="4" w:space="0" w:color="auto"/>
              <w:left w:val="nil"/>
              <w:bottom w:val="single" w:sz="4" w:space="0" w:color="auto"/>
              <w:right w:val="single" w:sz="4" w:space="0" w:color="auto"/>
            </w:tcBorders>
            <w:shd w:val="clear" w:color="auto" w:fill="auto"/>
            <w:vAlign w:val="center"/>
            <w:hideMark/>
          </w:tcPr>
          <w:p w:rsidR="009F79B8" w:rsidRPr="009F79B8" w:rsidRDefault="009F79B8" w:rsidP="009F79B8">
            <w:pPr>
              <w:widowControl/>
              <w:spacing w:line="280" w:lineRule="exact"/>
              <w:jc w:val="center"/>
              <w:rPr>
                <w:rFonts w:ascii="宋体" w:hAnsi="宋体" w:cs="宋体"/>
                <w:b/>
                <w:bCs/>
                <w:color w:val="000000"/>
                <w:kern w:val="0"/>
                <w:sz w:val="18"/>
                <w:szCs w:val="18"/>
              </w:rPr>
            </w:pPr>
            <w:r w:rsidRPr="009F79B8">
              <w:rPr>
                <w:rFonts w:ascii="宋体" w:hAnsi="宋体" w:cs="宋体" w:hint="eastAsia"/>
                <w:b/>
                <w:bCs/>
                <w:color w:val="000000"/>
                <w:kern w:val="0"/>
                <w:sz w:val="18"/>
                <w:szCs w:val="18"/>
              </w:rPr>
              <w:t>模具工序名称</w:t>
            </w:r>
          </w:p>
        </w:tc>
        <w:tc>
          <w:tcPr>
            <w:tcW w:w="588" w:type="dxa"/>
            <w:tcBorders>
              <w:top w:val="single" w:sz="4" w:space="0" w:color="auto"/>
              <w:left w:val="nil"/>
              <w:bottom w:val="single" w:sz="4" w:space="0" w:color="auto"/>
              <w:right w:val="single" w:sz="4" w:space="0" w:color="auto"/>
            </w:tcBorders>
            <w:shd w:val="clear" w:color="auto" w:fill="auto"/>
            <w:vAlign w:val="center"/>
            <w:hideMark/>
          </w:tcPr>
          <w:p w:rsidR="009F79B8" w:rsidRPr="009F79B8" w:rsidRDefault="009F79B8" w:rsidP="009F79B8">
            <w:pPr>
              <w:widowControl/>
              <w:spacing w:line="280" w:lineRule="exact"/>
              <w:jc w:val="center"/>
              <w:rPr>
                <w:rFonts w:ascii="宋体" w:hAnsi="宋体" w:cs="宋体"/>
                <w:b/>
                <w:bCs/>
                <w:color w:val="000000"/>
                <w:kern w:val="0"/>
                <w:sz w:val="18"/>
                <w:szCs w:val="18"/>
              </w:rPr>
            </w:pPr>
            <w:r w:rsidRPr="009F79B8">
              <w:rPr>
                <w:rFonts w:ascii="宋体" w:hAnsi="宋体" w:cs="宋体" w:hint="eastAsia"/>
                <w:b/>
                <w:bCs/>
                <w:color w:val="000000"/>
                <w:kern w:val="0"/>
                <w:sz w:val="18"/>
                <w:szCs w:val="18"/>
              </w:rPr>
              <w:t>模具数</w:t>
            </w:r>
          </w:p>
        </w:tc>
        <w:tc>
          <w:tcPr>
            <w:tcW w:w="721" w:type="dxa"/>
            <w:tcBorders>
              <w:top w:val="single" w:sz="4" w:space="0" w:color="auto"/>
              <w:left w:val="nil"/>
              <w:bottom w:val="single" w:sz="4" w:space="0" w:color="auto"/>
              <w:right w:val="single" w:sz="4" w:space="0" w:color="auto"/>
            </w:tcBorders>
            <w:shd w:val="clear" w:color="auto" w:fill="auto"/>
            <w:vAlign w:val="center"/>
            <w:hideMark/>
          </w:tcPr>
          <w:p w:rsidR="009F79B8" w:rsidRPr="009F79B8" w:rsidRDefault="009F79B8" w:rsidP="009F79B8">
            <w:pPr>
              <w:widowControl/>
              <w:spacing w:line="280" w:lineRule="exact"/>
              <w:jc w:val="center"/>
              <w:rPr>
                <w:rFonts w:ascii="宋体" w:hAnsi="宋体" w:cs="宋体"/>
                <w:b/>
                <w:bCs/>
                <w:color w:val="000000"/>
                <w:kern w:val="0"/>
                <w:sz w:val="18"/>
                <w:szCs w:val="18"/>
              </w:rPr>
            </w:pPr>
            <w:r w:rsidRPr="009F79B8">
              <w:rPr>
                <w:rFonts w:ascii="宋体" w:hAnsi="宋体" w:cs="宋体" w:hint="eastAsia"/>
                <w:b/>
                <w:bCs/>
                <w:color w:val="000000"/>
                <w:kern w:val="0"/>
                <w:sz w:val="18"/>
                <w:szCs w:val="18"/>
              </w:rPr>
              <w:t>单位</w:t>
            </w:r>
          </w:p>
        </w:tc>
        <w:tc>
          <w:tcPr>
            <w:tcW w:w="901" w:type="dxa"/>
            <w:tcBorders>
              <w:top w:val="single" w:sz="4" w:space="0" w:color="auto"/>
              <w:left w:val="nil"/>
              <w:bottom w:val="single" w:sz="4" w:space="0" w:color="auto"/>
              <w:right w:val="single" w:sz="4" w:space="0" w:color="auto"/>
            </w:tcBorders>
            <w:shd w:val="clear" w:color="auto" w:fill="auto"/>
            <w:vAlign w:val="center"/>
            <w:hideMark/>
          </w:tcPr>
          <w:p w:rsidR="009F79B8" w:rsidRPr="009F79B8" w:rsidRDefault="009F79B8" w:rsidP="009F79B8">
            <w:pPr>
              <w:widowControl/>
              <w:spacing w:line="280" w:lineRule="exact"/>
              <w:jc w:val="center"/>
              <w:rPr>
                <w:rFonts w:ascii="宋体" w:hAnsi="宋体" w:cs="宋体"/>
                <w:b/>
                <w:bCs/>
                <w:color w:val="000000"/>
                <w:kern w:val="0"/>
                <w:sz w:val="18"/>
                <w:szCs w:val="18"/>
              </w:rPr>
            </w:pPr>
            <w:r w:rsidRPr="009F79B8">
              <w:rPr>
                <w:rFonts w:ascii="宋体" w:hAnsi="宋体" w:cs="宋体" w:hint="eastAsia"/>
                <w:b/>
                <w:bCs/>
                <w:color w:val="000000"/>
                <w:kern w:val="0"/>
                <w:sz w:val="18"/>
                <w:szCs w:val="18"/>
              </w:rPr>
              <w:t>含</w:t>
            </w:r>
            <w:r w:rsidR="00D13CC9">
              <w:rPr>
                <w:rFonts w:ascii="宋体" w:hAnsi="宋体" w:cs="宋体" w:hint="eastAsia"/>
                <w:b/>
                <w:bCs/>
                <w:color w:val="000000"/>
                <w:kern w:val="0"/>
                <w:sz w:val="18"/>
                <w:szCs w:val="18"/>
              </w:rPr>
              <w:t>1</w:t>
            </w:r>
            <w:r w:rsidR="00D13CC9">
              <w:rPr>
                <w:rFonts w:ascii="宋体" w:hAnsi="宋体" w:cs="宋体"/>
                <w:b/>
                <w:bCs/>
                <w:color w:val="000000"/>
                <w:kern w:val="0"/>
                <w:sz w:val="18"/>
                <w:szCs w:val="18"/>
              </w:rPr>
              <w:t>3%</w:t>
            </w:r>
            <w:r w:rsidRPr="009F79B8">
              <w:rPr>
                <w:rFonts w:ascii="宋体" w:hAnsi="宋体" w:cs="宋体" w:hint="eastAsia"/>
                <w:b/>
                <w:bCs/>
                <w:color w:val="000000"/>
                <w:kern w:val="0"/>
                <w:sz w:val="18"/>
                <w:szCs w:val="18"/>
              </w:rPr>
              <w:t>税单价-万元</w:t>
            </w:r>
          </w:p>
        </w:tc>
        <w:tc>
          <w:tcPr>
            <w:tcW w:w="887" w:type="dxa"/>
            <w:tcBorders>
              <w:top w:val="single" w:sz="4" w:space="0" w:color="auto"/>
              <w:left w:val="nil"/>
              <w:bottom w:val="single" w:sz="4" w:space="0" w:color="auto"/>
              <w:right w:val="single" w:sz="4" w:space="0" w:color="auto"/>
            </w:tcBorders>
            <w:shd w:val="clear" w:color="auto" w:fill="auto"/>
            <w:vAlign w:val="center"/>
            <w:hideMark/>
          </w:tcPr>
          <w:p w:rsidR="009F79B8" w:rsidRPr="009F79B8" w:rsidRDefault="009F79B8" w:rsidP="009F79B8">
            <w:pPr>
              <w:widowControl/>
              <w:spacing w:line="280" w:lineRule="exact"/>
              <w:jc w:val="center"/>
              <w:rPr>
                <w:rFonts w:ascii="宋体" w:hAnsi="宋体" w:cs="宋体"/>
                <w:b/>
                <w:bCs/>
                <w:color w:val="000000"/>
                <w:kern w:val="0"/>
                <w:sz w:val="18"/>
                <w:szCs w:val="18"/>
              </w:rPr>
            </w:pPr>
            <w:r w:rsidRPr="009F79B8">
              <w:rPr>
                <w:rFonts w:ascii="宋体" w:hAnsi="宋体" w:cs="宋体" w:hint="eastAsia"/>
                <w:b/>
                <w:bCs/>
                <w:color w:val="000000"/>
                <w:kern w:val="0"/>
                <w:sz w:val="18"/>
                <w:szCs w:val="18"/>
              </w:rPr>
              <w:t>含</w:t>
            </w:r>
            <w:r w:rsidR="00D13CC9">
              <w:rPr>
                <w:rFonts w:ascii="宋体" w:hAnsi="宋体" w:cs="宋体" w:hint="eastAsia"/>
                <w:b/>
                <w:bCs/>
                <w:color w:val="000000"/>
                <w:kern w:val="0"/>
                <w:sz w:val="18"/>
                <w:szCs w:val="18"/>
              </w:rPr>
              <w:t>1</w:t>
            </w:r>
            <w:r w:rsidR="00D13CC9">
              <w:rPr>
                <w:rFonts w:ascii="宋体" w:hAnsi="宋体" w:cs="宋体"/>
                <w:b/>
                <w:bCs/>
                <w:color w:val="000000"/>
                <w:kern w:val="0"/>
                <w:sz w:val="18"/>
                <w:szCs w:val="18"/>
              </w:rPr>
              <w:t>3%</w:t>
            </w:r>
            <w:r w:rsidRPr="009F79B8">
              <w:rPr>
                <w:rFonts w:ascii="宋体" w:hAnsi="宋体" w:cs="宋体" w:hint="eastAsia"/>
                <w:b/>
                <w:bCs/>
                <w:color w:val="000000"/>
                <w:kern w:val="0"/>
                <w:sz w:val="18"/>
                <w:szCs w:val="18"/>
              </w:rPr>
              <w:t>税总价-万元</w:t>
            </w:r>
          </w:p>
        </w:tc>
        <w:tc>
          <w:tcPr>
            <w:tcW w:w="727" w:type="dxa"/>
            <w:tcBorders>
              <w:top w:val="single" w:sz="4" w:space="0" w:color="auto"/>
              <w:left w:val="nil"/>
              <w:bottom w:val="single" w:sz="4" w:space="0" w:color="auto"/>
              <w:right w:val="single" w:sz="4" w:space="0" w:color="auto"/>
            </w:tcBorders>
            <w:shd w:val="clear" w:color="auto" w:fill="auto"/>
            <w:vAlign w:val="center"/>
            <w:hideMark/>
          </w:tcPr>
          <w:p w:rsidR="009F79B8" w:rsidRPr="009F79B8" w:rsidRDefault="009F79B8" w:rsidP="009F79B8">
            <w:pPr>
              <w:widowControl/>
              <w:spacing w:line="280" w:lineRule="exact"/>
              <w:jc w:val="center"/>
              <w:rPr>
                <w:rFonts w:ascii="宋体" w:hAnsi="宋体" w:cs="宋体"/>
                <w:b/>
                <w:bCs/>
                <w:color w:val="000000"/>
                <w:kern w:val="0"/>
                <w:sz w:val="18"/>
                <w:szCs w:val="18"/>
              </w:rPr>
            </w:pPr>
            <w:r w:rsidRPr="009F79B8">
              <w:rPr>
                <w:rFonts w:ascii="宋体" w:hAnsi="宋体" w:cs="宋体" w:hint="eastAsia"/>
                <w:b/>
                <w:bCs/>
                <w:color w:val="000000"/>
                <w:kern w:val="0"/>
                <w:sz w:val="18"/>
                <w:szCs w:val="18"/>
              </w:rPr>
              <w:t>单套模具含税价-万元</w:t>
            </w:r>
          </w:p>
        </w:tc>
      </w:tr>
      <w:tr w:rsidR="009F79B8" w:rsidRPr="009F79B8" w:rsidTr="009F79B8">
        <w:trPr>
          <w:trHeight w:val="240"/>
          <w:jc w:val="center"/>
        </w:trPr>
        <w:tc>
          <w:tcPr>
            <w:tcW w:w="435" w:type="dxa"/>
            <w:vMerge w:val="restart"/>
            <w:tcBorders>
              <w:top w:val="nil"/>
              <w:left w:val="single" w:sz="4" w:space="0" w:color="auto"/>
              <w:bottom w:val="nil"/>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1</w:t>
            </w:r>
          </w:p>
        </w:tc>
        <w:tc>
          <w:tcPr>
            <w:tcW w:w="1116" w:type="dxa"/>
            <w:vMerge w:val="restart"/>
            <w:tcBorders>
              <w:top w:val="nil"/>
              <w:left w:val="single" w:sz="4" w:space="0" w:color="auto"/>
              <w:bottom w:val="nil"/>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kern w:val="0"/>
                <w:sz w:val="18"/>
                <w:szCs w:val="18"/>
              </w:rPr>
            </w:pPr>
            <w:r w:rsidRPr="009F79B8">
              <w:rPr>
                <w:rFonts w:ascii="宋体" w:hAnsi="宋体" w:cs="宋体" w:hint="eastAsia"/>
                <w:kern w:val="0"/>
                <w:sz w:val="18"/>
                <w:szCs w:val="18"/>
              </w:rPr>
              <w:t>SLT0011029</w:t>
            </w:r>
          </w:p>
        </w:tc>
        <w:tc>
          <w:tcPr>
            <w:tcW w:w="930" w:type="dxa"/>
            <w:vMerge w:val="restart"/>
            <w:tcBorders>
              <w:top w:val="nil"/>
              <w:left w:val="single" w:sz="4" w:space="0" w:color="auto"/>
              <w:bottom w:val="nil"/>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副驾靠背左固</w:t>
            </w:r>
            <w:r w:rsidRPr="009F79B8">
              <w:rPr>
                <w:rFonts w:ascii="宋体" w:hAnsi="宋体" w:cs="宋体" w:hint="eastAsia"/>
                <w:color w:val="000000"/>
                <w:kern w:val="0"/>
                <w:sz w:val="18"/>
                <w:szCs w:val="18"/>
              </w:rPr>
              <w:lastRenderedPageBreak/>
              <w:t>定板</w:t>
            </w:r>
          </w:p>
        </w:tc>
        <w:tc>
          <w:tcPr>
            <w:tcW w:w="1116" w:type="dxa"/>
            <w:vMerge w:val="restart"/>
            <w:tcBorders>
              <w:top w:val="single" w:sz="4" w:space="0" w:color="auto"/>
              <w:left w:val="nil"/>
              <w:bottom w:val="single" w:sz="4" w:space="0" w:color="auto"/>
              <w:right w:val="nil"/>
            </w:tcBorders>
            <w:shd w:val="clear" w:color="auto" w:fill="auto"/>
            <w:noWrap/>
            <w:vAlign w:val="bottom"/>
            <w:hideMark/>
          </w:tcPr>
          <w:p w:rsidR="009F79B8" w:rsidRPr="009F79B8" w:rsidRDefault="009F79B8" w:rsidP="009F79B8">
            <w:pPr>
              <w:widowControl/>
              <w:jc w:val="left"/>
              <w:rPr>
                <w:rFonts w:ascii="等线" w:eastAsia="等线" w:hAnsi="等线" w:cs="宋体"/>
                <w:color w:val="000000"/>
                <w:kern w:val="0"/>
                <w:sz w:val="18"/>
                <w:szCs w:val="18"/>
              </w:rPr>
            </w:pPr>
            <w:r w:rsidRPr="009F79B8">
              <w:rPr>
                <w:rFonts w:ascii="等线" w:eastAsia="等线" w:hAnsi="等线" w:cs="宋体" w:hint="eastAsia"/>
                <w:noProof/>
                <w:color w:val="000000"/>
                <w:kern w:val="0"/>
                <w:sz w:val="18"/>
                <w:szCs w:val="18"/>
              </w:rPr>
              <w:lastRenderedPageBreak/>
              <w:drawing>
                <wp:anchor distT="0" distB="0" distL="114300" distR="114300" simplePos="0" relativeHeight="251612160" behindDoc="0" locked="0" layoutInCell="1" allowOverlap="1">
                  <wp:simplePos x="0" y="0"/>
                  <wp:positionH relativeFrom="column">
                    <wp:posOffset>0</wp:posOffset>
                  </wp:positionH>
                  <wp:positionV relativeFrom="paragraph">
                    <wp:posOffset>-734695</wp:posOffset>
                  </wp:positionV>
                  <wp:extent cx="487680" cy="358140"/>
                  <wp:effectExtent l="0" t="0" r="0" b="0"/>
                  <wp:wrapNone/>
                  <wp:docPr id="4" name="图片 4">
                    <a:extLst xmlns:a="http://schemas.openxmlformats.org/drawingml/2006/main">
                      <a:ext uri="{FF2B5EF4-FFF2-40B4-BE49-F238E27FC236}">
                        <a16:creationId xmlns:a16="http://schemas.microsoft.com/office/drawing/2014/main" id="{50C96083-3156-4FB8-AE58-C8E041806E28}"/>
                      </a:ext>
                    </a:extLst>
                  </wp:docPr>
                  <wp:cNvGraphicFramePr/>
                  <a:graphic xmlns:a="http://schemas.openxmlformats.org/drawingml/2006/main">
                    <a:graphicData uri="http://schemas.openxmlformats.org/drawingml/2006/picture">
                      <pic:pic xmlns:pic="http://schemas.openxmlformats.org/drawingml/2006/picture">
                        <pic:nvPicPr>
                          <pic:cNvPr id="4" name="图片 3">
                            <a:extLst>
                              <a:ext uri="{FF2B5EF4-FFF2-40B4-BE49-F238E27FC236}">
                                <a16:creationId xmlns:a16="http://schemas.microsoft.com/office/drawing/2014/main" id="{50C96083-3156-4FB8-AE58-C8E041806E28}"/>
                              </a:ext>
                            </a:extLst>
                          </pic:cNvPr>
                          <pic:cNvPicPr>
                            <a:picLocks noChangeAspect="1"/>
                          </pic:cNvPicPr>
                        </pic:nvPicPr>
                        <pic:blipFill>
                          <a:blip r:embed="rId8" cstate="print"/>
                          <a:stretch>
                            <a:fillRect/>
                          </a:stretch>
                        </pic:blipFill>
                        <pic:spPr>
                          <a:xfrm>
                            <a:off x="0" y="0"/>
                            <a:ext cx="487680" cy="358140"/>
                          </a:xfrm>
                          <a:prstGeom prst="rect">
                            <a:avLst/>
                          </a:prstGeom>
                          <a:noFill/>
                          <a:ln w="9525">
                            <a:noFill/>
                          </a:ln>
                        </pic:spPr>
                      </pic:pic>
                    </a:graphicData>
                  </a:graphic>
                </wp:anchor>
              </w:drawing>
            </w:r>
          </w:p>
          <w:p w:rsidR="009F79B8" w:rsidRPr="009F79B8" w:rsidRDefault="009F79B8" w:rsidP="009F79B8">
            <w:pPr>
              <w:widowControl/>
              <w:jc w:val="left"/>
              <w:rPr>
                <w:rFonts w:ascii="等线" w:eastAsia="等线" w:hAnsi="等线" w:cs="宋体"/>
                <w:color w:val="000000"/>
                <w:kern w:val="0"/>
                <w:sz w:val="18"/>
                <w:szCs w:val="18"/>
              </w:rPr>
            </w:pPr>
          </w:p>
        </w:tc>
        <w:tc>
          <w:tcPr>
            <w:tcW w:w="1039" w:type="dxa"/>
            <w:vMerge w:val="restart"/>
            <w:tcBorders>
              <w:top w:val="nil"/>
              <w:left w:val="single" w:sz="4" w:space="0" w:color="auto"/>
              <w:bottom w:val="nil"/>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kern w:val="0"/>
                <w:sz w:val="18"/>
                <w:szCs w:val="18"/>
              </w:rPr>
            </w:pPr>
            <w:r w:rsidRPr="009F79B8">
              <w:rPr>
                <w:rFonts w:ascii="宋体" w:hAnsi="宋体" w:cs="宋体" w:hint="eastAsia"/>
                <w:kern w:val="0"/>
                <w:sz w:val="18"/>
                <w:szCs w:val="18"/>
              </w:rPr>
              <w:t>SPFH590 3.0</w:t>
            </w:r>
          </w:p>
        </w:tc>
        <w:tc>
          <w:tcPr>
            <w:tcW w:w="636"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OP10</w:t>
            </w:r>
          </w:p>
        </w:tc>
        <w:tc>
          <w:tcPr>
            <w:tcW w:w="2259"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left"/>
              <w:rPr>
                <w:rFonts w:ascii="宋体" w:hAnsi="宋体" w:cs="宋体"/>
                <w:color w:val="000000"/>
                <w:kern w:val="0"/>
                <w:sz w:val="18"/>
                <w:szCs w:val="18"/>
              </w:rPr>
            </w:pPr>
            <w:r w:rsidRPr="009F79B8">
              <w:rPr>
                <w:rFonts w:ascii="宋体" w:hAnsi="宋体" w:cs="宋体" w:hint="eastAsia"/>
                <w:color w:val="000000"/>
                <w:kern w:val="0"/>
                <w:sz w:val="18"/>
                <w:szCs w:val="18"/>
              </w:rPr>
              <w:t>落料</w:t>
            </w:r>
          </w:p>
        </w:tc>
        <w:tc>
          <w:tcPr>
            <w:tcW w:w="588"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1</w:t>
            </w:r>
          </w:p>
        </w:tc>
        <w:tc>
          <w:tcPr>
            <w:tcW w:w="721"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付</w:t>
            </w:r>
          </w:p>
        </w:tc>
        <w:tc>
          <w:tcPr>
            <w:tcW w:w="901"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1.39</w:t>
            </w:r>
          </w:p>
        </w:tc>
        <w:tc>
          <w:tcPr>
            <w:tcW w:w="887"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1.39</w:t>
            </w:r>
          </w:p>
        </w:tc>
        <w:tc>
          <w:tcPr>
            <w:tcW w:w="727" w:type="dxa"/>
            <w:vMerge w:val="restart"/>
            <w:tcBorders>
              <w:top w:val="nil"/>
              <w:left w:val="single" w:sz="4" w:space="0" w:color="auto"/>
              <w:bottom w:val="nil"/>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kern w:val="0"/>
                <w:sz w:val="18"/>
                <w:szCs w:val="18"/>
              </w:rPr>
            </w:pPr>
            <w:r w:rsidRPr="009F79B8">
              <w:rPr>
                <w:rFonts w:ascii="宋体" w:hAnsi="宋体" w:cs="宋体" w:hint="eastAsia"/>
                <w:kern w:val="0"/>
                <w:sz w:val="18"/>
                <w:szCs w:val="18"/>
              </w:rPr>
              <w:t>8.95</w:t>
            </w:r>
          </w:p>
        </w:tc>
      </w:tr>
      <w:tr w:rsidR="009F79B8" w:rsidRPr="009F79B8" w:rsidTr="009F79B8">
        <w:trPr>
          <w:trHeight w:val="240"/>
          <w:jc w:val="center"/>
        </w:trPr>
        <w:tc>
          <w:tcPr>
            <w:tcW w:w="435" w:type="dxa"/>
            <w:vMerge/>
            <w:tcBorders>
              <w:top w:val="nil"/>
              <w:left w:val="single" w:sz="4" w:space="0" w:color="auto"/>
              <w:bottom w:val="nil"/>
              <w:right w:val="single" w:sz="4" w:space="0" w:color="auto"/>
            </w:tcBorders>
            <w:vAlign w:val="center"/>
            <w:hideMark/>
          </w:tcPr>
          <w:p w:rsidR="009F79B8" w:rsidRPr="009F79B8" w:rsidRDefault="009F79B8" w:rsidP="009F79B8">
            <w:pPr>
              <w:widowControl/>
              <w:jc w:val="left"/>
              <w:rPr>
                <w:rFonts w:ascii="宋体" w:hAnsi="宋体" w:cs="宋体"/>
                <w:color w:val="000000"/>
                <w:kern w:val="0"/>
                <w:sz w:val="18"/>
                <w:szCs w:val="18"/>
              </w:rPr>
            </w:pPr>
          </w:p>
        </w:tc>
        <w:tc>
          <w:tcPr>
            <w:tcW w:w="1116" w:type="dxa"/>
            <w:vMerge/>
            <w:tcBorders>
              <w:top w:val="nil"/>
              <w:left w:val="single" w:sz="4" w:space="0" w:color="auto"/>
              <w:bottom w:val="nil"/>
              <w:right w:val="single" w:sz="4" w:space="0" w:color="auto"/>
            </w:tcBorders>
            <w:vAlign w:val="center"/>
            <w:hideMark/>
          </w:tcPr>
          <w:p w:rsidR="009F79B8" w:rsidRPr="009F79B8" w:rsidRDefault="009F79B8" w:rsidP="009F79B8">
            <w:pPr>
              <w:widowControl/>
              <w:jc w:val="left"/>
              <w:rPr>
                <w:rFonts w:ascii="宋体" w:hAnsi="宋体" w:cs="宋体"/>
                <w:kern w:val="0"/>
                <w:sz w:val="18"/>
                <w:szCs w:val="18"/>
              </w:rPr>
            </w:pPr>
          </w:p>
        </w:tc>
        <w:tc>
          <w:tcPr>
            <w:tcW w:w="930" w:type="dxa"/>
            <w:vMerge/>
            <w:tcBorders>
              <w:top w:val="nil"/>
              <w:left w:val="single" w:sz="4" w:space="0" w:color="auto"/>
              <w:bottom w:val="nil"/>
              <w:right w:val="single" w:sz="4" w:space="0" w:color="auto"/>
            </w:tcBorders>
            <w:vAlign w:val="center"/>
            <w:hideMark/>
          </w:tcPr>
          <w:p w:rsidR="009F79B8" w:rsidRPr="009F79B8" w:rsidRDefault="009F79B8" w:rsidP="009F79B8">
            <w:pPr>
              <w:widowControl/>
              <w:jc w:val="left"/>
              <w:rPr>
                <w:rFonts w:ascii="宋体" w:hAnsi="宋体" w:cs="宋体"/>
                <w:color w:val="000000"/>
                <w:kern w:val="0"/>
                <w:sz w:val="18"/>
                <w:szCs w:val="18"/>
              </w:rPr>
            </w:pPr>
          </w:p>
        </w:tc>
        <w:tc>
          <w:tcPr>
            <w:tcW w:w="1116" w:type="dxa"/>
            <w:vMerge/>
            <w:tcBorders>
              <w:top w:val="single" w:sz="4" w:space="0" w:color="auto"/>
              <w:left w:val="nil"/>
              <w:bottom w:val="single" w:sz="4" w:space="0" w:color="auto"/>
              <w:right w:val="nil"/>
            </w:tcBorders>
            <w:vAlign w:val="center"/>
            <w:hideMark/>
          </w:tcPr>
          <w:p w:rsidR="009F79B8" w:rsidRPr="009F79B8" w:rsidRDefault="009F79B8" w:rsidP="009F79B8">
            <w:pPr>
              <w:widowControl/>
              <w:jc w:val="left"/>
              <w:rPr>
                <w:rFonts w:ascii="等线" w:eastAsia="等线" w:hAnsi="等线" w:cs="宋体"/>
                <w:color w:val="000000"/>
                <w:kern w:val="0"/>
                <w:sz w:val="18"/>
                <w:szCs w:val="18"/>
              </w:rPr>
            </w:pPr>
          </w:p>
        </w:tc>
        <w:tc>
          <w:tcPr>
            <w:tcW w:w="1039" w:type="dxa"/>
            <w:vMerge/>
            <w:tcBorders>
              <w:top w:val="nil"/>
              <w:left w:val="single" w:sz="4" w:space="0" w:color="auto"/>
              <w:bottom w:val="nil"/>
              <w:right w:val="single" w:sz="4" w:space="0" w:color="auto"/>
            </w:tcBorders>
            <w:vAlign w:val="center"/>
            <w:hideMark/>
          </w:tcPr>
          <w:p w:rsidR="009F79B8" w:rsidRPr="009F79B8" w:rsidRDefault="009F79B8" w:rsidP="009F79B8">
            <w:pPr>
              <w:widowControl/>
              <w:jc w:val="left"/>
              <w:rPr>
                <w:rFonts w:ascii="宋体" w:hAnsi="宋体" w:cs="宋体"/>
                <w:kern w:val="0"/>
                <w:sz w:val="18"/>
                <w:szCs w:val="18"/>
              </w:rPr>
            </w:pPr>
          </w:p>
        </w:tc>
        <w:tc>
          <w:tcPr>
            <w:tcW w:w="636"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OP20</w:t>
            </w:r>
          </w:p>
        </w:tc>
        <w:tc>
          <w:tcPr>
            <w:tcW w:w="2259"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left"/>
              <w:rPr>
                <w:rFonts w:ascii="宋体" w:hAnsi="宋体" w:cs="宋体"/>
                <w:color w:val="000000"/>
                <w:kern w:val="0"/>
                <w:sz w:val="18"/>
                <w:szCs w:val="18"/>
              </w:rPr>
            </w:pPr>
            <w:r w:rsidRPr="009F79B8">
              <w:rPr>
                <w:rFonts w:ascii="宋体" w:hAnsi="宋体" w:cs="宋体" w:hint="eastAsia"/>
                <w:color w:val="000000"/>
                <w:kern w:val="0"/>
                <w:sz w:val="18"/>
                <w:szCs w:val="18"/>
              </w:rPr>
              <w:t>成形</w:t>
            </w:r>
          </w:p>
        </w:tc>
        <w:tc>
          <w:tcPr>
            <w:tcW w:w="588"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2</w:t>
            </w:r>
          </w:p>
        </w:tc>
        <w:tc>
          <w:tcPr>
            <w:tcW w:w="721"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付</w:t>
            </w:r>
          </w:p>
        </w:tc>
        <w:tc>
          <w:tcPr>
            <w:tcW w:w="901"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1.05</w:t>
            </w:r>
          </w:p>
        </w:tc>
        <w:tc>
          <w:tcPr>
            <w:tcW w:w="887"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2.09</w:t>
            </w:r>
          </w:p>
        </w:tc>
        <w:tc>
          <w:tcPr>
            <w:tcW w:w="727" w:type="dxa"/>
            <w:vMerge/>
            <w:tcBorders>
              <w:top w:val="nil"/>
              <w:left w:val="single" w:sz="4" w:space="0" w:color="auto"/>
              <w:bottom w:val="nil"/>
              <w:right w:val="single" w:sz="4" w:space="0" w:color="auto"/>
            </w:tcBorders>
            <w:vAlign w:val="center"/>
            <w:hideMark/>
          </w:tcPr>
          <w:p w:rsidR="009F79B8" w:rsidRPr="009F79B8" w:rsidRDefault="009F79B8" w:rsidP="009F79B8">
            <w:pPr>
              <w:widowControl/>
              <w:jc w:val="left"/>
              <w:rPr>
                <w:rFonts w:ascii="宋体" w:hAnsi="宋体" w:cs="宋体"/>
                <w:kern w:val="0"/>
                <w:sz w:val="18"/>
                <w:szCs w:val="18"/>
              </w:rPr>
            </w:pPr>
          </w:p>
        </w:tc>
      </w:tr>
      <w:tr w:rsidR="009F79B8" w:rsidRPr="009F79B8" w:rsidTr="009F79B8">
        <w:trPr>
          <w:trHeight w:val="240"/>
          <w:jc w:val="center"/>
        </w:trPr>
        <w:tc>
          <w:tcPr>
            <w:tcW w:w="435" w:type="dxa"/>
            <w:vMerge/>
            <w:tcBorders>
              <w:top w:val="nil"/>
              <w:left w:val="single" w:sz="4" w:space="0" w:color="auto"/>
              <w:bottom w:val="nil"/>
              <w:right w:val="single" w:sz="4" w:space="0" w:color="auto"/>
            </w:tcBorders>
            <w:vAlign w:val="center"/>
            <w:hideMark/>
          </w:tcPr>
          <w:p w:rsidR="009F79B8" w:rsidRPr="009F79B8" w:rsidRDefault="009F79B8" w:rsidP="009F79B8">
            <w:pPr>
              <w:widowControl/>
              <w:jc w:val="left"/>
              <w:rPr>
                <w:rFonts w:ascii="宋体" w:hAnsi="宋体" w:cs="宋体"/>
                <w:color w:val="000000"/>
                <w:kern w:val="0"/>
                <w:sz w:val="18"/>
                <w:szCs w:val="18"/>
              </w:rPr>
            </w:pPr>
          </w:p>
        </w:tc>
        <w:tc>
          <w:tcPr>
            <w:tcW w:w="1116" w:type="dxa"/>
            <w:vMerge/>
            <w:tcBorders>
              <w:top w:val="nil"/>
              <w:left w:val="single" w:sz="4" w:space="0" w:color="auto"/>
              <w:bottom w:val="nil"/>
              <w:right w:val="single" w:sz="4" w:space="0" w:color="auto"/>
            </w:tcBorders>
            <w:vAlign w:val="center"/>
            <w:hideMark/>
          </w:tcPr>
          <w:p w:rsidR="009F79B8" w:rsidRPr="009F79B8" w:rsidRDefault="009F79B8" w:rsidP="009F79B8">
            <w:pPr>
              <w:widowControl/>
              <w:jc w:val="left"/>
              <w:rPr>
                <w:rFonts w:ascii="宋体" w:hAnsi="宋体" w:cs="宋体"/>
                <w:kern w:val="0"/>
                <w:sz w:val="18"/>
                <w:szCs w:val="18"/>
              </w:rPr>
            </w:pPr>
          </w:p>
        </w:tc>
        <w:tc>
          <w:tcPr>
            <w:tcW w:w="930" w:type="dxa"/>
            <w:vMerge/>
            <w:tcBorders>
              <w:top w:val="nil"/>
              <w:left w:val="single" w:sz="4" w:space="0" w:color="auto"/>
              <w:bottom w:val="nil"/>
              <w:right w:val="single" w:sz="4" w:space="0" w:color="auto"/>
            </w:tcBorders>
            <w:vAlign w:val="center"/>
            <w:hideMark/>
          </w:tcPr>
          <w:p w:rsidR="009F79B8" w:rsidRPr="009F79B8" w:rsidRDefault="009F79B8" w:rsidP="009F79B8">
            <w:pPr>
              <w:widowControl/>
              <w:jc w:val="left"/>
              <w:rPr>
                <w:rFonts w:ascii="宋体" w:hAnsi="宋体" w:cs="宋体"/>
                <w:color w:val="000000"/>
                <w:kern w:val="0"/>
                <w:sz w:val="18"/>
                <w:szCs w:val="18"/>
              </w:rPr>
            </w:pPr>
          </w:p>
        </w:tc>
        <w:tc>
          <w:tcPr>
            <w:tcW w:w="1116" w:type="dxa"/>
            <w:vMerge/>
            <w:tcBorders>
              <w:top w:val="single" w:sz="4" w:space="0" w:color="auto"/>
              <w:left w:val="nil"/>
              <w:bottom w:val="single" w:sz="4" w:space="0" w:color="auto"/>
              <w:right w:val="nil"/>
            </w:tcBorders>
            <w:vAlign w:val="center"/>
            <w:hideMark/>
          </w:tcPr>
          <w:p w:rsidR="009F79B8" w:rsidRPr="009F79B8" w:rsidRDefault="009F79B8" w:rsidP="009F79B8">
            <w:pPr>
              <w:widowControl/>
              <w:jc w:val="left"/>
              <w:rPr>
                <w:rFonts w:ascii="等线" w:eastAsia="等线" w:hAnsi="等线" w:cs="宋体"/>
                <w:color w:val="000000"/>
                <w:kern w:val="0"/>
                <w:sz w:val="18"/>
                <w:szCs w:val="18"/>
              </w:rPr>
            </w:pPr>
          </w:p>
        </w:tc>
        <w:tc>
          <w:tcPr>
            <w:tcW w:w="1039" w:type="dxa"/>
            <w:vMerge/>
            <w:tcBorders>
              <w:top w:val="nil"/>
              <w:left w:val="single" w:sz="4" w:space="0" w:color="auto"/>
              <w:bottom w:val="nil"/>
              <w:right w:val="single" w:sz="4" w:space="0" w:color="auto"/>
            </w:tcBorders>
            <w:vAlign w:val="center"/>
            <w:hideMark/>
          </w:tcPr>
          <w:p w:rsidR="009F79B8" w:rsidRPr="009F79B8" w:rsidRDefault="009F79B8" w:rsidP="009F79B8">
            <w:pPr>
              <w:widowControl/>
              <w:jc w:val="left"/>
              <w:rPr>
                <w:rFonts w:ascii="宋体" w:hAnsi="宋体" w:cs="宋体"/>
                <w:kern w:val="0"/>
                <w:sz w:val="18"/>
                <w:szCs w:val="18"/>
              </w:rPr>
            </w:pPr>
          </w:p>
        </w:tc>
        <w:tc>
          <w:tcPr>
            <w:tcW w:w="636"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OP30</w:t>
            </w:r>
          </w:p>
        </w:tc>
        <w:tc>
          <w:tcPr>
            <w:tcW w:w="2259"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left"/>
              <w:rPr>
                <w:rFonts w:ascii="宋体" w:hAnsi="宋体" w:cs="宋体"/>
                <w:color w:val="000000"/>
                <w:kern w:val="0"/>
                <w:sz w:val="18"/>
                <w:szCs w:val="18"/>
              </w:rPr>
            </w:pPr>
            <w:r w:rsidRPr="009F79B8">
              <w:rPr>
                <w:rFonts w:ascii="宋体" w:hAnsi="宋体" w:cs="宋体" w:hint="eastAsia"/>
                <w:color w:val="000000"/>
                <w:kern w:val="0"/>
                <w:sz w:val="18"/>
                <w:szCs w:val="18"/>
              </w:rPr>
              <w:t>翻边整形</w:t>
            </w:r>
          </w:p>
        </w:tc>
        <w:tc>
          <w:tcPr>
            <w:tcW w:w="588"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1</w:t>
            </w:r>
          </w:p>
        </w:tc>
        <w:tc>
          <w:tcPr>
            <w:tcW w:w="721"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付</w:t>
            </w:r>
          </w:p>
        </w:tc>
        <w:tc>
          <w:tcPr>
            <w:tcW w:w="901"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2.00</w:t>
            </w:r>
          </w:p>
        </w:tc>
        <w:tc>
          <w:tcPr>
            <w:tcW w:w="887"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2.00</w:t>
            </w:r>
          </w:p>
        </w:tc>
        <w:tc>
          <w:tcPr>
            <w:tcW w:w="727" w:type="dxa"/>
            <w:vMerge/>
            <w:tcBorders>
              <w:top w:val="nil"/>
              <w:left w:val="single" w:sz="4" w:space="0" w:color="auto"/>
              <w:bottom w:val="nil"/>
              <w:right w:val="single" w:sz="4" w:space="0" w:color="auto"/>
            </w:tcBorders>
            <w:vAlign w:val="center"/>
            <w:hideMark/>
          </w:tcPr>
          <w:p w:rsidR="009F79B8" w:rsidRPr="009F79B8" w:rsidRDefault="009F79B8" w:rsidP="009F79B8">
            <w:pPr>
              <w:widowControl/>
              <w:jc w:val="left"/>
              <w:rPr>
                <w:rFonts w:ascii="宋体" w:hAnsi="宋体" w:cs="宋体"/>
                <w:kern w:val="0"/>
                <w:sz w:val="18"/>
                <w:szCs w:val="18"/>
              </w:rPr>
            </w:pPr>
          </w:p>
        </w:tc>
      </w:tr>
      <w:tr w:rsidR="009F79B8" w:rsidRPr="009F79B8" w:rsidTr="009F79B8">
        <w:trPr>
          <w:trHeight w:val="240"/>
          <w:jc w:val="center"/>
        </w:trPr>
        <w:tc>
          <w:tcPr>
            <w:tcW w:w="435" w:type="dxa"/>
            <w:vMerge/>
            <w:tcBorders>
              <w:top w:val="nil"/>
              <w:left w:val="single" w:sz="4" w:space="0" w:color="auto"/>
              <w:bottom w:val="nil"/>
              <w:right w:val="single" w:sz="4" w:space="0" w:color="auto"/>
            </w:tcBorders>
            <w:vAlign w:val="center"/>
            <w:hideMark/>
          </w:tcPr>
          <w:p w:rsidR="009F79B8" w:rsidRPr="009F79B8" w:rsidRDefault="009F79B8" w:rsidP="009F79B8">
            <w:pPr>
              <w:widowControl/>
              <w:jc w:val="left"/>
              <w:rPr>
                <w:rFonts w:ascii="宋体" w:hAnsi="宋体" w:cs="宋体"/>
                <w:color w:val="000000"/>
                <w:kern w:val="0"/>
                <w:sz w:val="18"/>
                <w:szCs w:val="18"/>
              </w:rPr>
            </w:pPr>
          </w:p>
        </w:tc>
        <w:tc>
          <w:tcPr>
            <w:tcW w:w="1116" w:type="dxa"/>
            <w:vMerge/>
            <w:tcBorders>
              <w:top w:val="nil"/>
              <w:left w:val="single" w:sz="4" w:space="0" w:color="auto"/>
              <w:bottom w:val="nil"/>
              <w:right w:val="single" w:sz="4" w:space="0" w:color="auto"/>
            </w:tcBorders>
            <w:vAlign w:val="center"/>
            <w:hideMark/>
          </w:tcPr>
          <w:p w:rsidR="009F79B8" w:rsidRPr="009F79B8" w:rsidRDefault="009F79B8" w:rsidP="009F79B8">
            <w:pPr>
              <w:widowControl/>
              <w:jc w:val="left"/>
              <w:rPr>
                <w:rFonts w:ascii="宋体" w:hAnsi="宋体" w:cs="宋体"/>
                <w:kern w:val="0"/>
                <w:sz w:val="18"/>
                <w:szCs w:val="18"/>
              </w:rPr>
            </w:pPr>
          </w:p>
        </w:tc>
        <w:tc>
          <w:tcPr>
            <w:tcW w:w="930" w:type="dxa"/>
            <w:vMerge/>
            <w:tcBorders>
              <w:top w:val="nil"/>
              <w:left w:val="single" w:sz="4" w:space="0" w:color="auto"/>
              <w:bottom w:val="nil"/>
              <w:right w:val="single" w:sz="4" w:space="0" w:color="auto"/>
            </w:tcBorders>
            <w:vAlign w:val="center"/>
            <w:hideMark/>
          </w:tcPr>
          <w:p w:rsidR="009F79B8" w:rsidRPr="009F79B8" w:rsidRDefault="009F79B8" w:rsidP="009F79B8">
            <w:pPr>
              <w:widowControl/>
              <w:jc w:val="left"/>
              <w:rPr>
                <w:rFonts w:ascii="宋体" w:hAnsi="宋体" w:cs="宋体"/>
                <w:color w:val="000000"/>
                <w:kern w:val="0"/>
                <w:sz w:val="18"/>
                <w:szCs w:val="18"/>
              </w:rPr>
            </w:pPr>
          </w:p>
        </w:tc>
        <w:tc>
          <w:tcPr>
            <w:tcW w:w="1116" w:type="dxa"/>
            <w:vMerge/>
            <w:tcBorders>
              <w:top w:val="single" w:sz="4" w:space="0" w:color="auto"/>
              <w:left w:val="nil"/>
              <w:bottom w:val="single" w:sz="4" w:space="0" w:color="auto"/>
              <w:right w:val="nil"/>
            </w:tcBorders>
            <w:vAlign w:val="center"/>
            <w:hideMark/>
          </w:tcPr>
          <w:p w:rsidR="009F79B8" w:rsidRPr="009F79B8" w:rsidRDefault="009F79B8" w:rsidP="009F79B8">
            <w:pPr>
              <w:widowControl/>
              <w:jc w:val="left"/>
              <w:rPr>
                <w:rFonts w:ascii="等线" w:eastAsia="等线" w:hAnsi="等线" w:cs="宋体"/>
                <w:color w:val="000000"/>
                <w:kern w:val="0"/>
                <w:sz w:val="18"/>
                <w:szCs w:val="18"/>
              </w:rPr>
            </w:pPr>
          </w:p>
        </w:tc>
        <w:tc>
          <w:tcPr>
            <w:tcW w:w="1039" w:type="dxa"/>
            <w:vMerge/>
            <w:tcBorders>
              <w:top w:val="nil"/>
              <w:left w:val="single" w:sz="4" w:space="0" w:color="auto"/>
              <w:bottom w:val="nil"/>
              <w:right w:val="single" w:sz="4" w:space="0" w:color="auto"/>
            </w:tcBorders>
            <w:vAlign w:val="center"/>
            <w:hideMark/>
          </w:tcPr>
          <w:p w:rsidR="009F79B8" w:rsidRPr="009F79B8" w:rsidRDefault="009F79B8" w:rsidP="009F79B8">
            <w:pPr>
              <w:widowControl/>
              <w:jc w:val="left"/>
              <w:rPr>
                <w:rFonts w:ascii="宋体" w:hAnsi="宋体" w:cs="宋体"/>
                <w:kern w:val="0"/>
                <w:sz w:val="18"/>
                <w:szCs w:val="18"/>
              </w:rPr>
            </w:pPr>
          </w:p>
        </w:tc>
        <w:tc>
          <w:tcPr>
            <w:tcW w:w="636"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OP40</w:t>
            </w:r>
          </w:p>
        </w:tc>
        <w:tc>
          <w:tcPr>
            <w:tcW w:w="2259"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left"/>
              <w:rPr>
                <w:rFonts w:ascii="宋体" w:hAnsi="宋体" w:cs="宋体"/>
                <w:color w:val="000000"/>
                <w:kern w:val="0"/>
                <w:sz w:val="18"/>
                <w:szCs w:val="18"/>
              </w:rPr>
            </w:pPr>
            <w:r w:rsidRPr="009F79B8">
              <w:rPr>
                <w:rFonts w:ascii="宋体" w:hAnsi="宋体" w:cs="宋体" w:hint="eastAsia"/>
                <w:color w:val="000000"/>
                <w:kern w:val="0"/>
                <w:sz w:val="18"/>
                <w:szCs w:val="18"/>
              </w:rPr>
              <w:t>冲孔侧冲孔</w:t>
            </w:r>
          </w:p>
        </w:tc>
        <w:tc>
          <w:tcPr>
            <w:tcW w:w="588"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1</w:t>
            </w:r>
          </w:p>
        </w:tc>
        <w:tc>
          <w:tcPr>
            <w:tcW w:w="721"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付</w:t>
            </w:r>
          </w:p>
        </w:tc>
        <w:tc>
          <w:tcPr>
            <w:tcW w:w="901"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1.98</w:t>
            </w:r>
          </w:p>
        </w:tc>
        <w:tc>
          <w:tcPr>
            <w:tcW w:w="887"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1.98</w:t>
            </w:r>
          </w:p>
        </w:tc>
        <w:tc>
          <w:tcPr>
            <w:tcW w:w="727" w:type="dxa"/>
            <w:vMerge/>
            <w:tcBorders>
              <w:top w:val="nil"/>
              <w:left w:val="single" w:sz="4" w:space="0" w:color="auto"/>
              <w:bottom w:val="nil"/>
              <w:right w:val="single" w:sz="4" w:space="0" w:color="auto"/>
            </w:tcBorders>
            <w:vAlign w:val="center"/>
            <w:hideMark/>
          </w:tcPr>
          <w:p w:rsidR="009F79B8" w:rsidRPr="009F79B8" w:rsidRDefault="009F79B8" w:rsidP="009F79B8">
            <w:pPr>
              <w:widowControl/>
              <w:jc w:val="left"/>
              <w:rPr>
                <w:rFonts w:ascii="宋体" w:hAnsi="宋体" w:cs="宋体"/>
                <w:kern w:val="0"/>
                <w:sz w:val="18"/>
                <w:szCs w:val="18"/>
              </w:rPr>
            </w:pPr>
          </w:p>
        </w:tc>
      </w:tr>
      <w:tr w:rsidR="009F79B8" w:rsidRPr="009F79B8" w:rsidTr="009F79B8">
        <w:trPr>
          <w:trHeight w:val="240"/>
          <w:jc w:val="center"/>
        </w:trPr>
        <w:tc>
          <w:tcPr>
            <w:tcW w:w="435" w:type="dxa"/>
            <w:vMerge/>
            <w:tcBorders>
              <w:top w:val="nil"/>
              <w:left w:val="single" w:sz="4" w:space="0" w:color="auto"/>
              <w:bottom w:val="nil"/>
              <w:right w:val="single" w:sz="4" w:space="0" w:color="auto"/>
            </w:tcBorders>
            <w:vAlign w:val="center"/>
            <w:hideMark/>
          </w:tcPr>
          <w:p w:rsidR="009F79B8" w:rsidRPr="009F79B8" w:rsidRDefault="009F79B8" w:rsidP="009F79B8">
            <w:pPr>
              <w:widowControl/>
              <w:jc w:val="left"/>
              <w:rPr>
                <w:rFonts w:ascii="宋体" w:hAnsi="宋体" w:cs="宋体"/>
                <w:color w:val="000000"/>
                <w:kern w:val="0"/>
                <w:sz w:val="18"/>
                <w:szCs w:val="18"/>
              </w:rPr>
            </w:pPr>
          </w:p>
        </w:tc>
        <w:tc>
          <w:tcPr>
            <w:tcW w:w="1116" w:type="dxa"/>
            <w:vMerge/>
            <w:tcBorders>
              <w:top w:val="nil"/>
              <w:left w:val="single" w:sz="4" w:space="0" w:color="auto"/>
              <w:bottom w:val="nil"/>
              <w:right w:val="single" w:sz="4" w:space="0" w:color="auto"/>
            </w:tcBorders>
            <w:vAlign w:val="center"/>
            <w:hideMark/>
          </w:tcPr>
          <w:p w:rsidR="009F79B8" w:rsidRPr="009F79B8" w:rsidRDefault="009F79B8" w:rsidP="009F79B8">
            <w:pPr>
              <w:widowControl/>
              <w:jc w:val="left"/>
              <w:rPr>
                <w:rFonts w:ascii="宋体" w:hAnsi="宋体" w:cs="宋体"/>
                <w:kern w:val="0"/>
                <w:sz w:val="18"/>
                <w:szCs w:val="18"/>
              </w:rPr>
            </w:pPr>
          </w:p>
        </w:tc>
        <w:tc>
          <w:tcPr>
            <w:tcW w:w="930" w:type="dxa"/>
            <w:vMerge/>
            <w:tcBorders>
              <w:top w:val="nil"/>
              <w:left w:val="single" w:sz="4" w:space="0" w:color="auto"/>
              <w:bottom w:val="nil"/>
              <w:right w:val="single" w:sz="4" w:space="0" w:color="auto"/>
            </w:tcBorders>
            <w:vAlign w:val="center"/>
            <w:hideMark/>
          </w:tcPr>
          <w:p w:rsidR="009F79B8" w:rsidRPr="009F79B8" w:rsidRDefault="009F79B8" w:rsidP="009F79B8">
            <w:pPr>
              <w:widowControl/>
              <w:jc w:val="left"/>
              <w:rPr>
                <w:rFonts w:ascii="宋体" w:hAnsi="宋体" w:cs="宋体"/>
                <w:color w:val="000000"/>
                <w:kern w:val="0"/>
                <w:sz w:val="18"/>
                <w:szCs w:val="18"/>
              </w:rPr>
            </w:pPr>
          </w:p>
        </w:tc>
        <w:tc>
          <w:tcPr>
            <w:tcW w:w="1116" w:type="dxa"/>
            <w:vMerge/>
            <w:tcBorders>
              <w:top w:val="single" w:sz="4" w:space="0" w:color="auto"/>
              <w:left w:val="nil"/>
              <w:bottom w:val="single" w:sz="4" w:space="0" w:color="auto"/>
              <w:right w:val="nil"/>
            </w:tcBorders>
            <w:vAlign w:val="center"/>
            <w:hideMark/>
          </w:tcPr>
          <w:p w:rsidR="009F79B8" w:rsidRPr="009F79B8" w:rsidRDefault="009F79B8" w:rsidP="009F79B8">
            <w:pPr>
              <w:widowControl/>
              <w:jc w:val="left"/>
              <w:rPr>
                <w:rFonts w:ascii="等线" w:eastAsia="等线" w:hAnsi="等线" w:cs="宋体"/>
                <w:color w:val="000000"/>
                <w:kern w:val="0"/>
                <w:sz w:val="18"/>
                <w:szCs w:val="18"/>
              </w:rPr>
            </w:pPr>
          </w:p>
        </w:tc>
        <w:tc>
          <w:tcPr>
            <w:tcW w:w="1039" w:type="dxa"/>
            <w:vMerge/>
            <w:tcBorders>
              <w:top w:val="nil"/>
              <w:left w:val="single" w:sz="4" w:space="0" w:color="auto"/>
              <w:bottom w:val="nil"/>
              <w:right w:val="single" w:sz="4" w:space="0" w:color="auto"/>
            </w:tcBorders>
            <w:vAlign w:val="center"/>
            <w:hideMark/>
          </w:tcPr>
          <w:p w:rsidR="009F79B8" w:rsidRPr="009F79B8" w:rsidRDefault="009F79B8" w:rsidP="009F79B8">
            <w:pPr>
              <w:widowControl/>
              <w:jc w:val="left"/>
              <w:rPr>
                <w:rFonts w:ascii="宋体" w:hAnsi="宋体" w:cs="宋体"/>
                <w:kern w:val="0"/>
                <w:sz w:val="18"/>
                <w:szCs w:val="18"/>
              </w:rPr>
            </w:pPr>
          </w:p>
        </w:tc>
        <w:tc>
          <w:tcPr>
            <w:tcW w:w="636"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OP50</w:t>
            </w:r>
          </w:p>
        </w:tc>
        <w:tc>
          <w:tcPr>
            <w:tcW w:w="2259"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left"/>
              <w:rPr>
                <w:rFonts w:ascii="宋体" w:hAnsi="宋体" w:cs="宋体"/>
                <w:color w:val="000000"/>
                <w:kern w:val="0"/>
                <w:sz w:val="18"/>
                <w:szCs w:val="18"/>
              </w:rPr>
            </w:pPr>
            <w:r w:rsidRPr="009F79B8">
              <w:rPr>
                <w:rFonts w:ascii="宋体" w:hAnsi="宋体" w:cs="宋体" w:hint="eastAsia"/>
                <w:color w:val="000000"/>
                <w:kern w:val="0"/>
                <w:sz w:val="18"/>
                <w:szCs w:val="18"/>
              </w:rPr>
              <w:t>侧冲孔</w:t>
            </w:r>
          </w:p>
        </w:tc>
        <w:tc>
          <w:tcPr>
            <w:tcW w:w="588"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1</w:t>
            </w:r>
          </w:p>
        </w:tc>
        <w:tc>
          <w:tcPr>
            <w:tcW w:w="721"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付</w:t>
            </w:r>
          </w:p>
        </w:tc>
        <w:tc>
          <w:tcPr>
            <w:tcW w:w="901"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1.50</w:t>
            </w:r>
          </w:p>
        </w:tc>
        <w:tc>
          <w:tcPr>
            <w:tcW w:w="887"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1.50</w:t>
            </w:r>
          </w:p>
        </w:tc>
        <w:tc>
          <w:tcPr>
            <w:tcW w:w="727" w:type="dxa"/>
            <w:vMerge/>
            <w:tcBorders>
              <w:top w:val="nil"/>
              <w:left w:val="single" w:sz="4" w:space="0" w:color="auto"/>
              <w:bottom w:val="nil"/>
              <w:right w:val="single" w:sz="4" w:space="0" w:color="auto"/>
            </w:tcBorders>
            <w:vAlign w:val="center"/>
            <w:hideMark/>
          </w:tcPr>
          <w:p w:rsidR="009F79B8" w:rsidRPr="009F79B8" w:rsidRDefault="009F79B8" w:rsidP="009F79B8">
            <w:pPr>
              <w:widowControl/>
              <w:jc w:val="left"/>
              <w:rPr>
                <w:rFonts w:ascii="宋体" w:hAnsi="宋体" w:cs="宋体"/>
                <w:kern w:val="0"/>
                <w:sz w:val="18"/>
                <w:szCs w:val="18"/>
              </w:rPr>
            </w:pPr>
          </w:p>
        </w:tc>
      </w:tr>
      <w:tr w:rsidR="009F79B8" w:rsidRPr="009F79B8" w:rsidTr="009F79B8">
        <w:trPr>
          <w:trHeight w:val="240"/>
          <w:jc w:val="center"/>
        </w:trPr>
        <w:tc>
          <w:tcPr>
            <w:tcW w:w="435" w:type="dxa"/>
            <w:vMerge w:val="restart"/>
            <w:tcBorders>
              <w:top w:val="single" w:sz="4" w:space="0" w:color="auto"/>
              <w:left w:val="single" w:sz="4" w:space="0" w:color="auto"/>
              <w:bottom w:val="nil"/>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2</w:t>
            </w:r>
          </w:p>
        </w:tc>
        <w:tc>
          <w:tcPr>
            <w:tcW w:w="1116" w:type="dxa"/>
            <w:vMerge w:val="restart"/>
            <w:tcBorders>
              <w:top w:val="single" w:sz="4" w:space="0" w:color="auto"/>
              <w:left w:val="single" w:sz="4" w:space="0" w:color="auto"/>
              <w:bottom w:val="nil"/>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kern w:val="0"/>
                <w:sz w:val="18"/>
                <w:szCs w:val="18"/>
              </w:rPr>
            </w:pPr>
            <w:r w:rsidRPr="009F79B8">
              <w:rPr>
                <w:rFonts w:ascii="宋体" w:hAnsi="宋体" w:cs="宋体" w:hint="eastAsia"/>
                <w:kern w:val="0"/>
                <w:sz w:val="18"/>
                <w:szCs w:val="18"/>
              </w:rPr>
              <w:t>SLT0011085</w:t>
            </w:r>
          </w:p>
        </w:tc>
        <w:tc>
          <w:tcPr>
            <w:tcW w:w="930" w:type="dxa"/>
            <w:vMerge w:val="restart"/>
            <w:tcBorders>
              <w:top w:val="single" w:sz="4" w:space="0" w:color="auto"/>
              <w:left w:val="single" w:sz="4" w:space="0" w:color="auto"/>
              <w:bottom w:val="nil"/>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小背解锁扣手固定座</w:t>
            </w:r>
          </w:p>
        </w:tc>
        <w:tc>
          <w:tcPr>
            <w:tcW w:w="1116" w:type="dxa"/>
            <w:vMerge w:val="restart"/>
            <w:tcBorders>
              <w:top w:val="single" w:sz="4" w:space="0" w:color="auto"/>
              <w:left w:val="nil"/>
              <w:bottom w:val="single" w:sz="4" w:space="0" w:color="auto"/>
              <w:right w:val="nil"/>
            </w:tcBorders>
            <w:shd w:val="clear" w:color="auto" w:fill="auto"/>
            <w:noWrap/>
            <w:vAlign w:val="bottom"/>
            <w:hideMark/>
          </w:tcPr>
          <w:p w:rsidR="009F79B8" w:rsidRPr="009F79B8" w:rsidRDefault="009F79B8" w:rsidP="009F79B8">
            <w:pPr>
              <w:widowControl/>
              <w:jc w:val="left"/>
              <w:rPr>
                <w:rFonts w:ascii="等线" w:eastAsia="等线" w:hAnsi="等线" w:cs="宋体"/>
                <w:color w:val="000000"/>
                <w:kern w:val="0"/>
                <w:sz w:val="18"/>
                <w:szCs w:val="18"/>
              </w:rPr>
            </w:pPr>
            <w:r w:rsidRPr="009F79B8">
              <w:rPr>
                <w:rFonts w:ascii="等线" w:eastAsia="等线" w:hAnsi="等线" w:cs="宋体" w:hint="eastAsia"/>
                <w:noProof/>
                <w:color w:val="000000"/>
                <w:kern w:val="0"/>
                <w:sz w:val="18"/>
                <w:szCs w:val="18"/>
              </w:rPr>
              <w:drawing>
                <wp:anchor distT="0" distB="0" distL="114300" distR="114300" simplePos="0" relativeHeight="251619328" behindDoc="0" locked="0" layoutInCell="1" allowOverlap="1">
                  <wp:simplePos x="0" y="0"/>
                  <wp:positionH relativeFrom="column">
                    <wp:posOffset>7620</wp:posOffset>
                  </wp:positionH>
                  <wp:positionV relativeFrom="paragraph">
                    <wp:posOffset>-772795</wp:posOffset>
                  </wp:positionV>
                  <wp:extent cx="449580" cy="571500"/>
                  <wp:effectExtent l="0" t="0" r="0" b="0"/>
                  <wp:wrapNone/>
                  <wp:docPr id="5" name="图片 5">
                    <a:extLst xmlns:a="http://schemas.openxmlformats.org/drawingml/2006/main">
                      <a:ext uri="{FF2B5EF4-FFF2-40B4-BE49-F238E27FC236}">
                        <a16:creationId xmlns:a16="http://schemas.microsoft.com/office/drawing/2014/main" id="{24C9FC51-834F-457E-A81E-15E7C7E31B7A}"/>
                      </a:ext>
                    </a:extLst>
                  </wp:docPr>
                  <wp:cNvGraphicFramePr/>
                  <a:graphic xmlns:a="http://schemas.openxmlformats.org/drawingml/2006/main">
                    <a:graphicData uri="http://schemas.openxmlformats.org/drawingml/2006/picture">
                      <pic:pic xmlns:pic="http://schemas.openxmlformats.org/drawingml/2006/picture">
                        <pic:nvPicPr>
                          <pic:cNvPr id="5" name="图片 4">
                            <a:extLst>
                              <a:ext uri="{FF2B5EF4-FFF2-40B4-BE49-F238E27FC236}">
                                <a16:creationId xmlns:a16="http://schemas.microsoft.com/office/drawing/2014/main" id="{24C9FC51-834F-457E-A81E-15E7C7E31B7A}"/>
                              </a:ext>
                            </a:extLst>
                          </pic:cNvPr>
                          <pic:cNvPicPr>
                            <a:picLocks noChangeAspect="1"/>
                          </pic:cNvPicPr>
                        </pic:nvPicPr>
                        <pic:blipFill>
                          <a:blip r:embed="rId9" cstate="print"/>
                          <a:stretch>
                            <a:fillRect/>
                          </a:stretch>
                        </pic:blipFill>
                        <pic:spPr>
                          <a:xfrm>
                            <a:off x="0" y="0"/>
                            <a:ext cx="449580" cy="571500"/>
                          </a:xfrm>
                          <a:prstGeom prst="rect">
                            <a:avLst/>
                          </a:prstGeom>
                          <a:noFill/>
                          <a:ln w="9525">
                            <a:noFill/>
                          </a:ln>
                        </pic:spPr>
                      </pic:pic>
                    </a:graphicData>
                  </a:graphic>
                </wp:anchor>
              </w:drawing>
            </w:r>
          </w:p>
          <w:p w:rsidR="009F79B8" w:rsidRPr="009F79B8" w:rsidRDefault="009F79B8" w:rsidP="009F79B8">
            <w:pPr>
              <w:widowControl/>
              <w:jc w:val="left"/>
              <w:rPr>
                <w:rFonts w:ascii="等线" w:eastAsia="等线" w:hAnsi="等线" w:cs="宋体"/>
                <w:color w:val="000000"/>
                <w:kern w:val="0"/>
                <w:sz w:val="18"/>
                <w:szCs w:val="18"/>
              </w:rPr>
            </w:pPr>
          </w:p>
        </w:tc>
        <w:tc>
          <w:tcPr>
            <w:tcW w:w="1039" w:type="dxa"/>
            <w:vMerge w:val="restart"/>
            <w:tcBorders>
              <w:top w:val="single" w:sz="4" w:space="0" w:color="auto"/>
              <w:left w:val="single" w:sz="4" w:space="0" w:color="auto"/>
              <w:bottom w:val="nil"/>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kern w:val="0"/>
                <w:sz w:val="18"/>
                <w:szCs w:val="18"/>
              </w:rPr>
            </w:pPr>
            <w:r w:rsidRPr="009F79B8">
              <w:rPr>
                <w:rFonts w:ascii="宋体" w:hAnsi="宋体" w:cs="宋体" w:hint="eastAsia"/>
                <w:kern w:val="0"/>
                <w:sz w:val="18"/>
                <w:szCs w:val="18"/>
              </w:rPr>
              <w:t>QStE420TM 2.0</w:t>
            </w:r>
          </w:p>
        </w:tc>
        <w:tc>
          <w:tcPr>
            <w:tcW w:w="636"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OP50</w:t>
            </w:r>
          </w:p>
        </w:tc>
        <w:tc>
          <w:tcPr>
            <w:tcW w:w="2259"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left"/>
              <w:rPr>
                <w:rFonts w:ascii="宋体" w:hAnsi="宋体" w:cs="宋体"/>
                <w:color w:val="000000"/>
                <w:kern w:val="0"/>
                <w:sz w:val="18"/>
                <w:szCs w:val="18"/>
              </w:rPr>
            </w:pPr>
            <w:r w:rsidRPr="009F79B8">
              <w:rPr>
                <w:rFonts w:ascii="宋体" w:hAnsi="宋体" w:cs="宋体" w:hint="eastAsia"/>
                <w:color w:val="000000"/>
                <w:kern w:val="0"/>
                <w:sz w:val="18"/>
                <w:szCs w:val="18"/>
              </w:rPr>
              <w:t>落料冲孔</w:t>
            </w:r>
          </w:p>
        </w:tc>
        <w:tc>
          <w:tcPr>
            <w:tcW w:w="588"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1</w:t>
            </w:r>
          </w:p>
        </w:tc>
        <w:tc>
          <w:tcPr>
            <w:tcW w:w="721"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付</w:t>
            </w:r>
          </w:p>
        </w:tc>
        <w:tc>
          <w:tcPr>
            <w:tcW w:w="901"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0.86</w:t>
            </w:r>
          </w:p>
        </w:tc>
        <w:tc>
          <w:tcPr>
            <w:tcW w:w="887"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0.86</w:t>
            </w:r>
          </w:p>
        </w:tc>
        <w:tc>
          <w:tcPr>
            <w:tcW w:w="727" w:type="dxa"/>
            <w:vMerge w:val="restart"/>
            <w:tcBorders>
              <w:top w:val="single" w:sz="4" w:space="0" w:color="auto"/>
              <w:left w:val="single" w:sz="4" w:space="0" w:color="auto"/>
              <w:bottom w:val="nil"/>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kern w:val="0"/>
                <w:sz w:val="18"/>
                <w:szCs w:val="18"/>
              </w:rPr>
            </w:pPr>
            <w:r w:rsidRPr="009F79B8">
              <w:rPr>
                <w:rFonts w:ascii="宋体" w:hAnsi="宋体" w:cs="宋体" w:hint="eastAsia"/>
                <w:kern w:val="0"/>
                <w:sz w:val="18"/>
                <w:szCs w:val="18"/>
              </w:rPr>
              <w:t>4.09</w:t>
            </w:r>
          </w:p>
        </w:tc>
      </w:tr>
      <w:tr w:rsidR="009F79B8" w:rsidRPr="009F79B8" w:rsidTr="009F79B8">
        <w:trPr>
          <w:trHeight w:val="240"/>
          <w:jc w:val="center"/>
        </w:trPr>
        <w:tc>
          <w:tcPr>
            <w:tcW w:w="435" w:type="dxa"/>
            <w:vMerge/>
            <w:tcBorders>
              <w:top w:val="single" w:sz="4" w:space="0" w:color="auto"/>
              <w:left w:val="single" w:sz="4" w:space="0" w:color="auto"/>
              <w:bottom w:val="nil"/>
              <w:right w:val="single" w:sz="4" w:space="0" w:color="auto"/>
            </w:tcBorders>
            <w:vAlign w:val="center"/>
            <w:hideMark/>
          </w:tcPr>
          <w:p w:rsidR="009F79B8" w:rsidRPr="009F79B8" w:rsidRDefault="009F79B8" w:rsidP="009F79B8">
            <w:pPr>
              <w:widowControl/>
              <w:jc w:val="left"/>
              <w:rPr>
                <w:rFonts w:ascii="宋体" w:hAnsi="宋体" w:cs="宋体"/>
                <w:color w:val="000000"/>
                <w:kern w:val="0"/>
                <w:sz w:val="18"/>
                <w:szCs w:val="18"/>
              </w:rPr>
            </w:pPr>
          </w:p>
        </w:tc>
        <w:tc>
          <w:tcPr>
            <w:tcW w:w="1116" w:type="dxa"/>
            <w:vMerge/>
            <w:tcBorders>
              <w:top w:val="single" w:sz="4" w:space="0" w:color="auto"/>
              <w:left w:val="single" w:sz="4" w:space="0" w:color="auto"/>
              <w:bottom w:val="nil"/>
              <w:right w:val="single" w:sz="4" w:space="0" w:color="auto"/>
            </w:tcBorders>
            <w:vAlign w:val="center"/>
            <w:hideMark/>
          </w:tcPr>
          <w:p w:rsidR="009F79B8" w:rsidRPr="009F79B8" w:rsidRDefault="009F79B8" w:rsidP="009F79B8">
            <w:pPr>
              <w:widowControl/>
              <w:jc w:val="left"/>
              <w:rPr>
                <w:rFonts w:ascii="宋体" w:hAnsi="宋体" w:cs="宋体"/>
                <w:kern w:val="0"/>
                <w:sz w:val="18"/>
                <w:szCs w:val="18"/>
              </w:rPr>
            </w:pPr>
          </w:p>
        </w:tc>
        <w:tc>
          <w:tcPr>
            <w:tcW w:w="930" w:type="dxa"/>
            <w:vMerge/>
            <w:tcBorders>
              <w:top w:val="single" w:sz="4" w:space="0" w:color="auto"/>
              <w:left w:val="single" w:sz="4" w:space="0" w:color="auto"/>
              <w:bottom w:val="nil"/>
              <w:right w:val="single" w:sz="4" w:space="0" w:color="auto"/>
            </w:tcBorders>
            <w:vAlign w:val="center"/>
            <w:hideMark/>
          </w:tcPr>
          <w:p w:rsidR="009F79B8" w:rsidRPr="009F79B8" w:rsidRDefault="009F79B8" w:rsidP="009F79B8">
            <w:pPr>
              <w:widowControl/>
              <w:jc w:val="left"/>
              <w:rPr>
                <w:rFonts w:ascii="宋体" w:hAnsi="宋体" w:cs="宋体"/>
                <w:color w:val="000000"/>
                <w:kern w:val="0"/>
                <w:sz w:val="18"/>
                <w:szCs w:val="18"/>
              </w:rPr>
            </w:pPr>
          </w:p>
        </w:tc>
        <w:tc>
          <w:tcPr>
            <w:tcW w:w="1116" w:type="dxa"/>
            <w:vMerge/>
            <w:tcBorders>
              <w:top w:val="single" w:sz="4" w:space="0" w:color="auto"/>
              <w:left w:val="nil"/>
              <w:bottom w:val="single" w:sz="4" w:space="0" w:color="auto"/>
              <w:right w:val="nil"/>
            </w:tcBorders>
            <w:vAlign w:val="center"/>
            <w:hideMark/>
          </w:tcPr>
          <w:p w:rsidR="009F79B8" w:rsidRPr="009F79B8" w:rsidRDefault="009F79B8" w:rsidP="009F79B8">
            <w:pPr>
              <w:widowControl/>
              <w:jc w:val="left"/>
              <w:rPr>
                <w:rFonts w:ascii="等线" w:eastAsia="等线" w:hAnsi="等线" w:cs="宋体"/>
                <w:color w:val="000000"/>
                <w:kern w:val="0"/>
                <w:sz w:val="18"/>
                <w:szCs w:val="18"/>
              </w:rPr>
            </w:pPr>
          </w:p>
        </w:tc>
        <w:tc>
          <w:tcPr>
            <w:tcW w:w="1039" w:type="dxa"/>
            <w:vMerge/>
            <w:tcBorders>
              <w:top w:val="single" w:sz="4" w:space="0" w:color="auto"/>
              <w:left w:val="single" w:sz="4" w:space="0" w:color="auto"/>
              <w:bottom w:val="nil"/>
              <w:right w:val="single" w:sz="4" w:space="0" w:color="auto"/>
            </w:tcBorders>
            <w:vAlign w:val="center"/>
            <w:hideMark/>
          </w:tcPr>
          <w:p w:rsidR="009F79B8" w:rsidRPr="009F79B8" w:rsidRDefault="009F79B8" w:rsidP="009F79B8">
            <w:pPr>
              <w:widowControl/>
              <w:jc w:val="left"/>
              <w:rPr>
                <w:rFonts w:ascii="宋体" w:hAnsi="宋体" w:cs="宋体"/>
                <w:kern w:val="0"/>
                <w:sz w:val="18"/>
                <w:szCs w:val="18"/>
              </w:rPr>
            </w:pPr>
          </w:p>
        </w:tc>
        <w:tc>
          <w:tcPr>
            <w:tcW w:w="636"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OP10</w:t>
            </w:r>
          </w:p>
        </w:tc>
        <w:tc>
          <w:tcPr>
            <w:tcW w:w="2259"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left"/>
              <w:rPr>
                <w:rFonts w:ascii="宋体" w:hAnsi="宋体" w:cs="宋体"/>
                <w:color w:val="000000"/>
                <w:kern w:val="0"/>
                <w:sz w:val="18"/>
                <w:szCs w:val="18"/>
              </w:rPr>
            </w:pPr>
            <w:r w:rsidRPr="009F79B8">
              <w:rPr>
                <w:rFonts w:ascii="宋体" w:hAnsi="宋体" w:cs="宋体" w:hint="eastAsia"/>
                <w:color w:val="000000"/>
                <w:kern w:val="0"/>
                <w:sz w:val="18"/>
                <w:szCs w:val="18"/>
              </w:rPr>
              <w:t>成形</w:t>
            </w:r>
          </w:p>
        </w:tc>
        <w:tc>
          <w:tcPr>
            <w:tcW w:w="588"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1</w:t>
            </w:r>
          </w:p>
        </w:tc>
        <w:tc>
          <w:tcPr>
            <w:tcW w:w="721"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付</w:t>
            </w:r>
          </w:p>
        </w:tc>
        <w:tc>
          <w:tcPr>
            <w:tcW w:w="901"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0.76</w:t>
            </w:r>
          </w:p>
        </w:tc>
        <w:tc>
          <w:tcPr>
            <w:tcW w:w="887"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0.76</w:t>
            </w:r>
          </w:p>
        </w:tc>
        <w:tc>
          <w:tcPr>
            <w:tcW w:w="727" w:type="dxa"/>
            <w:vMerge/>
            <w:tcBorders>
              <w:top w:val="single" w:sz="4" w:space="0" w:color="auto"/>
              <w:left w:val="single" w:sz="4" w:space="0" w:color="auto"/>
              <w:bottom w:val="nil"/>
              <w:right w:val="single" w:sz="4" w:space="0" w:color="auto"/>
            </w:tcBorders>
            <w:vAlign w:val="center"/>
            <w:hideMark/>
          </w:tcPr>
          <w:p w:rsidR="009F79B8" w:rsidRPr="009F79B8" w:rsidRDefault="009F79B8" w:rsidP="009F79B8">
            <w:pPr>
              <w:widowControl/>
              <w:jc w:val="left"/>
              <w:rPr>
                <w:rFonts w:ascii="宋体" w:hAnsi="宋体" w:cs="宋体"/>
                <w:kern w:val="0"/>
                <w:sz w:val="18"/>
                <w:szCs w:val="18"/>
              </w:rPr>
            </w:pPr>
          </w:p>
        </w:tc>
      </w:tr>
      <w:tr w:rsidR="009F79B8" w:rsidRPr="009F79B8" w:rsidTr="009F79B8">
        <w:trPr>
          <w:trHeight w:val="240"/>
          <w:jc w:val="center"/>
        </w:trPr>
        <w:tc>
          <w:tcPr>
            <w:tcW w:w="435" w:type="dxa"/>
            <w:vMerge/>
            <w:tcBorders>
              <w:top w:val="single" w:sz="4" w:space="0" w:color="auto"/>
              <w:left w:val="single" w:sz="4" w:space="0" w:color="auto"/>
              <w:bottom w:val="nil"/>
              <w:right w:val="single" w:sz="4" w:space="0" w:color="auto"/>
            </w:tcBorders>
            <w:vAlign w:val="center"/>
            <w:hideMark/>
          </w:tcPr>
          <w:p w:rsidR="009F79B8" w:rsidRPr="009F79B8" w:rsidRDefault="009F79B8" w:rsidP="009F79B8">
            <w:pPr>
              <w:widowControl/>
              <w:jc w:val="left"/>
              <w:rPr>
                <w:rFonts w:ascii="宋体" w:hAnsi="宋体" w:cs="宋体"/>
                <w:color w:val="000000"/>
                <w:kern w:val="0"/>
                <w:sz w:val="18"/>
                <w:szCs w:val="18"/>
              </w:rPr>
            </w:pPr>
          </w:p>
        </w:tc>
        <w:tc>
          <w:tcPr>
            <w:tcW w:w="1116" w:type="dxa"/>
            <w:vMerge/>
            <w:tcBorders>
              <w:top w:val="single" w:sz="4" w:space="0" w:color="auto"/>
              <w:left w:val="single" w:sz="4" w:space="0" w:color="auto"/>
              <w:bottom w:val="nil"/>
              <w:right w:val="single" w:sz="4" w:space="0" w:color="auto"/>
            </w:tcBorders>
            <w:vAlign w:val="center"/>
            <w:hideMark/>
          </w:tcPr>
          <w:p w:rsidR="009F79B8" w:rsidRPr="009F79B8" w:rsidRDefault="009F79B8" w:rsidP="009F79B8">
            <w:pPr>
              <w:widowControl/>
              <w:jc w:val="left"/>
              <w:rPr>
                <w:rFonts w:ascii="宋体" w:hAnsi="宋体" w:cs="宋体"/>
                <w:kern w:val="0"/>
                <w:sz w:val="18"/>
                <w:szCs w:val="18"/>
              </w:rPr>
            </w:pPr>
          </w:p>
        </w:tc>
        <w:tc>
          <w:tcPr>
            <w:tcW w:w="930" w:type="dxa"/>
            <w:vMerge/>
            <w:tcBorders>
              <w:top w:val="single" w:sz="4" w:space="0" w:color="auto"/>
              <w:left w:val="single" w:sz="4" w:space="0" w:color="auto"/>
              <w:bottom w:val="nil"/>
              <w:right w:val="single" w:sz="4" w:space="0" w:color="auto"/>
            </w:tcBorders>
            <w:vAlign w:val="center"/>
            <w:hideMark/>
          </w:tcPr>
          <w:p w:rsidR="009F79B8" w:rsidRPr="009F79B8" w:rsidRDefault="009F79B8" w:rsidP="009F79B8">
            <w:pPr>
              <w:widowControl/>
              <w:jc w:val="left"/>
              <w:rPr>
                <w:rFonts w:ascii="宋体" w:hAnsi="宋体" w:cs="宋体"/>
                <w:color w:val="000000"/>
                <w:kern w:val="0"/>
                <w:sz w:val="18"/>
                <w:szCs w:val="18"/>
              </w:rPr>
            </w:pPr>
          </w:p>
        </w:tc>
        <w:tc>
          <w:tcPr>
            <w:tcW w:w="1116" w:type="dxa"/>
            <w:vMerge/>
            <w:tcBorders>
              <w:top w:val="single" w:sz="4" w:space="0" w:color="auto"/>
              <w:left w:val="nil"/>
              <w:bottom w:val="single" w:sz="4" w:space="0" w:color="auto"/>
              <w:right w:val="nil"/>
            </w:tcBorders>
            <w:vAlign w:val="center"/>
            <w:hideMark/>
          </w:tcPr>
          <w:p w:rsidR="009F79B8" w:rsidRPr="009F79B8" w:rsidRDefault="009F79B8" w:rsidP="009F79B8">
            <w:pPr>
              <w:widowControl/>
              <w:jc w:val="left"/>
              <w:rPr>
                <w:rFonts w:ascii="等线" w:eastAsia="等线" w:hAnsi="等线" w:cs="宋体"/>
                <w:color w:val="000000"/>
                <w:kern w:val="0"/>
                <w:sz w:val="18"/>
                <w:szCs w:val="18"/>
              </w:rPr>
            </w:pPr>
          </w:p>
        </w:tc>
        <w:tc>
          <w:tcPr>
            <w:tcW w:w="1039" w:type="dxa"/>
            <w:vMerge/>
            <w:tcBorders>
              <w:top w:val="single" w:sz="4" w:space="0" w:color="auto"/>
              <w:left w:val="single" w:sz="4" w:space="0" w:color="auto"/>
              <w:bottom w:val="nil"/>
              <w:right w:val="single" w:sz="4" w:space="0" w:color="auto"/>
            </w:tcBorders>
            <w:vAlign w:val="center"/>
            <w:hideMark/>
          </w:tcPr>
          <w:p w:rsidR="009F79B8" w:rsidRPr="009F79B8" w:rsidRDefault="009F79B8" w:rsidP="009F79B8">
            <w:pPr>
              <w:widowControl/>
              <w:jc w:val="left"/>
              <w:rPr>
                <w:rFonts w:ascii="宋体" w:hAnsi="宋体" w:cs="宋体"/>
                <w:kern w:val="0"/>
                <w:sz w:val="18"/>
                <w:szCs w:val="18"/>
              </w:rPr>
            </w:pPr>
          </w:p>
        </w:tc>
        <w:tc>
          <w:tcPr>
            <w:tcW w:w="636"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OP20</w:t>
            </w:r>
          </w:p>
        </w:tc>
        <w:tc>
          <w:tcPr>
            <w:tcW w:w="2259"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left"/>
              <w:rPr>
                <w:rFonts w:ascii="宋体" w:hAnsi="宋体" w:cs="宋体"/>
                <w:color w:val="000000"/>
                <w:kern w:val="0"/>
                <w:sz w:val="18"/>
                <w:szCs w:val="18"/>
              </w:rPr>
            </w:pPr>
            <w:r w:rsidRPr="009F79B8">
              <w:rPr>
                <w:rFonts w:ascii="宋体" w:hAnsi="宋体" w:cs="宋体" w:hint="eastAsia"/>
                <w:color w:val="000000"/>
                <w:kern w:val="0"/>
                <w:sz w:val="18"/>
                <w:szCs w:val="18"/>
              </w:rPr>
              <w:t>成形</w:t>
            </w:r>
          </w:p>
        </w:tc>
        <w:tc>
          <w:tcPr>
            <w:tcW w:w="588"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1</w:t>
            </w:r>
          </w:p>
        </w:tc>
        <w:tc>
          <w:tcPr>
            <w:tcW w:w="721"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付</w:t>
            </w:r>
          </w:p>
        </w:tc>
        <w:tc>
          <w:tcPr>
            <w:tcW w:w="901"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0.76</w:t>
            </w:r>
          </w:p>
        </w:tc>
        <w:tc>
          <w:tcPr>
            <w:tcW w:w="887"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0.76</w:t>
            </w:r>
          </w:p>
        </w:tc>
        <w:tc>
          <w:tcPr>
            <w:tcW w:w="727" w:type="dxa"/>
            <w:vMerge/>
            <w:tcBorders>
              <w:top w:val="single" w:sz="4" w:space="0" w:color="auto"/>
              <w:left w:val="single" w:sz="4" w:space="0" w:color="auto"/>
              <w:bottom w:val="nil"/>
              <w:right w:val="single" w:sz="4" w:space="0" w:color="auto"/>
            </w:tcBorders>
            <w:vAlign w:val="center"/>
            <w:hideMark/>
          </w:tcPr>
          <w:p w:rsidR="009F79B8" w:rsidRPr="009F79B8" w:rsidRDefault="009F79B8" w:rsidP="009F79B8">
            <w:pPr>
              <w:widowControl/>
              <w:jc w:val="left"/>
              <w:rPr>
                <w:rFonts w:ascii="宋体" w:hAnsi="宋体" w:cs="宋体"/>
                <w:kern w:val="0"/>
                <w:sz w:val="18"/>
                <w:szCs w:val="18"/>
              </w:rPr>
            </w:pPr>
          </w:p>
        </w:tc>
      </w:tr>
      <w:tr w:rsidR="009F79B8" w:rsidRPr="009F79B8" w:rsidTr="009F79B8">
        <w:trPr>
          <w:trHeight w:val="240"/>
          <w:jc w:val="center"/>
        </w:trPr>
        <w:tc>
          <w:tcPr>
            <w:tcW w:w="435" w:type="dxa"/>
            <w:vMerge/>
            <w:tcBorders>
              <w:top w:val="single" w:sz="4" w:space="0" w:color="auto"/>
              <w:left w:val="single" w:sz="4" w:space="0" w:color="auto"/>
              <w:bottom w:val="nil"/>
              <w:right w:val="single" w:sz="4" w:space="0" w:color="auto"/>
            </w:tcBorders>
            <w:vAlign w:val="center"/>
            <w:hideMark/>
          </w:tcPr>
          <w:p w:rsidR="009F79B8" w:rsidRPr="009F79B8" w:rsidRDefault="009F79B8" w:rsidP="009F79B8">
            <w:pPr>
              <w:widowControl/>
              <w:jc w:val="left"/>
              <w:rPr>
                <w:rFonts w:ascii="宋体" w:hAnsi="宋体" w:cs="宋体"/>
                <w:color w:val="000000"/>
                <w:kern w:val="0"/>
                <w:sz w:val="18"/>
                <w:szCs w:val="18"/>
              </w:rPr>
            </w:pPr>
          </w:p>
        </w:tc>
        <w:tc>
          <w:tcPr>
            <w:tcW w:w="1116" w:type="dxa"/>
            <w:vMerge/>
            <w:tcBorders>
              <w:top w:val="single" w:sz="4" w:space="0" w:color="auto"/>
              <w:left w:val="single" w:sz="4" w:space="0" w:color="auto"/>
              <w:bottom w:val="nil"/>
              <w:right w:val="single" w:sz="4" w:space="0" w:color="auto"/>
            </w:tcBorders>
            <w:vAlign w:val="center"/>
            <w:hideMark/>
          </w:tcPr>
          <w:p w:rsidR="009F79B8" w:rsidRPr="009F79B8" w:rsidRDefault="009F79B8" w:rsidP="009F79B8">
            <w:pPr>
              <w:widowControl/>
              <w:jc w:val="left"/>
              <w:rPr>
                <w:rFonts w:ascii="宋体" w:hAnsi="宋体" w:cs="宋体"/>
                <w:kern w:val="0"/>
                <w:sz w:val="18"/>
                <w:szCs w:val="18"/>
              </w:rPr>
            </w:pPr>
          </w:p>
        </w:tc>
        <w:tc>
          <w:tcPr>
            <w:tcW w:w="930" w:type="dxa"/>
            <w:vMerge/>
            <w:tcBorders>
              <w:top w:val="single" w:sz="4" w:space="0" w:color="auto"/>
              <w:left w:val="single" w:sz="4" w:space="0" w:color="auto"/>
              <w:bottom w:val="nil"/>
              <w:right w:val="single" w:sz="4" w:space="0" w:color="auto"/>
            </w:tcBorders>
            <w:vAlign w:val="center"/>
            <w:hideMark/>
          </w:tcPr>
          <w:p w:rsidR="009F79B8" w:rsidRPr="009F79B8" w:rsidRDefault="009F79B8" w:rsidP="009F79B8">
            <w:pPr>
              <w:widowControl/>
              <w:jc w:val="left"/>
              <w:rPr>
                <w:rFonts w:ascii="宋体" w:hAnsi="宋体" w:cs="宋体"/>
                <w:color w:val="000000"/>
                <w:kern w:val="0"/>
                <w:sz w:val="18"/>
                <w:szCs w:val="18"/>
              </w:rPr>
            </w:pPr>
          </w:p>
        </w:tc>
        <w:tc>
          <w:tcPr>
            <w:tcW w:w="1116" w:type="dxa"/>
            <w:vMerge/>
            <w:tcBorders>
              <w:top w:val="single" w:sz="4" w:space="0" w:color="auto"/>
              <w:left w:val="nil"/>
              <w:bottom w:val="single" w:sz="4" w:space="0" w:color="auto"/>
              <w:right w:val="nil"/>
            </w:tcBorders>
            <w:vAlign w:val="center"/>
            <w:hideMark/>
          </w:tcPr>
          <w:p w:rsidR="009F79B8" w:rsidRPr="009F79B8" w:rsidRDefault="009F79B8" w:rsidP="009F79B8">
            <w:pPr>
              <w:widowControl/>
              <w:jc w:val="left"/>
              <w:rPr>
                <w:rFonts w:ascii="等线" w:eastAsia="等线" w:hAnsi="等线" w:cs="宋体"/>
                <w:color w:val="000000"/>
                <w:kern w:val="0"/>
                <w:sz w:val="18"/>
                <w:szCs w:val="18"/>
              </w:rPr>
            </w:pPr>
          </w:p>
        </w:tc>
        <w:tc>
          <w:tcPr>
            <w:tcW w:w="1039" w:type="dxa"/>
            <w:vMerge/>
            <w:tcBorders>
              <w:top w:val="single" w:sz="4" w:space="0" w:color="auto"/>
              <w:left w:val="single" w:sz="4" w:space="0" w:color="auto"/>
              <w:bottom w:val="nil"/>
              <w:right w:val="single" w:sz="4" w:space="0" w:color="auto"/>
            </w:tcBorders>
            <w:vAlign w:val="center"/>
            <w:hideMark/>
          </w:tcPr>
          <w:p w:rsidR="009F79B8" w:rsidRPr="009F79B8" w:rsidRDefault="009F79B8" w:rsidP="009F79B8">
            <w:pPr>
              <w:widowControl/>
              <w:jc w:val="left"/>
              <w:rPr>
                <w:rFonts w:ascii="宋体" w:hAnsi="宋体" w:cs="宋体"/>
                <w:kern w:val="0"/>
                <w:sz w:val="18"/>
                <w:szCs w:val="18"/>
              </w:rPr>
            </w:pPr>
          </w:p>
        </w:tc>
        <w:tc>
          <w:tcPr>
            <w:tcW w:w="636"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OP30</w:t>
            </w:r>
          </w:p>
        </w:tc>
        <w:tc>
          <w:tcPr>
            <w:tcW w:w="2259"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left"/>
              <w:rPr>
                <w:rFonts w:ascii="宋体" w:hAnsi="宋体" w:cs="宋体"/>
                <w:color w:val="000000"/>
                <w:kern w:val="0"/>
                <w:sz w:val="18"/>
                <w:szCs w:val="18"/>
              </w:rPr>
            </w:pPr>
            <w:r w:rsidRPr="009F79B8">
              <w:rPr>
                <w:rFonts w:ascii="宋体" w:hAnsi="宋体" w:cs="宋体" w:hint="eastAsia"/>
                <w:color w:val="000000"/>
                <w:kern w:val="0"/>
                <w:sz w:val="18"/>
                <w:szCs w:val="18"/>
              </w:rPr>
              <w:t>成形</w:t>
            </w:r>
          </w:p>
        </w:tc>
        <w:tc>
          <w:tcPr>
            <w:tcW w:w="588"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1</w:t>
            </w:r>
          </w:p>
        </w:tc>
        <w:tc>
          <w:tcPr>
            <w:tcW w:w="721"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付</w:t>
            </w:r>
          </w:p>
        </w:tc>
        <w:tc>
          <w:tcPr>
            <w:tcW w:w="901"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0.86</w:t>
            </w:r>
          </w:p>
        </w:tc>
        <w:tc>
          <w:tcPr>
            <w:tcW w:w="887"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0.86</w:t>
            </w:r>
          </w:p>
        </w:tc>
        <w:tc>
          <w:tcPr>
            <w:tcW w:w="727" w:type="dxa"/>
            <w:vMerge/>
            <w:tcBorders>
              <w:top w:val="single" w:sz="4" w:space="0" w:color="auto"/>
              <w:left w:val="single" w:sz="4" w:space="0" w:color="auto"/>
              <w:bottom w:val="nil"/>
              <w:right w:val="single" w:sz="4" w:space="0" w:color="auto"/>
            </w:tcBorders>
            <w:vAlign w:val="center"/>
            <w:hideMark/>
          </w:tcPr>
          <w:p w:rsidR="009F79B8" w:rsidRPr="009F79B8" w:rsidRDefault="009F79B8" w:rsidP="009F79B8">
            <w:pPr>
              <w:widowControl/>
              <w:jc w:val="left"/>
              <w:rPr>
                <w:rFonts w:ascii="宋体" w:hAnsi="宋体" w:cs="宋体"/>
                <w:kern w:val="0"/>
                <w:sz w:val="18"/>
                <w:szCs w:val="18"/>
              </w:rPr>
            </w:pPr>
          </w:p>
        </w:tc>
      </w:tr>
      <w:tr w:rsidR="009F79B8" w:rsidRPr="009F79B8" w:rsidTr="009F79B8">
        <w:trPr>
          <w:trHeight w:val="240"/>
          <w:jc w:val="center"/>
        </w:trPr>
        <w:tc>
          <w:tcPr>
            <w:tcW w:w="435" w:type="dxa"/>
            <w:vMerge/>
            <w:tcBorders>
              <w:top w:val="single" w:sz="4" w:space="0" w:color="auto"/>
              <w:left w:val="single" w:sz="4" w:space="0" w:color="auto"/>
              <w:bottom w:val="nil"/>
              <w:right w:val="single" w:sz="4" w:space="0" w:color="auto"/>
            </w:tcBorders>
            <w:vAlign w:val="center"/>
            <w:hideMark/>
          </w:tcPr>
          <w:p w:rsidR="009F79B8" w:rsidRPr="009F79B8" w:rsidRDefault="009F79B8" w:rsidP="009F79B8">
            <w:pPr>
              <w:widowControl/>
              <w:jc w:val="left"/>
              <w:rPr>
                <w:rFonts w:ascii="宋体" w:hAnsi="宋体" w:cs="宋体"/>
                <w:color w:val="000000"/>
                <w:kern w:val="0"/>
                <w:sz w:val="18"/>
                <w:szCs w:val="18"/>
              </w:rPr>
            </w:pPr>
          </w:p>
        </w:tc>
        <w:tc>
          <w:tcPr>
            <w:tcW w:w="1116" w:type="dxa"/>
            <w:vMerge/>
            <w:tcBorders>
              <w:top w:val="single" w:sz="4" w:space="0" w:color="auto"/>
              <w:left w:val="single" w:sz="4" w:space="0" w:color="auto"/>
              <w:bottom w:val="nil"/>
              <w:right w:val="single" w:sz="4" w:space="0" w:color="auto"/>
            </w:tcBorders>
            <w:vAlign w:val="center"/>
            <w:hideMark/>
          </w:tcPr>
          <w:p w:rsidR="009F79B8" w:rsidRPr="009F79B8" w:rsidRDefault="009F79B8" w:rsidP="009F79B8">
            <w:pPr>
              <w:widowControl/>
              <w:jc w:val="left"/>
              <w:rPr>
                <w:rFonts w:ascii="宋体" w:hAnsi="宋体" w:cs="宋体"/>
                <w:kern w:val="0"/>
                <w:sz w:val="18"/>
                <w:szCs w:val="18"/>
              </w:rPr>
            </w:pPr>
          </w:p>
        </w:tc>
        <w:tc>
          <w:tcPr>
            <w:tcW w:w="930" w:type="dxa"/>
            <w:vMerge/>
            <w:tcBorders>
              <w:top w:val="single" w:sz="4" w:space="0" w:color="auto"/>
              <w:left w:val="single" w:sz="4" w:space="0" w:color="auto"/>
              <w:bottom w:val="nil"/>
              <w:right w:val="single" w:sz="4" w:space="0" w:color="auto"/>
            </w:tcBorders>
            <w:vAlign w:val="center"/>
            <w:hideMark/>
          </w:tcPr>
          <w:p w:rsidR="009F79B8" w:rsidRPr="009F79B8" w:rsidRDefault="009F79B8" w:rsidP="009F79B8">
            <w:pPr>
              <w:widowControl/>
              <w:jc w:val="left"/>
              <w:rPr>
                <w:rFonts w:ascii="宋体" w:hAnsi="宋体" w:cs="宋体"/>
                <w:color w:val="000000"/>
                <w:kern w:val="0"/>
                <w:sz w:val="18"/>
                <w:szCs w:val="18"/>
              </w:rPr>
            </w:pPr>
          </w:p>
        </w:tc>
        <w:tc>
          <w:tcPr>
            <w:tcW w:w="1116" w:type="dxa"/>
            <w:vMerge/>
            <w:tcBorders>
              <w:top w:val="single" w:sz="4" w:space="0" w:color="auto"/>
              <w:left w:val="nil"/>
              <w:bottom w:val="single" w:sz="4" w:space="0" w:color="auto"/>
              <w:right w:val="nil"/>
            </w:tcBorders>
            <w:vAlign w:val="center"/>
            <w:hideMark/>
          </w:tcPr>
          <w:p w:rsidR="009F79B8" w:rsidRPr="009F79B8" w:rsidRDefault="009F79B8" w:rsidP="009F79B8">
            <w:pPr>
              <w:widowControl/>
              <w:jc w:val="left"/>
              <w:rPr>
                <w:rFonts w:ascii="等线" w:eastAsia="等线" w:hAnsi="等线" w:cs="宋体"/>
                <w:color w:val="000000"/>
                <w:kern w:val="0"/>
                <w:sz w:val="18"/>
                <w:szCs w:val="18"/>
              </w:rPr>
            </w:pPr>
          </w:p>
        </w:tc>
        <w:tc>
          <w:tcPr>
            <w:tcW w:w="1039" w:type="dxa"/>
            <w:vMerge/>
            <w:tcBorders>
              <w:top w:val="single" w:sz="4" w:space="0" w:color="auto"/>
              <w:left w:val="single" w:sz="4" w:space="0" w:color="auto"/>
              <w:bottom w:val="nil"/>
              <w:right w:val="single" w:sz="4" w:space="0" w:color="auto"/>
            </w:tcBorders>
            <w:vAlign w:val="center"/>
            <w:hideMark/>
          </w:tcPr>
          <w:p w:rsidR="009F79B8" w:rsidRPr="009F79B8" w:rsidRDefault="009F79B8" w:rsidP="009F79B8">
            <w:pPr>
              <w:widowControl/>
              <w:jc w:val="left"/>
              <w:rPr>
                <w:rFonts w:ascii="宋体" w:hAnsi="宋体" w:cs="宋体"/>
                <w:kern w:val="0"/>
                <w:sz w:val="18"/>
                <w:szCs w:val="18"/>
              </w:rPr>
            </w:pPr>
          </w:p>
        </w:tc>
        <w:tc>
          <w:tcPr>
            <w:tcW w:w="636"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OP40</w:t>
            </w:r>
          </w:p>
        </w:tc>
        <w:tc>
          <w:tcPr>
            <w:tcW w:w="2259"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left"/>
              <w:rPr>
                <w:rFonts w:ascii="宋体" w:hAnsi="宋体" w:cs="宋体"/>
                <w:color w:val="000000"/>
                <w:kern w:val="0"/>
                <w:sz w:val="18"/>
                <w:szCs w:val="18"/>
              </w:rPr>
            </w:pPr>
            <w:r w:rsidRPr="009F79B8">
              <w:rPr>
                <w:rFonts w:ascii="宋体" w:hAnsi="宋体" w:cs="宋体" w:hint="eastAsia"/>
                <w:color w:val="000000"/>
                <w:kern w:val="0"/>
                <w:sz w:val="18"/>
                <w:szCs w:val="18"/>
              </w:rPr>
              <w:t>翻边整形</w:t>
            </w:r>
          </w:p>
        </w:tc>
        <w:tc>
          <w:tcPr>
            <w:tcW w:w="588"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1</w:t>
            </w:r>
          </w:p>
        </w:tc>
        <w:tc>
          <w:tcPr>
            <w:tcW w:w="721"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付</w:t>
            </w:r>
          </w:p>
        </w:tc>
        <w:tc>
          <w:tcPr>
            <w:tcW w:w="901"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0.86</w:t>
            </w:r>
          </w:p>
        </w:tc>
        <w:tc>
          <w:tcPr>
            <w:tcW w:w="887"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0.86</w:t>
            </w:r>
          </w:p>
        </w:tc>
        <w:tc>
          <w:tcPr>
            <w:tcW w:w="727" w:type="dxa"/>
            <w:vMerge/>
            <w:tcBorders>
              <w:top w:val="single" w:sz="4" w:space="0" w:color="auto"/>
              <w:left w:val="single" w:sz="4" w:space="0" w:color="auto"/>
              <w:bottom w:val="nil"/>
              <w:right w:val="single" w:sz="4" w:space="0" w:color="auto"/>
            </w:tcBorders>
            <w:vAlign w:val="center"/>
            <w:hideMark/>
          </w:tcPr>
          <w:p w:rsidR="009F79B8" w:rsidRPr="009F79B8" w:rsidRDefault="009F79B8" w:rsidP="009F79B8">
            <w:pPr>
              <w:widowControl/>
              <w:jc w:val="left"/>
              <w:rPr>
                <w:rFonts w:ascii="宋体" w:hAnsi="宋体" w:cs="宋体"/>
                <w:kern w:val="0"/>
                <w:sz w:val="18"/>
                <w:szCs w:val="18"/>
              </w:rPr>
            </w:pPr>
          </w:p>
        </w:tc>
      </w:tr>
      <w:tr w:rsidR="009F79B8" w:rsidRPr="009F79B8" w:rsidTr="009F79B8">
        <w:trPr>
          <w:trHeight w:val="252"/>
          <w:jc w:val="center"/>
        </w:trPr>
        <w:tc>
          <w:tcPr>
            <w:tcW w:w="435" w:type="dxa"/>
            <w:vMerge w:val="restart"/>
            <w:tcBorders>
              <w:top w:val="single" w:sz="4" w:space="0" w:color="auto"/>
              <w:left w:val="single" w:sz="4" w:space="0" w:color="auto"/>
              <w:bottom w:val="nil"/>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3</w:t>
            </w:r>
          </w:p>
        </w:tc>
        <w:tc>
          <w:tcPr>
            <w:tcW w:w="1116" w:type="dxa"/>
            <w:vMerge w:val="restart"/>
            <w:tcBorders>
              <w:top w:val="single" w:sz="4" w:space="0" w:color="auto"/>
              <w:left w:val="single" w:sz="4" w:space="0" w:color="auto"/>
              <w:bottom w:val="nil"/>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kern w:val="0"/>
                <w:sz w:val="18"/>
                <w:szCs w:val="18"/>
              </w:rPr>
            </w:pPr>
            <w:r w:rsidRPr="009F79B8">
              <w:rPr>
                <w:rFonts w:ascii="宋体" w:hAnsi="宋体" w:cs="宋体" w:hint="eastAsia"/>
                <w:kern w:val="0"/>
                <w:sz w:val="18"/>
                <w:szCs w:val="18"/>
              </w:rPr>
              <w:t>SLT0010958</w:t>
            </w:r>
          </w:p>
        </w:tc>
        <w:tc>
          <w:tcPr>
            <w:tcW w:w="930" w:type="dxa"/>
            <w:vMerge w:val="restart"/>
            <w:tcBorders>
              <w:top w:val="single" w:sz="4" w:space="0" w:color="auto"/>
              <w:left w:val="single" w:sz="4" w:space="0" w:color="auto"/>
              <w:bottom w:val="nil"/>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驾驶员座垫固定支架LH</w:t>
            </w:r>
          </w:p>
        </w:tc>
        <w:tc>
          <w:tcPr>
            <w:tcW w:w="1116" w:type="dxa"/>
            <w:vMerge w:val="restart"/>
            <w:tcBorders>
              <w:top w:val="single" w:sz="4" w:space="0" w:color="auto"/>
              <w:left w:val="nil"/>
              <w:bottom w:val="nil"/>
              <w:right w:val="nil"/>
            </w:tcBorders>
            <w:shd w:val="clear" w:color="auto" w:fill="auto"/>
            <w:noWrap/>
            <w:vAlign w:val="bottom"/>
            <w:hideMark/>
          </w:tcPr>
          <w:p w:rsidR="009F79B8" w:rsidRPr="009F79B8" w:rsidRDefault="009F79B8" w:rsidP="009F79B8">
            <w:pPr>
              <w:widowControl/>
              <w:jc w:val="left"/>
              <w:rPr>
                <w:rFonts w:ascii="等线" w:eastAsia="等线" w:hAnsi="等线" w:cs="宋体"/>
                <w:color w:val="000000"/>
                <w:kern w:val="0"/>
                <w:sz w:val="18"/>
                <w:szCs w:val="18"/>
              </w:rPr>
            </w:pPr>
            <w:r w:rsidRPr="009F79B8">
              <w:rPr>
                <w:rFonts w:ascii="等线" w:eastAsia="等线" w:hAnsi="等线" w:cs="宋体" w:hint="eastAsia"/>
                <w:noProof/>
                <w:color w:val="000000"/>
                <w:kern w:val="0"/>
                <w:sz w:val="18"/>
                <w:szCs w:val="18"/>
              </w:rPr>
              <w:drawing>
                <wp:anchor distT="0" distB="0" distL="114300" distR="114300" simplePos="0" relativeHeight="251627520" behindDoc="0" locked="0" layoutInCell="1" allowOverlap="1">
                  <wp:simplePos x="0" y="0"/>
                  <wp:positionH relativeFrom="column">
                    <wp:posOffset>-27305</wp:posOffset>
                  </wp:positionH>
                  <wp:positionV relativeFrom="paragraph">
                    <wp:posOffset>-798830</wp:posOffset>
                  </wp:positionV>
                  <wp:extent cx="571500" cy="647700"/>
                  <wp:effectExtent l="0" t="0" r="0" b="0"/>
                  <wp:wrapNone/>
                  <wp:docPr id="6" name="图片 6">
                    <a:extLst xmlns:a="http://schemas.openxmlformats.org/drawingml/2006/main">
                      <a:ext uri="{FF2B5EF4-FFF2-40B4-BE49-F238E27FC236}">
                        <a16:creationId xmlns:a16="http://schemas.microsoft.com/office/drawing/2014/main" id="{16DBC5A0-788C-4ED9-90C4-8B5A1B29C895}"/>
                      </a:ext>
                    </a:extLst>
                  </wp:docPr>
                  <wp:cNvGraphicFramePr/>
                  <a:graphic xmlns:a="http://schemas.openxmlformats.org/drawingml/2006/main">
                    <a:graphicData uri="http://schemas.openxmlformats.org/drawingml/2006/picture">
                      <pic:pic xmlns:pic="http://schemas.openxmlformats.org/drawingml/2006/picture">
                        <pic:nvPicPr>
                          <pic:cNvPr id="6" name="图片 5">
                            <a:extLst>
                              <a:ext uri="{FF2B5EF4-FFF2-40B4-BE49-F238E27FC236}">
                                <a16:creationId xmlns:a16="http://schemas.microsoft.com/office/drawing/2014/main" id="{16DBC5A0-788C-4ED9-90C4-8B5A1B29C895}"/>
                              </a:ext>
                            </a:extLst>
                          </pic:cNvPr>
                          <pic:cNvPicPr>
                            <a:picLocks noChangeAspect="1"/>
                          </pic:cNvPicPr>
                        </pic:nvPicPr>
                        <pic:blipFill>
                          <a:blip r:embed="rId10" cstate="print"/>
                          <a:stretch>
                            <a:fillRect/>
                          </a:stretch>
                        </pic:blipFill>
                        <pic:spPr>
                          <a:xfrm>
                            <a:off x="0" y="0"/>
                            <a:ext cx="571500" cy="647700"/>
                          </a:xfrm>
                          <a:prstGeom prst="rect">
                            <a:avLst/>
                          </a:prstGeom>
                          <a:noFill/>
                          <a:ln w="9525">
                            <a:noFill/>
                          </a:ln>
                        </pic:spPr>
                      </pic:pic>
                    </a:graphicData>
                  </a:graphic>
                </wp:anchor>
              </w:drawing>
            </w:r>
          </w:p>
          <w:p w:rsidR="009F79B8" w:rsidRPr="009F79B8" w:rsidRDefault="009F79B8" w:rsidP="009F79B8">
            <w:pPr>
              <w:widowControl/>
              <w:jc w:val="left"/>
              <w:rPr>
                <w:rFonts w:ascii="等线" w:eastAsia="等线" w:hAnsi="等线" w:cs="宋体"/>
                <w:color w:val="000000"/>
                <w:kern w:val="0"/>
                <w:sz w:val="18"/>
                <w:szCs w:val="18"/>
              </w:rPr>
            </w:pPr>
          </w:p>
        </w:tc>
        <w:tc>
          <w:tcPr>
            <w:tcW w:w="1039" w:type="dxa"/>
            <w:vMerge w:val="restart"/>
            <w:tcBorders>
              <w:top w:val="single" w:sz="4" w:space="0" w:color="auto"/>
              <w:left w:val="single" w:sz="4" w:space="0" w:color="auto"/>
              <w:bottom w:val="nil"/>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kern w:val="0"/>
                <w:sz w:val="18"/>
                <w:szCs w:val="18"/>
              </w:rPr>
            </w:pPr>
            <w:r w:rsidRPr="009F79B8">
              <w:rPr>
                <w:rFonts w:ascii="宋体" w:hAnsi="宋体" w:cs="宋体" w:hint="eastAsia"/>
                <w:kern w:val="0"/>
                <w:sz w:val="18"/>
                <w:szCs w:val="18"/>
              </w:rPr>
              <w:t>QStE500TM 2.5</w:t>
            </w:r>
          </w:p>
        </w:tc>
        <w:tc>
          <w:tcPr>
            <w:tcW w:w="636"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OP10</w:t>
            </w:r>
          </w:p>
        </w:tc>
        <w:tc>
          <w:tcPr>
            <w:tcW w:w="2259"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left"/>
              <w:rPr>
                <w:rFonts w:ascii="宋体" w:hAnsi="宋体" w:cs="宋体"/>
                <w:color w:val="000000"/>
                <w:kern w:val="0"/>
                <w:sz w:val="18"/>
                <w:szCs w:val="18"/>
              </w:rPr>
            </w:pPr>
            <w:r w:rsidRPr="009F79B8">
              <w:rPr>
                <w:rFonts w:ascii="宋体" w:hAnsi="宋体" w:cs="宋体" w:hint="eastAsia"/>
                <w:color w:val="000000"/>
                <w:kern w:val="0"/>
                <w:sz w:val="18"/>
                <w:szCs w:val="18"/>
              </w:rPr>
              <w:t>落料</w:t>
            </w:r>
          </w:p>
        </w:tc>
        <w:tc>
          <w:tcPr>
            <w:tcW w:w="588"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1</w:t>
            </w:r>
          </w:p>
        </w:tc>
        <w:tc>
          <w:tcPr>
            <w:tcW w:w="721"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付</w:t>
            </w:r>
          </w:p>
        </w:tc>
        <w:tc>
          <w:tcPr>
            <w:tcW w:w="901"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0.76</w:t>
            </w:r>
          </w:p>
        </w:tc>
        <w:tc>
          <w:tcPr>
            <w:tcW w:w="887"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0.76</w:t>
            </w:r>
          </w:p>
        </w:tc>
        <w:tc>
          <w:tcPr>
            <w:tcW w:w="727" w:type="dxa"/>
            <w:vMerge w:val="restart"/>
            <w:tcBorders>
              <w:top w:val="single" w:sz="4" w:space="0" w:color="auto"/>
              <w:left w:val="single" w:sz="4" w:space="0" w:color="auto"/>
              <w:bottom w:val="nil"/>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kern w:val="0"/>
                <w:sz w:val="18"/>
                <w:szCs w:val="18"/>
              </w:rPr>
            </w:pPr>
            <w:r w:rsidRPr="009F79B8">
              <w:rPr>
                <w:rFonts w:ascii="宋体" w:hAnsi="宋体" w:cs="宋体" w:hint="eastAsia"/>
                <w:kern w:val="0"/>
                <w:sz w:val="18"/>
                <w:szCs w:val="18"/>
              </w:rPr>
              <w:t>5.13</w:t>
            </w:r>
          </w:p>
        </w:tc>
      </w:tr>
      <w:tr w:rsidR="009F79B8" w:rsidRPr="009F79B8" w:rsidTr="009F79B8">
        <w:trPr>
          <w:trHeight w:val="252"/>
          <w:jc w:val="center"/>
        </w:trPr>
        <w:tc>
          <w:tcPr>
            <w:tcW w:w="435" w:type="dxa"/>
            <w:vMerge/>
            <w:tcBorders>
              <w:top w:val="single" w:sz="4" w:space="0" w:color="auto"/>
              <w:left w:val="single" w:sz="4" w:space="0" w:color="auto"/>
              <w:bottom w:val="nil"/>
              <w:right w:val="single" w:sz="4" w:space="0" w:color="auto"/>
            </w:tcBorders>
            <w:vAlign w:val="center"/>
            <w:hideMark/>
          </w:tcPr>
          <w:p w:rsidR="009F79B8" w:rsidRPr="009F79B8" w:rsidRDefault="009F79B8" w:rsidP="009F79B8">
            <w:pPr>
              <w:widowControl/>
              <w:jc w:val="left"/>
              <w:rPr>
                <w:rFonts w:ascii="宋体" w:hAnsi="宋体" w:cs="宋体"/>
                <w:color w:val="000000"/>
                <w:kern w:val="0"/>
                <w:sz w:val="18"/>
                <w:szCs w:val="18"/>
              </w:rPr>
            </w:pPr>
          </w:p>
        </w:tc>
        <w:tc>
          <w:tcPr>
            <w:tcW w:w="1116" w:type="dxa"/>
            <w:vMerge/>
            <w:tcBorders>
              <w:top w:val="single" w:sz="4" w:space="0" w:color="auto"/>
              <w:left w:val="single" w:sz="4" w:space="0" w:color="auto"/>
              <w:bottom w:val="nil"/>
              <w:right w:val="single" w:sz="4" w:space="0" w:color="auto"/>
            </w:tcBorders>
            <w:vAlign w:val="center"/>
            <w:hideMark/>
          </w:tcPr>
          <w:p w:rsidR="009F79B8" w:rsidRPr="009F79B8" w:rsidRDefault="009F79B8" w:rsidP="009F79B8">
            <w:pPr>
              <w:widowControl/>
              <w:jc w:val="left"/>
              <w:rPr>
                <w:rFonts w:ascii="宋体" w:hAnsi="宋体" w:cs="宋体"/>
                <w:kern w:val="0"/>
                <w:sz w:val="18"/>
                <w:szCs w:val="18"/>
              </w:rPr>
            </w:pPr>
          </w:p>
        </w:tc>
        <w:tc>
          <w:tcPr>
            <w:tcW w:w="930" w:type="dxa"/>
            <w:vMerge/>
            <w:tcBorders>
              <w:top w:val="single" w:sz="4" w:space="0" w:color="auto"/>
              <w:left w:val="single" w:sz="4" w:space="0" w:color="auto"/>
              <w:bottom w:val="nil"/>
              <w:right w:val="single" w:sz="4" w:space="0" w:color="auto"/>
            </w:tcBorders>
            <w:vAlign w:val="center"/>
            <w:hideMark/>
          </w:tcPr>
          <w:p w:rsidR="009F79B8" w:rsidRPr="009F79B8" w:rsidRDefault="009F79B8" w:rsidP="009F79B8">
            <w:pPr>
              <w:widowControl/>
              <w:jc w:val="left"/>
              <w:rPr>
                <w:rFonts w:ascii="宋体" w:hAnsi="宋体" w:cs="宋体"/>
                <w:color w:val="000000"/>
                <w:kern w:val="0"/>
                <w:sz w:val="18"/>
                <w:szCs w:val="18"/>
              </w:rPr>
            </w:pPr>
          </w:p>
        </w:tc>
        <w:tc>
          <w:tcPr>
            <w:tcW w:w="1116" w:type="dxa"/>
            <w:vMerge/>
            <w:tcBorders>
              <w:top w:val="nil"/>
              <w:left w:val="nil"/>
              <w:bottom w:val="nil"/>
              <w:right w:val="nil"/>
            </w:tcBorders>
            <w:vAlign w:val="center"/>
            <w:hideMark/>
          </w:tcPr>
          <w:p w:rsidR="009F79B8" w:rsidRPr="009F79B8" w:rsidRDefault="009F79B8" w:rsidP="009F79B8">
            <w:pPr>
              <w:widowControl/>
              <w:jc w:val="left"/>
              <w:rPr>
                <w:rFonts w:ascii="等线" w:eastAsia="等线" w:hAnsi="等线" w:cs="宋体"/>
                <w:color w:val="000000"/>
                <w:kern w:val="0"/>
                <w:sz w:val="18"/>
                <w:szCs w:val="18"/>
              </w:rPr>
            </w:pPr>
          </w:p>
        </w:tc>
        <w:tc>
          <w:tcPr>
            <w:tcW w:w="1039" w:type="dxa"/>
            <w:vMerge/>
            <w:tcBorders>
              <w:top w:val="single" w:sz="4" w:space="0" w:color="auto"/>
              <w:left w:val="single" w:sz="4" w:space="0" w:color="auto"/>
              <w:bottom w:val="nil"/>
              <w:right w:val="single" w:sz="4" w:space="0" w:color="auto"/>
            </w:tcBorders>
            <w:vAlign w:val="center"/>
            <w:hideMark/>
          </w:tcPr>
          <w:p w:rsidR="009F79B8" w:rsidRPr="009F79B8" w:rsidRDefault="009F79B8" w:rsidP="009F79B8">
            <w:pPr>
              <w:widowControl/>
              <w:jc w:val="left"/>
              <w:rPr>
                <w:rFonts w:ascii="宋体" w:hAnsi="宋体" w:cs="宋体"/>
                <w:kern w:val="0"/>
                <w:sz w:val="18"/>
                <w:szCs w:val="18"/>
              </w:rPr>
            </w:pPr>
          </w:p>
        </w:tc>
        <w:tc>
          <w:tcPr>
            <w:tcW w:w="636"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OP20</w:t>
            </w:r>
          </w:p>
        </w:tc>
        <w:tc>
          <w:tcPr>
            <w:tcW w:w="2259"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left"/>
              <w:rPr>
                <w:rFonts w:ascii="宋体" w:hAnsi="宋体" w:cs="宋体"/>
                <w:color w:val="000000"/>
                <w:kern w:val="0"/>
                <w:sz w:val="18"/>
                <w:szCs w:val="18"/>
              </w:rPr>
            </w:pPr>
            <w:r w:rsidRPr="009F79B8">
              <w:rPr>
                <w:rFonts w:ascii="宋体" w:hAnsi="宋体" w:cs="宋体" w:hint="eastAsia"/>
                <w:color w:val="000000"/>
                <w:kern w:val="0"/>
                <w:sz w:val="18"/>
                <w:szCs w:val="18"/>
              </w:rPr>
              <w:t>成形</w:t>
            </w:r>
          </w:p>
        </w:tc>
        <w:tc>
          <w:tcPr>
            <w:tcW w:w="588"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1</w:t>
            </w:r>
          </w:p>
        </w:tc>
        <w:tc>
          <w:tcPr>
            <w:tcW w:w="721"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付</w:t>
            </w:r>
          </w:p>
        </w:tc>
        <w:tc>
          <w:tcPr>
            <w:tcW w:w="901"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0.76</w:t>
            </w:r>
          </w:p>
        </w:tc>
        <w:tc>
          <w:tcPr>
            <w:tcW w:w="887"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0.76</w:t>
            </w:r>
          </w:p>
        </w:tc>
        <w:tc>
          <w:tcPr>
            <w:tcW w:w="727" w:type="dxa"/>
            <w:vMerge/>
            <w:tcBorders>
              <w:top w:val="single" w:sz="4" w:space="0" w:color="auto"/>
              <w:left w:val="single" w:sz="4" w:space="0" w:color="auto"/>
              <w:bottom w:val="nil"/>
              <w:right w:val="single" w:sz="4" w:space="0" w:color="auto"/>
            </w:tcBorders>
            <w:vAlign w:val="center"/>
            <w:hideMark/>
          </w:tcPr>
          <w:p w:rsidR="009F79B8" w:rsidRPr="009F79B8" w:rsidRDefault="009F79B8" w:rsidP="009F79B8">
            <w:pPr>
              <w:widowControl/>
              <w:jc w:val="left"/>
              <w:rPr>
                <w:rFonts w:ascii="宋体" w:hAnsi="宋体" w:cs="宋体"/>
                <w:kern w:val="0"/>
                <w:sz w:val="18"/>
                <w:szCs w:val="18"/>
              </w:rPr>
            </w:pPr>
          </w:p>
        </w:tc>
      </w:tr>
      <w:tr w:rsidR="009F79B8" w:rsidRPr="009F79B8" w:rsidTr="009F79B8">
        <w:trPr>
          <w:trHeight w:val="252"/>
          <w:jc w:val="center"/>
        </w:trPr>
        <w:tc>
          <w:tcPr>
            <w:tcW w:w="435" w:type="dxa"/>
            <w:vMerge/>
            <w:tcBorders>
              <w:top w:val="single" w:sz="4" w:space="0" w:color="auto"/>
              <w:left w:val="single" w:sz="4" w:space="0" w:color="auto"/>
              <w:bottom w:val="nil"/>
              <w:right w:val="single" w:sz="4" w:space="0" w:color="auto"/>
            </w:tcBorders>
            <w:vAlign w:val="center"/>
            <w:hideMark/>
          </w:tcPr>
          <w:p w:rsidR="009F79B8" w:rsidRPr="009F79B8" w:rsidRDefault="009F79B8" w:rsidP="009F79B8">
            <w:pPr>
              <w:widowControl/>
              <w:jc w:val="left"/>
              <w:rPr>
                <w:rFonts w:ascii="宋体" w:hAnsi="宋体" w:cs="宋体"/>
                <w:color w:val="000000"/>
                <w:kern w:val="0"/>
                <w:sz w:val="18"/>
                <w:szCs w:val="18"/>
              </w:rPr>
            </w:pPr>
          </w:p>
        </w:tc>
        <w:tc>
          <w:tcPr>
            <w:tcW w:w="1116" w:type="dxa"/>
            <w:vMerge/>
            <w:tcBorders>
              <w:top w:val="single" w:sz="4" w:space="0" w:color="auto"/>
              <w:left w:val="single" w:sz="4" w:space="0" w:color="auto"/>
              <w:bottom w:val="nil"/>
              <w:right w:val="single" w:sz="4" w:space="0" w:color="auto"/>
            </w:tcBorders>
            <w:vAlign w:val="center"/>
            <w:hideMark/>
          </w:tcPr>
          <w:p w:rsidR="009F79B8" w:rsidRPr="009F79B8" w:rsidRDefault="009F79B8" w:rsidP="009F79B8">
            <w:pPr>
              <w:widowControl/>
              <w:jc w:val="left"/>
              <w:rPr>
                <w:rFonts w:ascii="宋体" w:hAnsi="宋体" w:cs="宋体"/>
                <w:kern w:val="0"/>
                <w:sz w:val="18"/>
                <w:szCs w:val="18"/>
              </w:rPr>
            </w:pPr>
          </w:p>
        </w:tc>
        <w:tc>
          <w:tcPr>
            <w:tcW w:w="930" w:type="dxa"/>
            <w:vMerge/>
            <w:tcBorders>
              <w:top w:val="single" w:sz="4" w:space="0" w:color="auto"/>
              <w:left w:val="single" w:sz="4" w:space="0" w:color="auto"/>
              <w:bottom w:val="nil"/>
              <w:right w:val="single" w:sz="4" w:space="0" w:color="auto"/>
            </w:tcBorders>
            <w:vAlign w:val="center"/>
            <w:hideMark/>
          </w:tcPr>
          <w:p w:rsidR="009F79B8" w:rsidRPr="009F79B8" w:rsidRDefault="009F79B8" w:rsidP="009F79B8">
            <w:pPr>
              <w:widowControl/>
              <w:jc w:val="left"/>
              <w:rPr>
                <w:rFonts w:ascii="宋体" w:hAnsi="宋体" w:cs="宋体"/>
                <w:color w:val="000000"/>
                <w:kern w:val="0"/>
                <w:sz w:val="18"/>
                <w:szCs w:val="18"/>
              </w:rPr>
            </w:pPr>
          </w:p>
        </w:tc>
        <w:tc>
          <w:tcPr>
            <w:tcW w:w="1116" w:type="dxa"/>
            <w:vMerge/>
            <w:tcBorders>
              <w:top w:val="nil"/>
              <w:left w:val="nil"/>
              <w:bottom w:val="nil"/>
              <w:right w:val="nil"/>
            </w:tcBorders>
            <w:vAlign w:val="center"/>
            <w:hideMark/>
          </w:tcPr>
          <w:p w:rsidR="009F79B8" w:rsidRPr="009F79B8" w:rsidRDefault="009F79B8" w:rsidP="009F79B8">
            <w:pPr>
              <w:widowControl/>
              <w:jc w:val="left"/>
              <w:rPr>
                <w:rFonts w:ascii="等线" w:eastAsia="等线" w:hAnsi="等线" w:cs="宋体"/>
                <w:color w:val="000000"/>
                <w:kern w:val="0"/>
                <w:sz w:val="18"/>
                <w:szCs w:val="18"/>
              </w:rPr>
            </w:pPr>
          </w:p>
        </w:tc>
        <w:tc>
          <w:tcPr>
            <w:tcW w:w="1039" w:type="dxa"/>
            <w:vMerge/>
            <w:tcBorders>
              <w:top w:val="single" w:sz="4" w:space="0" w:color="auto"/>
              <w:left w:val="single" w:sz="4" w:space="0" w:color="auto"/>
              <w:bottom w:val="nil"/>
              <w:right w:val="single" w:sz="4" w:space="0" w:color="auto"/>
            </w:tcBorders>
            <w:vAlign w:val="center"/>
            <w:hideMark/>
          </w:tcPr>
          <w:p w:rsidR="009F79B8" w:rsidRPr="009F79B8" w:rsidRDefault="009F79B8" w:rsidP="009F79B8">
            <w:pPr>
              <w:widowControl/>
              <w:jc w:val="left"/>
              <w:rPr>
                <w:rFonts w:ascii="宋体" w:hAnsi="宋体" w:cs="宋体"/>
                <w:kern w:val="0"/>
                <w:sz w:val="18"/>
                <w:szCs w:val="18"/>
              </w:rPr>
            </w:pPr>
          </w:p>
        </w:tc>
        <w:tc>
          <w:tcPr>
            <w:tcW w:w="636"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OP30</w:t>
            </w:r>
          </w:p>
        </w:tc>
        <w:tc>
          <w:tcPr>
            <w:tcW w:w="2259" w:type="dxa"/>
            <w:tcBorders>
              <w:top w:val="nil"/>
              <w:left w:val="nil"/>
              <w:bottom w:val="nil"/>
              <w:right w:val="nil"/>
            </w:tcBorders>
            <w:shd w:val="clear" w:color="auto" w:fill="auto"/>
            <w:vAlign w:val="center"/>
            <w:hideMark/>
          </w:tcPr>
          <w:p w:rsidR="009F79B8" w:rsidRPr="009F79B8" w:rsidRDefault="009F79B8" w:rsidP="009F79B8">
            <w:pPr>
              <w:widowControl/>
              <w:jc w:val="left"/>
              <w:rPr>
                <w:rFonts w:ascii="宋体" w:hAnsi="宋体" w:cs="宋体"/>
                <w:color w:val="000000"/>
                <w:kern w:val="0"/>
                <w:sz w:val="18"/>
                <w:szCs w:val="18"/>
              </w:rPr>
            </w:pPr>
            <w:r w:rsidRPr="009F79B8">
              <w:rPr>
                <w:rFonts w:ascii="宋体" w:hAnsi="宋体" w:cs="宋体" w:hint="eastAsia"/>
                <w:color w:val="000000"/>
                <w:kern w:val="0"/>
                <w:sz w:val="18"/>
                <w:szCs w:val="18"/>
              </w:rPr>
              <w:t>翻边整形</w:t>
            </w:r>
          </w:p>
        </w:tc>
        <w:tc>
          <w:tcPr>
            <w:tcW w:w="588" w:type="dxa"/>
            <w:tcBorders>
              <w:top w:val="nil"/>
              <w:left w:val="single" w:sz="4" w:space="0" w:color="auto"/>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1</w:t>
            </w:r>
          </w:p>
        </w:tc>
        <w:tc>
          <w:tcPr>
            <w:tcW w:w="721"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付</w:t>
            </w:r>
          </w:p>
        </w:tc>
        <w:tc>
          <w:tcPr>
            <w:tcW w:w="901"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1.43</w:t>
            </w:r>
          </w:p>
        </w:tc>
        <w:tc>
          <w:tcPr>
            <w:tcW w:w="887"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1.43</w:t>
            </w:r>
          </w:p>
        </w:tc>
        <w:tc>
          <w:tcPr>
            <w:tcW w:w="727" w:type="dxa"/>
            <w:vMerge/>
            <w:tcBorders>
              <w:top w:val="single" w:sz="4" w:space="0" w:color="auto"/>
              <w:left w:val="single" w:sz="4" w:space="0" w:color="auto"/>
              <w:bottom w:val="nil"/>
              <w:right w:val="single" w:sz="4" w:space="0" w:color="auto"/>
            </w:tcBorders>
            <w:vAlign w:val="center"/>
            <w:hideMark/>
          </w:tcPr>
          <w:p w:rsidR="009F79B8" w:rsidRPr="009F79B8" w:rsidRDefault="009F79B8" w:rsidP="009F79B8">
            <w:pPr>
              <w:widowControl/>
              <w:jc w:val="left"/>
              <w:rPr>
                <w:rFonts w:ascii="宋体" w:hAnsi="宋体" w:cs="宋体"/>
                <w:kern w:val="0"/>
                <w:sz w:val="18"/>
                <w:szCs w:val="18"/>
              </w:rPr>
            </w:pPr>
          </w:p>
        </w:tc>
      </w:tr>
      <w:tr w:rsidR="009F79B8" w:rsidRPr="009F79B8" w:rsidTr="009F79B8">
        <w:trPr>
          <w:trHeight w:val="252"/>
          <w:jc w:val="center"/>
        </w:trPr>
        <w:tc>
          <w:tcPr>
            <w:tcW w:w="435" w:type="dxa"/>
            <w:vMerge/>
            <w:tcBorders>
              <w:top w:val="single" w:sz="4" w:space="0" w:color="auto"/>
              <w:left w:val="single" w:sz="4" w:space="0" w:color="auto"/>
              <w:bottom w:val="nil"/>
              <w:right w:val="single" w:sz="4" w:space="0" w:color="auto"/>
            </w:tcBorders>
            <w:vAlign w:val="center"/>
            <w:hideMark/>
          </w:tcPr>
          <w:p w:rsidR="009F79B8" w:rsidRPr="009F79B8" w:rsidRDefault="009F79B8" w:rsidP="009F79B8">
            <w:pPr>
              <w:widowControl/>
              <w:jc w:val="left"/>
              <w:rPr>
                <w:rFonts w:ascii="宋体" w:hAnsi="宋体" w:cs="宋体"/>
                <w:color w:val="000000"/>
                <w:kern w:val="0"/>
                <w:sz w:val="18"/>
                <w:szCs w:val="18"/>
              </w:rPr>
            </w:pPr>
          </w:p>
        </w:tc>
        <w:tc>
          <w:tcPr>
            <w:tcW w:w="1116" w:type="dxa"/>
            <w:vMerge/>
            <w:tcBorders>
              <w:top w:val="single" w:sz="4" w:space="0" w:color="auto"/>
              <w:left w:val="single" w:sz="4" w:space="0" w:color="auto"/>
              <w:bottom w:val="nil"/>
              <w:right w:val="single" w:sz="4" w:space="0" w:color="auto"/>
            </w:tcBorders>
            <w:vAlign w:val="center"/>
            <w:hideMark/>
          </w:tcPr>
          <w:p w:rsidR="009F79B8" w:rsidRPr="009F79B8" w:rsidRDefault="009F79B8" w:rsidP="009F79B8">
            <w:pPr>
              <w:widowControl/>
              <w:jc w:val="left"/>
              <w:rPr>
                <w:rFonts w:ascii="宋体" w:hAnsi="宋体" w:cs="宋体"/>
                <w:kern w:val="0"/>
                <w:sz w:val="18"/>
                <w:szCs w:val="18"/>
              </w:rPr>
            </w:pPr>
          </w:p>
        </w:tc>
        <w:tc>
          <w:tcPr>
            <w:tcW w:w="930" w:type="dxa"/>
            <w:vMerge/>
            <w:tcBorders>
              <w:top w:val="single" w:sz="4" w:space="0" w:color="auto"/>
              <w:left w:val="single" w:sz="4" w:space="0" w:color="auto"/>
              <w:bottom w:val="nil"/>
              <w:right w:val="single" w:sz="4" w:space="0" w:color="auto"/>
            </w:tcBorders>
            <w:vAlign w:val="center"/>
            <w:hideMark/>
          </w:tcPr>
          <w:p w:rsidR="009F79B8" w:rsidRPr="009F79B8" w:rsidRDefault="009F79B8" w:rsidP="009F79B8">
            <w:pPr>
              <w:widowControl/>
              <w:jc w:val="left"/>
              <w:rPr>
                <w:rFonts w:ascii="宋体" w:hAnsi="宋体" w:cs="宋体"/>
                <w:color w:val="000000"/>
                <w:kern w:val="0"/>
                <w:sz w:val="18"/>
                <w:szCs w:val="18"/>
              </w:rPr>
            </w:pPr>
          </w:p>
        </w:tc>
        <w:tc>
          <w:tcPr>
            <w:tcW w:w="1116" w:type="dxa"/>
            <w:vMerge/>
            <w:tcBorders>
              <w:top w:val="nil"/>
              <w:left w:val="nil"/>
              <w:bottom w:val="nil"/>
              <w:right w:val="nil"/>
            </w:tcBorders>
            <w:vAlign w:val="center"/>
            <w:hideMark/>
          </w:tcPr>
          <w:p w:rsidR="009F79B8" w:rsidRPr="009F79B8" w:rsidRDefault="009F79B8" w:rsidP="009F79B8">
            <w:pPr>
              <w:widowControl/>
              <w:jc w:val="left"/>
              <w:rPr>
                <w:rFonts w:ascii="等线" w:eastAsia="等线" w:hAnsi="等线" w:cs="宋体"/>
                <w:color w:val="000000"/>
                <w:kern w:val="0"/>
                <w:sz w:val="18"/>
                <w:szCs w:val="18"/>
              </w:rPr>
            </w:pPr>
          </w:p>
        </w:tc>
        <w:tc>
          <w:tcPr>
            <w:tcW w:w="1039" w:type="dxa"/>
            <w:vMerge/>
            <w:tcBorders>
              <w:top w:val="single" w:sz="4" w:space="0" w:color="auto"/>
              <w:left w:val="single" w:sz="4" w:space="0" w:color="auto"/>
              <w:bottom w:val="nil"/>
              <w:right w:val="single" w:sz="4" w:space="0" w:color="auto"/>
            </w:tcBorders>
            <w:vAlign w:val="center"/>
            <w:hideMark/>
          </w:tcPr>
          <w:p w:rsidR="009F79B8" w:rsidRPr="009F79B8" w:rsidRDefault="009F79B8" w:rsidP="009F79B8">
            <w:pPr>
              <w:widowControl/>
              <w:jc w:val="left"/>
              <w:rPr>
                <w:rFonts w:ascii="宋体" w:hAnsi="宋体" w:cs="宋体"/>
                <w:kern w:val="0"/>
                <w:sz w:val="18"/>
                <w:szCs w:val="18"/>
              </w:rPr>
            </w:pPr>
          </w:p>
        </w:tc>
        <w:tc>
          <w:tcPr>
            <w:tcW w:w="636"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OP40</w:t>
            </w:r>
          </w:p>
        </w:tc>
        <w:tc>
          <w:tcPr>
            <w:tcW w:w="2259" w:type="dxa"/>
            <w:tcBorders>
              <w:top w:val="single" w:sz="4" w:space="0" w:color="auto"/>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left"/>
              <w:rPr>
                <w:rFonts w:ascii="宋体" w:hAnsi="宋体" w:cs="宋体"/>
                <w:color w:val="000000"/>
                <w:kern w:val="0"/>
                <w:sz w:val="18"/>
                <w:szCs w:val="18"/>
              </w:rPr>
            </w:pPr>
            <w:r w:rsidRPr="009F79B8">
              <w:rPr>
                <w:rFonts w:ascii="宋体" w:hAnsi="宋体" w:cs="宋体" w:hint="eastAsia"/>
                <w:color w:val="000000"/>
                <w:kern w:val="0"/>
                <w:sz w:val="18"/>
                <w:szCs w:val="18"/>
              </w:rPr>
              <w:t>冲孔侧冲孔（一模2件）</w:t>
            </w:r>
          </w:p>
        </w:tc>
        <w:tc>
          <w:tcPr>
            <w:tcW w:w="588"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1</w:t>
            </w:r>
          </w:p>
        </w:tc>
        <w:tc>
          <w:tcPr>
            <w:tcW w:w="721"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付</w:t>
            </w:r>
          </w:p>
        </w:tc>
        <w:tc>
          <w:tcPr>
            <w:tcW w:w="901"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1.43</w:t>
            </w:r>
          </w:p>
        </w:tc>
        <w:tc>
          <w:tcPr>
            <w:tcW w:w="887"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1.43</w:t>
            </w:r>
          </w:p>
        </w:tc>
        <w:tc>
          <w:tcPr>
            <w:tcW w:w="727" w:type="dxa"/>
            <w:vMerge/>
            <w:tcBorders>
              <w:top w:val="single" w:sz="4" w:space="0" w:color="auto"/>
              <w:left w:val="single" w:sz="4" w:space="0" w:color="auto"/>
              <w:bottom w:val="nil"/>
              <w:right w:val="single" w:sz="4" w:space="0" w:color="auto"/>
            </w:tcBorders>
            <w:vAlign w:val="center"/>
            <w:hideMark/>
          </w:tcPr>
          <w:p w:rsidR="009F79B8" w:rsidRPr="009F79B8" w:rsidRDefault="009F79B8" w:rsidP="009F79B8">
            <w:pPr>
              <w:widowControl/>
              <w:jc w:val="left"/>
              <w:rPr>
                <w:rFonts w:ascii="宋体" w:hAnsi="宋体" w:cs="宋体"/>
                <w:kern w:val="0"/>
                <w:sz w:val="18"/>
                <w:szCs w:val="18"/>
              </w:rPr>
            </w:pPr>
          </w:p>
        </w:tc>
      </w:tr>
      <w:tr w:rsidR="009F79B8" w:rsidRPr="009F79B8" w:rsidTr="009F79B8">
        <w:trPr>
          <w:trHeight w:val="252"/>
          <w:jc w:val="center"/>
        </w:trPr>
        <w:tc>
          <w:tcPr>
            <w:tcW w:w="435" w:type="dxa"/>
            <w:vMerge/>
            <w:tcBorders>
              <w:top w:val="single" w:sz="4" w:space="0" w:color="auto"/>
              <w:left w:val="single" w:sz="4" w:space="0" w:color="auto"/>
              <w:bottom w:val="nil"/>
              <w:right w:val="single" w:sz="4" w:space="0" w:color="auto"/>
            </w:tcBorders>
            <w:vAlign w:val="center"/>
            <w:hideMark/>
          </w:tcPr>
          <w:p w:rsidR="009F79B8" w:rsidRPr="009F79B8" w:rsidRDefault="009F79B8" w:rsidP="009F79B8">
            <w:pPr>
              <w:widowControl/>
              <w:jc w:val="left"/>
              <w:rPr>
                <w:rFonts w:ascii="宋体" w:hAnsi="宋体" w:cs="宋体"/>
                <w:color w:val="000000"/>
                <w:kern w:val="0"/>
                <w:sz w:val="18"/>
                <w:szCs w:val="18"/>
              </w:rPr>
            </w:pPr>
          </w:p>
        </w:tc>
        <w:tc>
          <w:tcPr>
            <w:tcW w:w="1116" w:type="dxa"/>
            <w:vMerge/>
            <w:tcBorders>
              <w:top w:val="single" w:sz="4" w:space="0" w:color="auto"/>
              <w:left w:val="single" w:sz="4" w:space="0" w:color="auto"/>
              <w:bottom w:val="nil"/>
              <w:right w:val="single" w:sz="4" w:space="0" w:color="auto"/>
            </w:tcBorders>
            <w:vAlign w:val="center"/>
            <w:hideMark/>
          </w:tcPr>
          <w:p w:rsidR="009F79B8" w:rsidRPr="009F79B8" w:rsidRDefault="009F79B8" w:rsidP="009F79B8">
            <w:pPr>
              <w:widowControl/>
              <w:jc w:val="left"/>
              <w:rPr>
                <w:rFonts w:ascii="宋体" w:hAnsi="宋体" w:cs="宋体"/>
                <w:kern w:val="0"/>
                <w:sz w:val="18"/>
                <w:szCs w:val="18"/>
              </w:rPr>
            </w:pPr>
          </w:p>
        </w:tc>
        <w:tc>
          <w:tcPr>
            <w:tcW w:w="930" w:type="dxa"/>
            <w:vMerge/>
            <w:tcBorders>
              <w:top w:val="single" w:sz="4" w:space="0" w:color="auto"/>
              <w:left w:val="single" w:sz="4" w:space="0" w:color="auto"/>
              <w:bottom w:val="nil"/>
              <w:right w:val="single" w:sz="4" w:space="0" w:color="auto"/>
            </w:tcBorders>
            <w:vAlign w:val="center"/>
            <w:hideMark/>
          </w:tcPr>
          <w:p w:rsidR="009F79B8" w:rsidRPr="009F79B8" w:rsidRDefault="009F79B8" w:rsidP="009F79B8">
            <w:pPr>
              <w:widowControl/>
              <w:jc w:val="left"/>
              <w:rPr>
                <w:rFonts w:ascii="宋体" w:hAnsi="宋体" w:cs="宋体"/>
                <w:color w:val="000000"/>
                <w:kern w:val="0"/>
                <w:sz w:val="18"/>
                <w:szCs w:val="18"/>
              </w:rPr>
            </w:pPr>
          </w:p>
        </w:tc>
        <w:tc>
          <w:tcPr>
            <w:tcW w:w="1116" w:type="dxa"/>
            <w:vMerge/>
            <w:tcBorders>
              <w:top w:val="nil"/>
              <w:left w:val="nil"/>
              <w:bottom w:val="single" w:sz="4" w:space="0" w:color="auto"/>
              <w:right w:val="nil"/>
            </w:tcBorders>
            <w:vAlign w:val="center"/>
            <w:hideMark/>
          </w:tcPr>
          <w:p w:rsidR="009F79B8" w:rsidRPr="009F79B8" w:rsidRDefault="009F79B8" w:rsidP="009F79B8">
            <w:pPr>
              <w:widowControl/>
              <w:jc w:val="left"/>
              <w:rPr>
                <w:rFonts w:ascii="等线" w:eastAsia="等线" w:hAnsi="等线" w:cs="宋体"/>
                <w:color w:val="000000"/>
                <w:kern w:val="0"/>
                <w:sz w:val="18"/>
                <w:szCs w:val="18"/>
              </w:rPr>
            </w:pPr>
          </w:p>
        </w:tc>
        <w:tc>
          <w:tcPr>
            <w:tcW w:w="1039" w:type="dxa"/>
            <w:vMerge/>
            <w:tcBorders>
              <w:top w:val="single" w:sz="4" w:space="0" w:color="auto"/>
              <w:left w:val="single" w:sz="4" w:space="0" w:color="auto"/>
              <w:bottom w:val="nil"/>
              <w:right w:val="single" w:sz="4" w:space="0" w:color="auto"/>
            </w:tcBorders>
            <w:vAlign w:val="center"/>
            <w:hideMark/>
          </w:tcPr>
          <w:p w:rsidR="009F79B8" w:rsidRPr="009F79B8" w:rsidRDefault="009F79B8" w:rsidP="009F79B8">
            <w:pPr>
              <w:widowControl/>
              <w:jc w:val="left"/>
              <w:rPr>
                <w:rFonts w:ascii="宋体" w:hAnsi="宋体" w:cs="宋体"/>
                <w:kern w:val="0"/>
                <w:sz w:val="18"/>
                <w:szCs w:val="18"/>
              </w:rPr>
            </w:pPr>
          </w:p>
        </w:tc>
        <w:tc>
          <w:tcPr>
            <w:tcW w:w="636"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OP50</w:t>
            </w:r>
          </w:p>
        </w:tc>
        <w:tc>
          <w:tcPr>
            <w:tcW w:w="2259"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left"/>
              <w:rPr>
                <w:rFonts w:ascii="宋体" w:hAnsi="宋体" w:cs="宋体"/>
                <w:color w:val="000000"/>
                <w:kern w:val="0"/>
                <w:sz w:val="18"/>
                <w:szCs w:val="18"/>
              </w:rPr>
            </w:pPr>
            <w:r w:rsidRPr="009F79B8">
              <w:rPr>
                <w:rFonts w:ascii="宋体" w:hAnsi="宋体" w:cs="宋体" w:hint="eastAsia"/>
                <w:color w:val="000000"/>
                <w:kern w:val="0"/>
                <w:sz w:val="18"/>
                <w:szCs w:val="18"/>
              </w:rPr>
              <w:t>翻孔（一模2件）</w:t>
            </w:r>
          </w:p>
        </w:tc>
        <w:tc>
          <w:tcPr>
            <w:tcW w:w="588"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1</w:t>
            </w:r>
          </w:p>
        </w:tc>
        <w:tc>
          <w:tcPr>
            <w:tcW w:w="721"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付</w:t>
            </w:r>
          </w:p>
        </w:tc>
        <w:tc>
          <w:tcPr>
            <w:tcW w:w="901"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0.76</w:t>
            </w:r>
          </w:p>
        </w:tc>
        <w:tc>
          <w:tcPr>
            <w:tcW w:w="887"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0.76</w:t>
            </w:r>
          </w:p>
        </w:tc>
        <w:tc>
          <w:tcPr>
            <w:tcW w:w="727" w:type="dxa"/>
            <w:vMerge/>
            <w:tcBorders>
              <w:top w:val="single" w:sz="4" w:space="0" w:color="auto"/>
              <w:left w:val="single" w:sz="4" w:space="0" w:color="auto"/>
              <w:bottom w:val="nil"/>
              <w:right w:val="single" w:sz="4" w:space="0" w:color="auto"/>
            </w:tcBorders>
            <w:vAlign w:val="center"/>
            <w:hideMark/>
          </w:tcPr>
          <w:p w:rsidR="009F79B8" w:rsidRPr="009F79B8" w:rsidRDefault="009F79B8" w:rsidP="009F79B8">
            <w:pPr>
              <w:widowControl/>
              <w:jc w:val="left"/>
              <w:rPr>
                <w:rFonts w:ascii="宋体" w:hAnsi="宋体" w:cs="宋体"/>
                <w:kern w:val="0"/>
                <w:sz w:val="18"/>
                <w:szCs w:val="18"/>
              </w:rPr>
            </w:pPr>
          </w:p>
        </w:tc>
      </w:tr>
      <w:tr w:rsidR="009F79B8" w:rsidRPr="009F79B8" w:rsidTr="009F79B8">
        <w:trPr>
          <w:trHeight w:val="840"/>
          <w:jc w:val="center"/>
        </w:trPr>
        <w:tc>
          <w:tcPr>
            <w:tcW w:w="435" w:type="dxa"/>
            <w:tcBorders>
              <w:top w:val="single" w:sz="4" w:space="0" w:color="auto"/>
              <w:left w:val="single" w:sz="4" w:space="0" w:color="auto"/>
              <w:bottom w:val="nil"/>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4</w:t>
            </w:r>
          </w:p>
        </w:tc>
        <w:tc>
          <w:tcPr>
            <w:tcW w:w="1116" w:type="dxa"/>
            <w:tcBorders>
              <w:top w:val="single" w:sz="4" w:space="0" w:color="auto"/>
              <w:left w:val="nil"/>
              <w:bottom w:val="nil"/>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kern w:val="0"/>
                <w:sz w:val="18"/>
                <w:szCs w:val="18"/>
              </w:rPr>
            </w:pPr>
            <w:r w:rsidRPr="009F79B8">
              <w:rPr>
                <w:rFonts w:ascii="宋体" w:hAnsi="宋体" w:cs="宋体" w:hint="eastAsia"/>
                <w:kern w:val="0"/>
                <w:sz w:val="18"/>
                <w:szCs w:val="18"/>
              </w:rPr>
              <w:t>SLT0011103</w:t>
            </w:r>
          </w:p>
        </w:tc>
        <w:tc>
          <w:tcPr>
            <w:tcW w:w="930" w:type="dxa"/>
            <w:tcBorders>
              <w:top w:val="single" w:sz="4" w:space="0" w:color="auto"/>
              <w:left w:val="nil"/>
              <w:bottom w:val="nil"/>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小背背板支撑板A</w:t>
            </w:r>
          </w:p>
        </w:tc>
        <w:tc>
          <w:tcPr>
            <w:tcW w:w="1116" w:type="dxa"/>
            <w:tcBorders>
              <w:top w:val="single" w:sz="4" w:space="0" w:color="auto"/>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noProof/>
                <w:color w:val="000000"/>
                <w:kern w:val="0"/>
                <w:sz w:val="18"/>
                <w:szCs w:val="18"/>
              </w:rPr>
              <w:drawing>
                <wp:anchor distT="0" distB="0" distL="114300" distR="114300" simplePos="0" relativeHeight="251633664" behindDoc="0" locked="0" layoutInCell="1" allowOverlap="1">
                  <wp:simplePos x="0" y="0"/>
                  <wp:positionH relativeFrom="column">
                    <wp:posOffset>7620</wp:posOffset>
                  </wp:positionH>
                  <wp:positionV relativeFrom="paragraph">
                    <wp:posOffset>49530</wp:posOffset>
                  </wp:positionV>
                  <wp:extent cx="457200" cy="396240"/>
                  <wp:effectExtent l="0" t="0" r="0" b="0"/>
                  <wp:wrapNone/>
                  <wp:docPr id="2" name="图片 2">
                    <a:extLst xmlns:a="http://schemas.openxmlformats.org/drawingml/2006/main">
                      <a:ext uri="{FF2B5EF4-FFF2-40B4-BE49-F238E27FC236}">
                        <a16:creationId xmlns:a16="http://schemas.microsoft.com/office/drawing/2014/main" id="{9B6F3EE7-F18D-485C-9C8C-3FB229F25541}"/>
                      </a:ext>
                    </a:extLst>
                  </wp:docPr>
                  <wp:cNvGraphicFramePr/>
                  <a:graphic xmlns:a="http://schemas.openxmlformats.org/drawingml/2006/main">
                    <a:graphicData uri="http://schemas.openxmlformats.org/drawingml/2006/picture">
                      <pic:pic xmlns:pic="http://schemas.openxmlformats.org/drawingml/2006/picture">
                        <pic:nvPicPr>
                          <pic:cNvPr id="2" name="Picture 77">
                            <a:extLst>
                              <a:ext uri="{FF2B5EF4-FFF2-40B4-BE49-F238E27FC236}">
                                <a16:creationId xmlns:a16="http://schemas.microsoft.com/office/drawing/2014/main" id="{9B6F3EE7-F18D-485C-9C8C-3FB229F25541}"/>
                              </a:ext>
                            </a:extLst>
                          </pic:cNvPr>
                          <pic:cNvPicPr>
                            <a:picLocks noChangeAspect="1" noChangeArrowheads="1"/>
                          </pic:cNvPicPr>
                        </pic:nvPicPr>
                        <pic:blipFill>
                          <a:blip r:embed="rId11"/>
                          <a:srcRect/>
                          <a:stretch>
                            <a:fillRect/>
                          </a:stretch>
                        </pic:blipFill>
                        <pic:spPr>
                          <a:xfrm>
                            <a:off x="0" y="0"/>
                            <a:ext cx="457200" cy="396240"/>
                          </a:xfrm>
                          <a:prstGeom prst="rect">
                            <a:avLst/>
                          </a:prstGeom>
                          <a:noFill/>
                        </pic:spPr>
                      </pic:pic>
                    </a:graphicData>
                  </a:graphic>
                </wp:anchor>
              </w:drawing>
            </w:r>
          </w:p>
        </w:tc>
        <w:tc>
          <w:tcPr>
            <w:tcW w:w="1039" w:type="dxa"/>
            <w:tcBorders>
              <w:top w:val="single" w:sz="4" w:space="0" w:color="auto"/>
              <w:left w:val="nil"/>
              <w:bottom w:val="nil"/>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kern w:val="0"/>
                <w:sz w:val="18"/>
                <w:szCs w:val="18"/>
              </w:rPr>
            </w:pPr>
            <w:r w:rsidRPr="009F79B8">
              <w:rPr>
                <w:rFonts w:ascii="宋体" w:hAnsi="宋体" w:cs="宋体" w:hint="eastAsia"/>
                <w:kern w:val="0"/>
                <w:sz w:val="18"/>
                <w:szCs w:val="18"/>
              </w:rPr>
              <w:t>QStE420TM 2.5</w:t>
            </w:r>
          </w:p>
        </w:tc>
        <w:tc>
          <w:tcPr>
            <w:tcW w:w="636"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OP10</w:t>
            </w:r>
          </w:p>
        </w:tc>
        <w:tc>
          <w:tcPr>
            <w:tcW w:w="2259"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left"/>
              <w:rPr>
                <w:rFonts w:ascii="宋体" w:hAnsi="宋体" w:cs="宋体"/>
                <w:color w:val="000000"/>
                <w:kern w:val="0"/>
                <w:sz w:val="18"/>
                <w:szCs w:val="18"/>
              </w:rPr>
            </w:pPr>
            <w:r w:rsidRPr="009F79B8">
              <w:rPr>
                <w:rFonts w:ascii="宋体" w:hAnsi="宋体" w:cs="宋体" w:hint="eastAsia"/>
                <w:color w:val="000000"/>
                <w:kern w:val="0"/>
                <w:sz w:val="18"/>
                <w:szCs w:val="18"/>
              </w:rPr>
              <w:t>落料冲孔+冲孔（双工位）</w:t>
            </w:r>
          </w:p>
        </w:tc>
        <w:tc>
          <w:tcPr>
            <w:tcW w:w="588"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1</w:t>
            </w:r>
          </w:p>
        </w:tc>
        <w:tc>
          <w:tcPr>
            <w:tcW w:w="721"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付</w:t>
            </w:r>
          </w:p>
        </w:tc>
        <w:tc>
          <w:tcPr>
            <w:tcW w:w="901"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0.57</w:t>
            </w:r>
          </w:p>
        </w:tc>
        <w:tc>
          <w:tcPr>
            <w:tcW w:w="887"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0.57</w:t>
            </w:r>
          </w:p>
        </w:tc>
        <w:tc>
          <w:tcPr>
            <w:tcW w:w="727" w:type="dxa"/>
            <w:tcBorders>
              <w:top w:val="single" w:sz="4" w:space="0" w:color="auto"/>
              <w:left w:val="nil"/>
              <w:bottom w:val="nil"/>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kern w:val="0"/>
                <w:sz w:val="18"/>
                <w:szCs w:val="18"/>
              </w:rPr>
            </w:pPr>
            <w:r w:rsidRPr="009F79B8">
              <w:rPr>
                <w:rFonts w:ascii="宋体" w:hAnsi="宋体" w:cs="宋体" w:hint="eastAsia"/>
                <w:kern w:val="0"/>
                <w:sz w:val="18"/>
                <w:szCs w:val="18"/>
              </w:rPr>
              <w:t>0.57</w:t>
            </w:r>
          </w:p>
        </w:tc>
      </w:tr>
      <w:tr w:rsidR="009F79B8" w:rsidRPr="009F79B8" w:rsidTr="009F79B8">
        <w:trPr>
          <w:trHeight w:val="240"/>
          <w:jc w:val="center"/>
        </w:trPr>
        <w:tc>
          <w:tcPr>
            <w:tcW w:w="435" w:type="dxa"/>
            <w:vMerge w:val="restart"/>
            <w:tcBorders>
              <w:top w:val="single" w:sz="4" w:space="0" w:color="auto"/>
              <w:left w:val="single" w:sz="4" w:space="0" w:color="auto"/>
              <w:bottom w:val="nil"/>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5</w:t>
            </w:r>
          </w:p>
        </w:tc>
        <w:tc>
          <w:tcPr>
            <w:tcW w:w="1116" w:type="dxa"/>
            <w:vMerge w:val="restart"/>
            <w:tcBorders>
              <w:top w:val="single" w:sz="4" w:space="0" w:color="auto"/>
              <w:left w:val="single" w:sz="4" w:space="0" w:color="auto"/>
              <w:bottom w:val="nil"/>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kern w:val="0"/>
                <w:sz w:val="18"/>
                <w:szCs w:val="18"/>
              </w:rPr>
            </w:pPr>
            <w:r w:rsidRPr="009F79B8">
              <w:rPr>
                <w:rFonts w:ascii="宋体" w:hAnsi="宋体" w:cs="宋体" w:hint="eastAsia"/>
                <w:kern w:val="0"/>
                <w:sz w:val="18"/>
                <w:szCs w:val="18"/>
              </w:rPr>
              <w:t>SLT0010904</w:t>
            </w:r>
          </w:p>
        </w:tc>
        <w:tc>
          <w:tcPr>
            <w:tcW w:w="930" w:type="dxa"/>
            <w:vMerge w:val="restart"/>
            <w:tcBorders>
              <w:top w:val="single" w:sz="4" w:space="0" w:color="auto"/>
              <w:left w:val="single" w:sz="4" w:space="0" w:color="auto"/>
              <w:bottom w:val="nil"/>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靠背一级调节下边板RH</w:t>
            </w:r>
          </w:p>
        </w:tc>
        <w:tc>
          <w:tcPr>
            <w:tcW w:w="1116" w:type="dxa"/>
            <w:vMerge w:val="restart"/>
            <w:tcBorders>
              <w:top w:val="single" w:sz="4" w:space="0" w:color="auto"/>
              <w:left w:val="nil"/>
              <w:bottom w:val="single" w:sz="4" w:space="0" w:color="auto"/>
              <w:right w:val="nil"/>
            </w:tcBorders>
            <w:shd w:val="clear" w:color="auto" w:fill="auto"/>
            <w:noWrap/>
            <w:vAlign w:val="bottom"/>
            <w:hideMark/>
          </w:tcPr>
          <w:p w:rsidR="009F79B8" w:rsidRPr="009F79B8" w:rsidRDefault="009F79B8" w:rsidP="009F79B8">
            <w:pPr>
              <w:widowControl/>
              <w:jc w:val="left"/>
              <w:rPr>
                <w:rFonts w:ascii="等线" w:eastAsia="等线" w:hAnsi="等线" w:cs="宋体"/>
                <w:color w:val="000000"/>
                <w:kern w:val="0"/>
                <w:sz w:val="18"/>
                <w:szCs w:val="18"/>
              </w:rPr>
            </w:pPr>
            <w:r w:rsidRPr="009F79B8">
              <w:rPr>
                <w:rFonts w:ascii="等线" w:eastAsia="等线" w:hAnsi="等线" w:cs="宋体" w:hint="eastAsia"/>
                <w:noProof/>
                <w:color w:val="000000"/>
                <w:kern w:val="0"/>
                <w:sz w:val="18"/>
                <w:szCs w:val="18"/>
              </w:rPr>
              <w:drawing>
                <wp:anchor distT="0" distB="0" distL="114300" distR="114300" simplePos="0" relativeHeight="251642880" behindDoc="0" locked="0" layoutInCell="1" allowOverlap="1">
                  <wp:simplePos x="0" y="0"/>
                  <wp:positionH relativeFrom="column">
                    <wp:posOffset>-38100</wp:posOffset>
                  </wp:positionH>
                  <wp:positionV relativeFrom="paragraph">
                    <wp:posOffset>-739775</wp:posOffset>
                  </wp:positionV>
                  <wp:extent cx="571500" cy="525780"/>
                  <wp:effectExtent l="0" t="0" r="0" b="0"/>
                  <wp:wrapNone/>
                  <wp:docPr id="3" name="图片 3">
                    <a:extLst xmlns:a="http://schemas.openxmlformats.org/drawingml/2006/main">
                      <a:ext uri="{FF2B5EF4-FFF2-40B4-BE49-F238E27FC236}">
                        <a16:creationId xmlns:a16="http://schemas.microsoft.com/office/drawing/2014/main" id="{ADBB12CE-C6AB-488F-8A7D-1ED9EF8F50D4}"/>
                      </a:ext>
                    </a:extLst>
                  </wp:docPr>
                  <wp:cNvGraphicFramePr/>
                  <a:graphic xmlns:a="http://schemas.openxmlformats.org/drawingml/2006/main">
                    <a:graphicData uri="http://schemas.openxmlformats.org/drawingml/2006/picture">
                      <pic:pic xmlns:pic="http://schemas.openxmlformats.org/drawingml/2006/picture">
                        <pic:nvPicPr>
                          <pic:cNvPr id="3" name="图片 2">
                            <a:extLst>
                              <a:ext uri="{FF2B5EF4-FFF2-40B4-BE49-F238E27FC236}">
                                <a16:creationId xmlns:a16="http://schemas.microsoft.com/office/drawing/2014/main" id="{ADBB12CE-C6AB-488F-8A7D-1ED9EF8F50D4}"/>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571500" cy="525780"/>
                          </a:xfrm>
                          <a:prstGeom prst="rect">
                            <a:avLst/>
                          </a:prstGeom>
                          <a:noFill/>
                        </pic:spPr>
                      </pic:pic>
                    </a:graphicData>
                  </a:graphic>
                </wp:anchor>
              </w:drawing>
            </w:r>
          </w:p>
          <w:p w:rsidR="009F79B8" w:rsidRPr="009F79B8" w:rsidRDefault="009F79B8" w:rsidP="009F79B8">
            <w:pPr>
              <w:widowControl/>
              <w:jc w:val="left"/>
              <w:rPr>
                <w:rFonts w:ascii="等线" w:eastAsia="等线" w:hAnsi="等线" w:cs="宋体"/>
                <w:color w:val="000000"/>
                <w:kern w:val="0"/>
                <w:sz w:val="18"/>
                <w:szCs w:val="18"/>
              </w:rPr>
            </w:pPr>
          </w:p>
        </w:tc>
        <w:tc>
          <w:tcPr>
            <w:tcW w:w="1039" w:type="dxa"/>
            <w:vMerge w:val="restart"/>
            <w:tcBorders>
              <w:top w:val="single" w:sz="4" w:space="0" w:color="auto"/>
              <w:left w:val="single" w:sz="4" w:space="0" w:color="auto"/>
              <w:bottom w:val="nil"/>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kern w:val="0"/>
                <w:sz w:val="18"/>
                <w:szCs w:val="18"/>
              </w:rPr>
            </w:pPr>
            <w:r w:rsidRPr="009F79B8">
              <w:rPr>
                <w:rFonts w:ascii="宋体" w:hAnsi="宋体" w:cs="宋体" w:hint="eastAsia"/>
                <w:kern w:val="0"/>
                <w:sz w:val="18"/>
                <w:szCs w:val="18"/>
              </w:rPr>
              <w:t>QStE500TM 2.5</w:t>
            </w:r>
          </w:p>
        </w:tc>
        <w:tc>
          <w:tcPr>
            <w:tcW w:w="636"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OP10</w:t>
            </w:r>
          </w:p>
        </w:tc>
        <w:tc>
          <w:tcPr>
            <w:tcW w:w="2259"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left"/>
              <w:rPr>
                <w:rFonts w:ascii="宋体" w:hAnsi="宋体" w:cs="宋体"/>
                <w:color w:val="000000"/>
                <w:kern w:val="0"/>
                <w:sz w:val="18"/>
                <w:szCs w:val="18"/>
              </w:rPr>
            </w:pPr>
            <w:r w:rsidRPr="009F79B8">
              <w:rPr>
                <w:rFonts w:ascii="宋体" w:hAnsi="宋体" w:cs="宋体" w:hint="eastAsia"/>
                <w:color w:val="000000"/>
                <w:kern w:val="0"/>
                <w:sz w:val="18"/>
                <w:szCs w:val="18"/>
              </w:rPr>
              <w:t>落料冲孔</w:t>
            </w:r>
          </w:p>
        </w:tc>
        <w:tc>
          <w:tcPr>
            <w:tcW w:w="588"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1</w:t>
            </w:r>
          </w:p>
        </w:tc>
        <w:tc>
          <w:tcPr>
            <w:tcW w:w="721"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付</w:t>
            </w:r>
          </w:p>
        </w:tc>
        <w:tc>
          <w:tcPr>
            <w:tcW w:w="901"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1.60</w:t>
            </w:r>
          </w:p>
        </w:tc>
        <w:tc>
          <w:tcPr>
            <w:tcW w:w="887"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1.60</w:t>
            </w:r>
          </w:p>
        </w:tc>
        <w:tc>
          <w:tcPr>
            <w:tcW w:w="727" w:type="dxa"/>
            <w:vMerge w:val="restart"/>
            <w:tcBorders>
              <w:top w:val="single" w:sz="4" w:space="0" w:color="auto"/>
              <w:left w:val="single" w:sz="4" w:space="0" w:color="auto"/>
              <w:bottom w:val="nil"/>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kern w:val="0"/>
                <w:sz w:val="18"/>
                <w:szCs w:val="18"/>
              </w:rPr>
            </w:pPr>
            <w:r w:rsidRPr="009F79B8">
              <w:rPr>
                <w:rFonts w:ascii="宋体" w:hAnsi="宋体" w:cs="宋体" w:hint="eastAsia"/>
                <w:kern w:val="0"/>
                <w:sz w:val="18"/>
                <w:szCs w:val="18"/>
              </w:rPr>
              <w:t>6.64</w:t>
            </w:r>
          </w:p>
        </w:tc>
      </w:tr>
      <w:tr w:rsidR="009F79B8" w:rsidRPr="009F79B8" w:rsidTr="009F79B8">
        <w:trPr>
          <w:trHeight w:val="240"/>
          <w:jc w:val="center"/>
        </w:trPr>
        <w:tc>
          <w:tcPr>
            <w:tcW w:w="435" w:type="dxa"/>
            <w:vMerge/>
            <w:tcBorders>
              <w:top w:val="single" w:sz="4" w:space="0" w:color="auto"/>
              <w:left w:val="single" w:sz="4" w:space="0" w:color="auto"/>
              <w:bottom w:val="nil"/>
              <w:right w:val="single" w:sz="4" w:space="0" w:color="auto"/>
            </w:tcBorders>
            <w:vAlign w:val="center"/>
            <w:hideMark/>
          </w:tcPr>
          <w:p w:rsidR="009F79B8" w:rsidRPr="009F79B8" w:rsidRDefault="009F79B8" w:rsidP="009F79B8">
            <w:pPr>
              <w:widowControl/>
              <w:jc w:val="left"/>
              <w:rPr>
                <w:rFonts w:ascii="宋体" w:hAnsi="宋体" w:cs="宋体"/>
                <w:color w:val="000000"/>
                <w:kern w:val="0"/>
                <w:sz w:val="18"/>
                <w:szCs w:val="18"/>
              </w:rPr>
            </w:pPr>
          </w:p>
        </w:tc>
        <w:tc>
          <w:tcPr>
            <w:tcW w:w="1116" w:type="dxa"/>
            <w:vMerge/>
            <w:tcBorders>
              <w:top w:val="single" w:sz="4" w:space="0" w:color="auto"/>
              <w:left w:val="single" w:sz="4" w:space="0" w:color="auto"/>
              <w:bottom w:val="nil"/>
              <w:right w:val="single" w:sz="4" w:space="0" w:color="auto"/>
            </w:tcBorders>
            <w:vAlign w:val="center"/>
            <w:hideMark/>
          </w:tcPr>
          <w:p w:rsidR="009F79B8" w:rsidRPr="009F79B8" w:rsidRDefault="009F79B8" w:rsidP="009F79B8">
            <w:pPr>
              <w:widowControl/>
              <w:jc w:val="left"/>
              <w:rPr>
                <w:rFonts w:ascii="宋体" w:hAnsi="宋体" w:cs="宋体"/>
                <w:kern w:val="0"/>
                <w:sz w:val="18"/>
                <w:szCs w:val="18"/>
              </w:rPr>
            </w:pPr>
          </w:p>
        </w:tc>
        <w:tc>
          <w:tcPr>
            <w:tcW w:w="930" w:type="dxa"/>
            <w:vMerge/>
            <w:tcBorders>
              <w:top w:val="single" w:sz="4" w:space="0" w:color="auto"/>
              <w:left w:val="single" w:sz="4" w:space="0" w:color="auto"/>
              <w:bottom w:val="nil"/>
              <w:right w:val="single" w:sz="4" w:space="0" w:color="auto"/>
            </w:tcBorders>
            <w:vAlign w:val="center"/>
            <w:hideMark/>
          </w:tcPr>
          <w:p w:rsidR="009F79B8" w:rsidRPr="009F79B8" w:rsidRDefault="009F79B8" w:rsidP="009F79B8">
            <w:pPr>
              <w:widowControl/>
              <w:jc w:val="left"/>
              <w:rPr>
                <w:rFonts w:ascii="宋体" w:hAnsi="宋体" w:cs="宋体"/>
                <w:color w:val="000000"/>
                <w:kern w:val="0"/>
                <w:sz w:val="18"/>
                <w:szCs w:val="18"/>
              </w:rPr>
            </w:pPr>
          </w:p>
        </w:tc>
        <w:tc>
          <w:tcPr>
            <w:tcW w:w="1116" w:type="dxa"/>
            <w:vMerge/>
            <w:tcBorders>
              <w:top w:val="single" w:sz="4" w:space="0" w:color="auto"/>
              <w:left w:val="nil"/>
              <w:bottom w:val="single" w:sz="4" w:space="0" w:color="auto"/>
              <w:right w:val="nil"/>
            </w:tcBorders>
            <w:vAlign w:val="center"/>
            <w:hideMark/>
          </w:tcPr>
          <w:p w:rsidR="009F79B8" w:rsidRPr="009F79B8" w:rsidRDefault="009F79B8" w:rsidP="009F79B8">
            <w:pPr>
              <w:widowControl/>
              <w:jc w:val="left"/>
              <w:rPr>
                <w:rFonts w:ascii="等线" w:eastAsia="等线" w:hAnsi="等线" w:cs="宋体"/>
                <w:color w:val="000000"/>
                <w:kern w:val="0"/>
                <w:sz w:val="18"/>
                <w:szCs w:val="18"/>
              </w:rPr>
            </w:pPr>
          </w:p>
        </w:tc>
        <w:tc>
          <w:tcPr>
            <w:tcW w:w="1039" w:type="dxa"/>
            <w:vMerge/>
            <w:tcBorders>
              <w:top w:val="single" w:sz="4" w:space="0" w:color="auto"/>
              <w:left w:val="single" w:sz="4" w:space="0" w:color="auto"/>
              <w:bottom w:val="nil"/>
              <w:right w:val="single" w:sz="4" w:space="0" w:color="auto"/>
            </w:tcBorders>
            <w:vAlign w:val="center"/>
            <w:hideMark/>
          </w:tcPr>
          <w:p w:rsidR="009F79B8" w:rsidRPr="009F79B8" w:rsidRDefault="009F79B8" w:rsidP="009F79B8">
            <w:pPr>
              <w:widowControl/>
              <w:jc w:val="left"/>
              <w:rPr>
                <w:rFonts w:ascii="宋体" w:hAnsi="宋体" w:cs="宋体"/>
                <w:kern w:val="0"/>
                <w:sz w:val="18"/>
                <w:szCs w:val="18"/>
              </w:rPr>
            </w:pPr>
          </w:p>
        </w:tc>
        <w:tc>
          <w:tcPr>
            <w:tcW w:w="636"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OP20</w:t>
            </w:r>
          </w:p>
        </w:tc>
        <w:tc>
          <w:tcPr>
            <w:tcW w:w="2259"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left"/>
              <w:rPr>
                <w:rFonts w:ascii="宋体" w:hAnsi="宋体" w:cs="宋体"/>
                <w:color w:val="000000"/>
                <w:kern w:val="0"/>
                <w:sz w:val="18"/>
                <w:szCs w:val="18"/>
              </w:rPr>
            </w:pPr>
            <w:r w:rsidRPr="009F79B8">
              <w:rPr>
                <w:rFonts w:ascii="宋体" w:hAnsi="宋体" w:cs="宋体" w:hint="eastAsia"/>
                <w:color w:val="000000"/>
                <w:kern w:val="0"/>
                <w:sz w:val="18"/>
                <w:szCs w:val="18"/>
              </w:rPr>
              <w:t>成形</w:t>
            </w:r>
          </w:p>
        </w:tc>
        <w:tc>
          <w:tcPr>
            <w:tcW w:w="588"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1</w:t>
            </w:r>
          </w:p>
        </w:tc>
        <w:tc>
          <w:tcPr>
            <w:tcW w:w="721"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付</w:t>
            </w:r>
          </w:p>
        </w:tc>
        <w:tc>
          <w:tcPr>
            <w:tcW w:w="901"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1.60</w:t>
            </w:r>
          </w:p>
        </w:tc>
        <w:tc>
          <w:tcPr>
            <w:tcW w:w="887"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1.60</w:t>
            </w:r>
          </w:p>
        </w:tc>
        <w:tc>
          <w:tcPr>
            <w:tcW w:w="727" w:type="dxa"/>
            <w:vMerge/>
            <w:tcBorders>
              <w:top w:val="single" w:sz="4" w:space="0" w:color="auto"/>
              <w:left w:val="single" w:sz="4" w:space="0" w:color="auto"/>
              <w:bottom w:val="nil"/>
              <w:right w:val="single" w:sz="4" w:space="0" w:color="auto"/>
            </w:tcBorders>
            <w:vAlign w:val="center"/>
            <w:hideMark/>
          </w:tcPr>
          <w:p w:rsidR="009F79B8" w:rsidRPr="009F79B8" w:rsidRDefault="009F79B8" w:rsidP="009F79B8">
            <w:pPr>
              <w:widowControl/>
              <w:jc w:val="left"/>
              <w:rPr>
                <w:rFonts w:ascii="宋体" w:hAnsi="宋体" w:cs="宋体"/>
                <w:kern w:val="0"/>
                <w:sz w:val="18"/>
                <w:szCs w:val="18"/>
              </w:rPr>
            </w:pPr>
          </w:p>
        </w:tc>
      </w:tr>
      <w:tr w:rsidR="009F79B8" w:rsidRPr="009F79B8" w:rsidTr="009F79B8">
        <w:trPr>
          <w:trHeight w:val="240"/>
          <w:jc w:val="center"/>
        </w:trPr>
        <w:tc>
          <w:tcPr>
            <w:tcW w:w="435" w:type="dxa"/>
            <w:vMerge/>
            <w:tcBorders>
              <w:top w:val="single" w:sz="4" w:space="0" w:color="auto"/>
              <w:left w:val="single" w:sz="4" w:space="0" w:color="auto"/>
              <w:bottom w:val="nil"/>
              <w:right w:val="single" w:sz="4" w:space="0" w:color="auto"/>
            </w:tcBorders>
            <w:vAlign w:val="center"/>
            <w:hideMark/>
          </w:tcPr>
          <w:p w:rsidR="009F79B8" w:rsidRPr="009F79B8" w:rsidRDefault="009F79B8" w:rsidP="009F79B8">
            <w:pPr>
              <w:widowControl/>
              <w:jc w:val="left"/>
              <w:rPr>
                <w:rFonts w:ascii="宋体" w:hAnsi="宋体" w:cs="宋体"/>
                <w:color w:val="000000"/>
                <w:kern w:val="0"/>
                <w:sz w:val="18"/>
                <w:szCs w:val="18"/>
              </w:rPr>
            </w:pPr>
          </w:p>
        </w:tc>
        <w:tc>
          <w:tcPr>
            <w:tcW w:w="1116" w:type="dxa"/>
            <w:vMerge/>
            <w:tcBorders>
              <w:top w:val="single" w:sz="4" w:space="0" w:color="auto"/>
              <w:left w:val="single" w:sz="4" w:space="0" w:color="auto"/>
              <w:bottom w:val="nil"/>
              <w:right w:val="single" w:sz="4" w:space="0" w:color="auto"/>
            </w:tcBorders>
            <w:vAlign w:val="center"/>
            <w:hideMark/>
          </w:tcPr>
          <w:p w:rsidR="009F79B8" w:rsidRPr="009F79B8" w:rsidRDefault="009F79B8" w:rsidP="009F79B8">
            <w:pPr>
              <w:widowControl/>
              <w:jc w:val="left"/>
              <w:rPr>
                <w:rFonts w:ascii="宋体" w:hAnsi="宋体" w:cs="宋体"/>
                <w:kern w:val="0"/>
                <w:sz w:val="18"/>
                <w:szCs w:val="18"/>
              </w:rPr>
            </w:pPr>
          </w:p>
        </w:tc>
        <w:tc>
          <w:tcPr>
            <w:tcW w:w="930" w:type="dxa"/>
            <w:vMerge/>
            <w:tcBorders>
              <w:top w:val="single" w:sz="4" w:space="0" w:color="auto"/>
              <w:left w:val="single" w:sz="4" w:space="0" w:color="auto"/>
              <w:bottom w:val="nil"/>
              <w:right w:val="single" w:sz="4" w:space="0" w:color="auto"/>
            </w:tcBorders>
            <w:vAlign w:val="center"/>
            <w:hideMark/>
          </w:tcPr>
          <w:p w:rsidR="009F79B8" w:rsidRPr="009F79B8" w:rsidRDefault="009F79B8" w:rsidP="009F79B8">
            <w:pPr>
              <w:widowControl/>
              <w:jc w:val="left"/>
              <w:rPr>
                <w:rFonts w:ascii="宋体" w:hAnsi="宋体" w:cs="宋体"/>
                <w:color w:val="000000"/>
                <w:kern w:val="0"/>
                <w:sz w:val="18"/>
                <w:szCs w:val="18"/>
              </w:rPr>
            </w:pPr>
          </w:p>
        </w:tc>
        <w:tc>
          <w:tcPr>
            <w:tcW w:w="1116" w:type="dxa"/>
            <w:vMerge/>
            <w:tcBorders>
              <w:top w:val="single" w:sz="4" w:space="0" w:color="auto"/>
              <w:left w:val="nil"/>
              <w:bottom w:val="single" w:sz="4" w:space="0" w:color="auto"/>
              <w:right w:val="nil"/>
            </w:tcBorders>
            <w:vAlign w:val="center"/>
            <w:hideMark/>
          </w:tcPr>
          <w:p w:rsidR="009F79B8" w:rsidRPr="009F79B8" w:rsidRDefault="009F79B8" w:rsidP="009F79B8">
            <w:pPr>
              <w:widowControl/>
              <w:jc w:val="left"/>
              <w:rPr>
                <w:rFonts w:ascii="等线" w:eastAsia="等线" w:hAnsi="等线" w:cs="宋体"/>
                <w:color w:val="000000"/>
                <w:kern w:val="0"/>
                <w:sz w:val="18"/>
                <w:szCs w:val="18"/>
              </w:rPr>
            </w:pPr>
          </w:p>
        </w:tc>
        <w:tc>
          <w:tcPr>
            <w:tcW w:w="1039" w:type="dxa"/>
            <w:vMerge/>
            <w:tcBorders>
              <w:top w:val="single" w:sz="4" w:space="0" w:color="auto"/>
              <w:left w:val="single" w:sz="4" w:space="0" w:color="auto"/>
              <w:bottom w:val="nil"/>
              <w:right w:val="single" w:sz="4" w:space="0" w:color="auto"/>
            </w:tcBorders>
            <w:vAlign w:val="center"/>
            <w:hideMark/>
          </w:tcPr>
          <w:p w:rsidR="009F79B8" w:rsidRPr="009F79B8" w:rsidRDefault="009F79B8" w:rsidP="009F79B8">
            <w:pPr>
              <w:widowControl/>
              <w:jc w:val="left"/>
              <w:rPr>
                <w:rFonts w:ascii="宋体" w:hAnsi="宋体" w:cs="宋体"/>
                <w:kern w:val="0"/>
                <w:sz w:val="18"/>
                <w:szCs w:val="18"/>
              </w:rPr>
            </w:pPr>
          </w:p>
        </w:tc>
        <w:tc>
          <w:tcPr>
            <w:tcW w:w="636"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OP30</w:t>
            </w:r>
          </w:p>
        </w:tc>
        <w:tc>
          <w:tcPr>
            <w:tcW w:w="2259"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left"/>
              <w:rPr>
                <w:rFonts w:ascii="宋体" w:hAnsi="宋体" w:cs="宋体"/>
                <w:color w:val="000000"/>
                <w:kern w:val="0"/>
                <w:sz w:val="18"/>
                <w:szCs w:val="18"/>
              </w:rPr>
            </w:pPr>
            <w:r w:rsidRPr="009F79B8">
              <w:rPr>
                <w:rFonts w:ascii="宋体" w:hAnsi="宋体" w:cs="宋体" w:hint="eastAsia"/>
                <w:color w:val="000000"/>
                <w:kern w:val="0"/>
                <w:sz w:val="18"/>
                <w:szCs w:val="18"/>
              </w:rPr>
              <w:t>翻遍成形</w:t>
            </w:r>
          </w:p>
        </w:tc>
        <w:tc>
          <w:tcPr>
            <w:tcW w:w="588"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1</w:t>
            </w:r>
          </w:p>
        </w:tc>
        <w:tc>
          <w:tcPr>
            <w:tcW w:w="721"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付</w:t>
            </w:r>
          </w:p>
        </w:tc>
        <w:tc>
          <w:tcPr>
            <w:tcW w:w="901"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1.47</w:t>
            </w:r>
          </w:p>
        </w:tc>
        <w:tc>
          <w:tcPr>
            <w:tcW w:w="887"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1.47</w:t>
            </w:r>
          </w:p>
        </w:tc>
        <w:tc>
          <w:tcPr>
            <w:tcW w:w="727" w:type="dxa"/>
            <w:vMerge/>
            <w:tcBorders>
              <w:top w:val="single" w:sz="4" w:space="0" w:color="auto"/>
              <w:left w:val="single" w:sz="4" w:space="0" w:color="auto"/>
              <w:bottom w:val="nil"/>
              <w:right w:val="single" w:sz="4" w:space="0" w:color="auto"/>
            </w:tcBorders>
            <w:vAlign w:val="center"/>
            <w:hideMark/>
          </w:tcPr>
          <w:p w:rsidR="009F79B8" w:rsidRPr="009F79B8" w:rsidRDefault="009F79B8" w:rsidP="009F79B8">
            <w:pPr>
              <w:widowControl/>
              <w:jc w:val="left"/>
              <w:rPr>
                <w:rFonts w:ascii="宋体" w:hAnsi="宋体" w:cs="宋体"/>
                <w:kern w:val="0"/>
                <w:sz w:val="18"/>
                <w:szCs w:val="18"/>
              </w:rPr>
            </w:pPr>
          </w:p>
        </w:tc>
      </w:tr>
      <w:tr w:rsidR="009F79B8" w:rsidRPr="009F79B8" w:rsidTr="009227E5">
        <w:trPr>
          <w:trHeight w:val="578"/>
          <w:jc w:val="center"/>
        </w:trPr>
        <w:tc>
          <w:tcPr>
            <w:tcW w:w="435" w:type="dxa"/>
            <w:vMerge/>
            <w:tcBorders>
              <w:top w:val="single" w:sz="4" w:space="0" w:color="auto"/>
              <w:left w:val="single" w:sz="4" w:space="0" w:color="auto"/>
              <w:bottom w:val="single" w:sz="4" w:space="0" w:color="auto"/>
              <w:right w:val="single" w:sz="4" w:space="0" w:color="auto"/>
            </w:tcBorders>
            <w:vAlign w:val="center"/>
            <w:hideMark/>
          </w:tcPr>
          <w:p w:rsidR="009F79B8" w:rsidRPr="009F79B8" w:rsidRDefault="009F79B8" w:rsidP="009F79B8">
            <w:pPr>
              <w:widowControl/>
              <w:jc w:val="left"/>
              <w:rPr>
                <w:rFonts w:ascii="宋体" w:hAnsi="宋体" w:cs="宋体"/>
                <w:color w:val="000000"/>
                <w:kern w:val="0"/>
                <w:sz w:val="18"/>
                <w:szCs w:val="18"/>
              </w:rPr>
            </w:pPr>
          </w:p>
        </w:tc>
        <w:tc>
          <w:tcPr>
            <w:tcW w:w="1116" w:type="dxa"/>
            <w:vMerge/>
            <w:tcBorders>
              <w:top w:val="single" w:sz="4" w:space="0" w:color="auto"/>
              <w:left w:val="single" w:sz="4" w:space="0" w:color="auto"/>
              <w:bottom w:val="single" w:sz="4" w:space="0" w:color="auto"/>
              <w:right w:val="single" w:sz="4" w:space="0" w:color="auto"/>
            </w:tcBorders>
            <w:vAlign w:val="center"/>
            <w:hideMark/>
          </w:tcPr>
          <w:p w:rsidR="009F79B8" w:rsidRPr="009F79B8" w:rsidRDefault="009F79B8" w:rsidP="009F79B8">
            <w:pPr>
              <w:widowControl/>
              <w:jc w:val="left"/>
              <w:rPr>
                <w:rFonts w:ascii="宋体" w:hAnsi="宋体" w:cs="宋体"/>
                <w:kern w:val="0"/>
                <w:sz w:val="18"/>
                <w:szCs w:val="18"/>
              </w:rPr>
            </w:pPr>
          </w:p>
        </w:tc>
        <w:tc>
          <w:tcPr>
            <w:tcW w:w="930" w:type="dxa"/>
            <w:vMerge/>
            <w:tcBorders>
              <w:top w:val="single" w:sz="4" w:space="0" w:color="auto"/>
              <w:left w:val="single" w:sz="4" w:space="0" w:color="auto"/>
              <w:bottom w:val="single" w:sz="4" w:space="0" w:color="auto"/>
              <w:right w:val="single" w:sz="4" w:space="0" w:color="auto"/>
            </w:tcBorders>
            <w:vAlign w:val="center"/>
            <w:hideMark/>
          </w:tcPr>
          <w:p w:rsidR="009F79B8" w:rsidRPr="009F79B8" w:rsidRDefault="009F79B8" w:rsidP="009F79B8">
            <w:pPr>
              <w:widowControl/>
              <w:jc w:val="left"/>
              <w:rPr>
                <w:rFonts w:ascii="宋体" w:hAnsi="宋体" w:cs="宋体"/>
                <w:color w:val="000000"/>
                <w:kern w:val="0"/>
                <w:sz w:val="18"/>
                <w:szCs w:val="18"/>
              </w:rPr>
            </w:pPr>
          </w:p>
        </w:tc>
        <w:tc>
          <w:tcPr>
            <w:tcW w:w="1116" w:type="dxa"/>
            <w:vMerge/>
            <w:tcBorders>
              <w:top w:val="single" w:sz="4" w:space="0" w:color="auto"/>
              <w:left w:val="nil"/>
              <w:bottom w:val="single" w:sz="4" w:space="0" w:color="auto"/>
              <w:right w:val="nil"/>
            </w:tcBorders>
            <w:vAlign w:val="center"/>
            <w:hideMark/>
          </w:tcPr>
          <w:p w:rsidR="009F79B8" w:rsidRPr="009F79B8" w:rsidRDefault="009F79B8" w:rsidP="009F79B8">
            <w:pPr>
              <w:widowControl/>
              <w:jc w:val="left"/>
              <w:rPr>
                <w:rFonts w:ascii="等线" w:eastAsia="等线" w:hAnsi="等线" w:cs="宋体"/>
                <w:color w:val="000000"/>
                <w:kern w:val="0"/>
                <w:sz w:val="18"/>
                <w:szCs w:val="18"/>
              </w:rPr>
            </w:pPr>
          </w:p>
        </w:tc>
        <w:tc>
          <w:tcPr>
            <w:tcW w:w="1039" w:type="dxa"/>
            <w:vMerge/>
            <w:tcBorders>
              <w:top w:val="single" w:sz="4" w:space="0" w:color="auto"/>
              <w:left w:val="single" w:sz="4" w:space="0" w:color="auto"/>
              <w:bottom w:val="single" w:sz="4" w:space="0" w:color="auto"/>
              <w:right w:val="single" w:sz="4" w:space="0" w:color="auto"/>
            </w:tcBorders>
            <w:vAlign w:val="center"/>
            <w:hideMark/>
          </w:tcPr>
          <w:p w:rsidR="009F79B8" w:rsidRPr="009F79B8" w:rsidRDefault="009F79B8" w:rsidP="009F79B8">
            <w:pPr>
              <w:widowControl/>
              <w:jc w:val="left"/>
              <w:rPr>
                <w:rFonts w:ascii="宋体" w:hAnsi="宋体" w:cs="宋体"/>
                <w:kern w:val="0"/>
                <w:sz w:val="18"/>
                <w:szCs w:val="18"/>
              </w:rPr>
            </w:pPr>
          </w:p>
        </w:tc>
        <w:tc>
          <w:tcPr>
            <w:tcW w:w="636"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OP40</w:t>
            </w:r>
          </w:p>
        </w:tc>
        <w:tc>
          <w:tcPr>
            <w:tcW w:w="2259"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left"/>
              <w:rPr>
                <w:rFonts w:ascii="宋体" w:hAnsi="宋体" w:cs="宋体"/>
                <w:color w:val="000000"/>
                <w:kern w:val="0"/>
                <w:sz w:val="18"/>
                <w:szCs w:val="18"/>
              </w:rPr>
            </w:pPr>
            <w:r w:rsidRPr="009F79B8">
              <w:rPr>
                <w:rFonts w:ascii="宋体" w:hAnsi="宋体" w:cs="宋体" w:hint="eastAsia"/>
                <w:color w:val="000000"/>
                <w:kern w:val="0"/>
                <w:sz w:val="18"/>
                <w:szCs w:val="18"/>
              </w:rPr>
              <w:t>冲孔侧冲孔冲舌</w:t>
            </w:r>
          </w:p>
        </w:tc>
        <w:tc>
          <w:tcPr>
            <w:tcW w:w="588"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1</w:t>
            </w:r>
          </w:p>
        </w:tc>
        <w:tc>
          <w:tcPr>
            <w:tcW w:w="721"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付</w:t>
            </w:r>
          </w:p>
        </w:tc>
        <w:tc>
          <w:tcPr>
            <w:tcW w:w="901"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1.98</w:t>
            </w:r>
          </w:p>
        </w:tc>
        <w:tc>
          <w:tcPr>
            <w:tcW w:w="887"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1.98</w:t>
            </w:r>
          </w:p>
        </w:tc>
        <w:tc>
          <w:tcPr>
            <w:tcW w:w="727" w:type="dxa"/>
            <w:vMerge/>
            <w:tcBorders>
              <w:top w:val="single" w:sz="4" w:space="0" w:color="auto"/>
              <w:left w:val="single" w:sz="4" w:space="0" w:color="auto"/>
              <w:bottom w:val="single" w:sz="4" w:space="0" w:color="auto"/>
              <w:right w:val="single" w:sz="4" w:space="0" w:color="auto"/>
            </w:tcBorders>
            <w:vAlign w:val="center"/>
            <w:hideMark/>
          </w:tcPr>
          <w:p w:rsidR="009F79B8" w:rsidRPr="009F79B8" w:rsidRDefault="009F79B8" w:rsidP="009F79B8">
            <w:pPr>
              <w:widowControl/>
              <w:jc w:val="left"/>
              <w:rPr>
                <w:rFonts w:ascii="宋体" w:hAnsi="宋体" w:cs="宋体"/>
                <w:kern w:val="0"/>
                <w:sz w:val="18"/>
                <w:szCs w:val="18"/>
              </w:rPr>
            </w:pPr>
          </w:p>
        </w:tc>
      </w:tr>
      <w:tr w:rsidR="009F79B8" w:rsidRPr="009F79B8" w:rsidTr="009227E5">
        <w:trPr>
          <w:trHeight w:val="497"/>
          <w:jc w:val="center"/>
        </w:trPr>
        <w:tc>
          <w:tcPr>
            <w:tcW w:w="4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6</w:t>
            </w:r>
          </w:p>
        </w:tc>
        <w:tc>
          <w:tcPr>
            <w:tcW w:w="11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kern w:val="0"/>
                <w:sz w:val="18"/>
                <w:szCs w:val="18"/>
              </w:rPr>
            </w:pPr>
            <w:r w:rsidRPr="009F79B8">
              <w:rPr>
                <w:rFonts w:ascii="宋体" w:hAnsi="宋体" w:cs="宋体" w:hint="eastAsia"/>
                <w:kern w:val="0"/>
                <w:sz w:val="18"/>
                <w:szCs w:val="18"/>
              </w:rPr>
              <w:t>SLT0011255</w:t>
            </w:r>
          </w:p>
        </w:tc>
        <w:tc>
          <w:tcPr>
            <w:tcW w:w="93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靠背一级调节下边板RH</w:t>
            </w:r>
          </w:p>
        </w:tc>
        <w:tc>
          <w:tcPr>
            <w:tcW w:w="1116"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79B8" w:rsidRPr="009F79B8" w:rsidRDefault="009F79B8" w:rsidP="009F79B8">
            <w:pPr>
              <w:widowControl/>
              <w:jc w:val="left"/>
              <w:rPr>
                <w:rFonts w:ascii="等线" w:eastAsia="等线" w:hAnsi="等线" w:cs="宋体"/>
                <w:color w:val="000000"/>
                <w:kern w:val="0"/>
                <w:sz w:val="18"/>
                <w:szCs w:val="18"/>
              </w:rPr>
            </w:pPr>
            <w:r w:rsidRPr="009F79B8">
              <w:rPr>
                <w:rFonts w:ascii="等线" w:eastAsia="等线" w:hAnsi="等线" w:cs="宋体" w:hint="eastAsia"/>
                <w:noProof/>
                <w:color w:val="000000"/>
                <w:kern w:val="0"/>
                <w:sz w:val="18"/>
                <w:szCs w:val="18"/>
              </w:rPr>
              <w:drawing>
                <wp:anchor distT="0" distB="0" distL="114300" distR="114300" simplePos="0" relativeHeight="251659264" behindDoc="0" locked="0" layoutInCell="1" allowOverlap="1">
                  <wp:simplePos x="0" y="0"/>
                  <wp:positionH relativeFrom="column">
                    <wp:posOffset>-27305</wp:posOffset>
                  </wp:positionH>
                  <wp:positionV relativeFrom="paragraph">
                    <wp:posOffset>-681990</wp:posOffset>
                  </wp:positionV>
                  <wp:extent cx="586740" cy="358140"/>
                  <wp:effectExtent l="0" t="0" r="0" b="0"/>
                  <wp:wrapNone/>
                  <wp:docPr id="7" name="图片 7">
                    <a:extLst xmlns:a="http://schemas.openxmlformats.org/drawingml/2006/main">
                      <a:ext uri="{FF2B5EF4-FFF2-40B4-BE49-F238E27FC236}">
                        <a16:creationId xmlns:a16="http://schemas.microsoft.com/office/drawing/2014/main" id="{8A944033-6DBA-4145-87FE-D0CE764053E9}"/>
                      </a:ext>
                    </a:extLst>
                  </wp:docPr>
                  <wp:cNvGraphicFramePr/>
                  <a:graphic xmlns:a="http://schemas.openxmlformats.org/drawingml/2006/main">
                    <a:graphicData uri="http://schemas.openxmlformats.org/drawingml/2006/picture">
                      <pic:pic xmlns:pic="http://schemas.openxmlformats.org/drawingml/2006/picture">
                        <pic:nvPicPr>
                          <pic:cNvPr id="7" name="图片 6">
                            <a:extLst>
                              <a:ext uri="{FF2B5EF4-FFF2-40B4-BE49-F238E27FC236}">
                                <a16:creationId xmlns:a16="http://schemas.microsoft.com/office/drawing/2014/main" id="{8A944033-6DBA-4145-87FE-D0CE764053E9}"/>
                              </a:ext>
                            </a:extLst>
                          </pic:cNvPr>
                          <pic:cNvPicPr>
                            <a:picLocks noChangeAspect="1"/>
                          </pic:cNvPicPr>
                        </pic:nvPicPr>
                        <pic:blipFill>
                          <a:blip r:embed="rId13" cstate="print"/>
                          <a:stretch>
                            <a:fillRect/>
                          </a:stretch>
                        </pic:blipFill>
                        <pic:spPr>
                          <a:xfrm>
                            <a:off x="0" y="0"/>
                            <a:ext cx="586740" cy="358140"/>
                          </a:xfrm>
                          <a:prstGeom prst="rect">
                            <a:avLst/>
                          </a:prstGeom>
                          <a:noFill/>
                          <a:ln w="9525">
                            <a:noFill/>
                          </a:ln>
                        </pic:spPr>
                      </pic:pic>
                    </a:graphicData>
                  </a:graphic>
                </wp:anchor>
              </w:drawing>
            </w:r>
          </w:p>
          <w:p w:rsidR="009F79B8" w:rsidRPr="009F79B8" w:rsidRDefault="009F79B8" w:rsidP="009F79B8">
            <w:pPr>
              <w:widowControl/>
              <w:jc w:val="left"/>
              <w:rPr>
                <w:rFonts w:ascii="等线" w:eastAsia="等线" w:hAnsi="等线" w:cs="宋体"/>
                <w:color w:val="000000"/>
                <w:kern w:val="0"/>
                <w:sz w:val="18"/>
                <w:szCs w:val="18"/>
              </w:rPr>
            </w:pPr>
          </w:p>
        </w:tc>
        <w:tc>
          <w:tcPr>
            <w:tcW w:w="103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kern w:val="0"/>
                <w:sz w:val="18"/>
                <w:szCs w:val="18"/>
              </w:rPr>
            </w:pPr>
            <w:r w:rsidRPr="009F79B8">
              <w:rPr>
                <w:rFonts w:ascii="宋体" w:hAnsi="宋体" w:cs="宋体" w:hint="eastAsia"/>
                <w:kern w:val="0"/>
                <w:sz w:val="18"/>
                <w:szCs w:val="18"/>
              </w:rPr>
              <w:t>QStE500TM 2.5</w:t>
            </w:r>
          </w:p>
        </w:tc>
        <w:tc>
          <w:tcPr>
            <w:tcW w:w="636" w:type="dxa"/>
            <w:tcBorders>
              <w:top w:val="nil"/>
              <w:left w:val="single" w:sz="4" w:space="0" w:color="auto"/>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OP10</w:t>
            </w:r>
          </w:p>
        </w:tc>
        <w:tc>
          <w:tcPr>
            <w:tcW w:w="2259"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left"/>
              <w:rPr>
                <w:rFonts w:ascii="宋体" w:hAnsi="宋体" w:cs="宋体"/>
                <w:color w:val="000000"/>
                <w:kern w:val="0"/>
                <w:sz w:val="18"/>
                <w:szCs w:val="18"/>
              </w:rPr>
            </w:pPr>
            <w:r w:rsidRPr="009F79B8">
              <w:rPr>
                <w:rFonts w:ascii="宋体" w:hAnsi="宋体" w:cs="宋体" w:hint="eastAsia"/>
                <w:color w:val="000000"/>
                <w:kern w:val="0"/>
                <w:sz w:val="18"/>
                <w:szCs w:val="18"/>
              </w:rPr>
              <w:t>落料冲孔</w:t>
            </w:r>
          </w:p>
        </w:tc>
        <w:tc>
          <w:tcPr>
            <w:tcW w:w="588"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1</w:t>
            </w:r>
          </w:p>
        </w:tc>
        <w:tc>
          <w:tcPr>
            <w:tcW w:w="721"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付</w:t>
            </w:r>
          </w:p>
        </w:tc>
        <w:tc>
          <w:tcPr>
            <w:tcW w:w="901"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1.60</w:t>
            </w:r>
          </w:p>
        </w:tc>
        <w:tc>
          <w:tcPr>
            <w:tcW w:w="887"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1.60</w:t>
            </w:r>
          </w:p>
        </w:tc>
        <w:tc>
          <w:tcPr>
            <w:tcW w:w="7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kern w:val="0"/>
                <w:sz w:val="18"/>
                <w:szCs w:val="18"/>
              </w:rPr>
            </w:pPr>
            <w:r w:rsidRPr="009F79B8">
              <w:rPr>
                <w:rFonts w:ascii="宋体" w:hAnsi="宋体" w:cs="宋体" w:hint="eastAsia"/>
                <w:kern w:val="0"/>
                <w:sz w:val="18"/>
                <w:szCs w:val="18"/>
              </w:rPr>
              <w:t>6.64</w:t>
            </w:r>
          </w:p>
        </w:tc>
      </w:tr>
      <w:tr w:rsidR="009F79B8" w:rsidRPr="009F79B8" w:rsidTr="009227E5">
        <w:trPr>
          <w:trHeight w:val="562"/>
          <w:jc w:val="center"/>
        </w:trPr>
        <w:tc>
          <w:tcPr>
            <w:tcW w:w="435" w:type="dxa"/>
            <w:vMerge/>
            <w:tcBorders>
              <w:top w:val="single" w:sz="4" w:space="0" w:color="auto"/>
              <w:left w:val="single" w:sz="4" w:space="0" w:color="auto"/>
              <w:bottom w:val="single" w:sz="4" w:space="0" w:color="auto"/>
              <w:right w:val="single" w:sz="4" w:space="0" w:color="auto"/>
            </w:tcBorders>
            <w:vAlign w:val="center"/>
            <w:hideMark/>
          </w:tcPr>
          <w:p w:rsidR="009F79B8" w:rsidRPr="009F79B8" w:rsidRDefault="009F79B8" w:rsidP="009F79B8">
            <w:pPr>
              <w:widowControl/>
              <w:jc w:val="left"/>
              <w:rPr>
                <w:rFonts w:ascii="宋体" w:hAnsi="宋体" w:cs="宋体"/>
                <w:color w:val="000000"/>
                <w:kern w:val="0"/>
                <w:sz w:val="18"/>
                <w:szCs w:val="18"/>
              </w:rPr>
            </w:pPr>
          </w:p>
        </w:tc>
        <w:tc>
          <w:tcPr>
            <w:tcW w:w="1116" w:type="dxa"/>
            <w:vMerge/>
            <w:tcBorders>
              <w:top w:val="single" w:sz="4" w:space="0" w:color="auto"/>
              <w:left w:val="single" w:sz="4" w:space="0" w:color="auto"/>
              <w:bottom w:val="single" w:sz="4" w:space="0" w:color="auto"/>
              <w:right w:val="single" w:sz="4" w:space="0" w:color="auto"/>
            </w:tcBorders>
            <w:vAlign w:val="center"/>
            <w:hideMark/>
          </w:tcPr>
          <w:p w:rsidR="009F79B8" w:rsidRPr="009F79B8" w:rsidRDefault="009F79B8" w:rsidP="009F79B8">
            <w:pPr>
              <w:widowControl/>
              <w:jc w:val="left"/>
              <w:rPr>
                <w:rFonts w:ascii="宋体" w:hAnsi="宋体" w:cs="宋体"/>
                <w:kern w:val="0"/>
                <w:sz w:val="18"/>
                <w:szCs w:val="18"/>
              </w:rPr>
            </w:pPr>
          </w:p>
        </w:tc>
        <w:tc>
          <w:tcPr>
            <w:tcW w:w="930" w:type="dxa"/>
            <w:vMerge/>
            <w:tcBorders>
              <w:top w:val="single" w:sz="4" w:space="0" w:color="auto"/>
              <w:left w:val="single" w:sz="4" w:space="0" w:color="auto"/>
              <w:bottom w:val="single" w:sz="4" w:space="0" w:color="auto"/>
              <w:right w:val="single" w:sz="4" w:space="0" w:color="auto"/>
            </w:tcBorders>
            <w:vAlign w:val="center"/>
            <w:hideMark/>
          </w:tcPr>
          <w:p w:rsidR="009F79B8" w:rsidRPr="009F79B8" w:rsidRDefault="009F79B8" w:rsidP="009F79B8">
            <w:pPr>
              <w:widowControl/>
              <w:jc w:val="left"/>
              <w:rPr>
                <w:rFonts w:ascii="宋体" w:hAnsi="宋体" w:cs="宋体"/>
                <w:color w:val="000000"/>
                <w:kern w:val="0"/>
                <w:sz w:val="18"/>
                <w:szCs w:val="18"/>
              </w:rPr>
            </w:pPr>
          </w:p>
        </w:tc>
        <w:tc>
          <w:tcPr>
            <w:tcW w:w="1116" w:type="dxa"/>
            <w:vMerge/>
            <w:tcBorders>
              <w:top w:val="single" w:sz="4" w:space="0" w:color="auto"/>
              <w:left w:val="single" w:sz="4" w:space="0" w:color="auto"/>
              <w:bottom w:val="single" w:sz="4" w:space="0" w:color="auto"/>
              <w:right w:val="single" w:sz="4" w:space="0" w:color="auto"/>
            </w:tcBorders>
            <w:vAlign w:val="center"/>
            <w:hideMark/>
          </w:tcPr>
          <w:p w:rsidR="009F79B8" w:rsidRPr="009F79B8" w:rsidRDefault="009F79B8" w:rsidP="009F79B8">
            <w:pPr>
              <w:widowControl/>
              <w:jc w:val="left"/>
              <w:rPr>
                <w:rFonts w:ascii="等线" w:eastAsia="等线" w:hAnsi="等线" w:cs="宋体"/>
                <w:color w:val="000000"/>
                <w:kern w:val="0"/>
                <w:sz w:val="18"/>
                <w:szCs w:val="18"/>
              </w:rPr>
            </w:pPr>
          </w:p>
        </w:tc>
        <w:tc>
          <w:tcPr>
            <w:tcW w:w="1039" w:type="dxa"/>
            <w:vMerge/>
            <w:tcBorders>
              <w:top w:val="single" w:sz="4" w:space="0" w:color="auto"/>
              <w:left w:val="single" w:sz="4" w:space="0" w:color="auto"/>
              <w:bottom w:val="single" w:sz="4" w:space="0" w:color="auto"/>
              <w:right w:val="single" w:sz="4" w:space="0" w:color="auto"/>
            </w:tcBorders>
            <w:vAlign w:val="center"/>
            <w:hideMark/>
          </w:tcPr>
          <w:p w:rsidR="009F79B8" w:rsidRPr="009F79B8" w:rsidRDefault="009F79B8" w:rsidP="009F79B8">
            <w:pPr>
              <w:widowControl/>
              <w:jc w:val="left"/>
              <w:rPr>
                <w:rFonts w:ascii="宋体" w:hAnsi="宋体" w:cs="宋体"/>
                <w:kern w:val="0"/>
                <w:sz w:val="18"/>
                <w:szCs w:val="18"/>
              </w:rPr>
            </w:pPr>
          </w:p>
        </w:tc>
        <w:tc>
          <w:tcPr>
            <w:tcW w:w="636" w:type="dxa"/>
            <w:tcBorders>
              <w:top w:val="nil"/>
              <w:left w:val="single" w:sz="4" w:space="0" w:color="auto"/>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OP20</w:t>
            </w:r>
          </w:p>
        </w:tc>
        <w:tc>
          <w:tcPr>
            <w:tcW w:w="2259"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left"/>
              <w:rPr>
                <w:rFonts w:ascii="宋体" w:hAnsi="宋体" w:cs="宋体"/>
                <w:color w:val="000000"/>
                <w:kern w:val="0"/>
                <w:sz w:val="18"/>
                <w:szCs w:val="18"/>
              </w:rPr>
            </w:pPr>
            <w:r w:rsidRPr="009F79B8">
              <w:rPr>
                <w:rFonts w:ascii="宋体" w:hAnsi="宋体" w:cs="宋体" w:hint="eastAsia"/>
                <w:color w:val="000000"/>
                <w:kern w:val="0"/>
                <w:sz w:val="18"/>
                <w:szCs w:val="18"/>
              </w:rPr>
              <w:t>翻遍成形</w:t>
            </w:r>
          </w:p>
        </w:tc>
        <w:tc>
          <w:tcPr>
            <w:tcW w:w="588"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1</w:t>
            </w:r>
          </w:p>
        </w:tc>
        <w:tc>
          <w:tcPr>
            <w:tcW w:w="721"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付</w:t>
            </w:r>
          </w:p>
        </w:tc>
        <w:tc>
          <w:tcPr>
            <w:tcW w:w="901"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1.60</w:t>
            </w:r>
          </w:p>
        </w:tc>
        <w:tc>
          <w:tcPr>
            <w:tcW w:w="887"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1.60</w:t>
            </w:r>
          </w:p>
        </w:tc>
        <w:tc>
          <w:tcPr>
            <w:tcW w:w="727" w:type="dxa"/>
            <w:vMerge/>
            <w:tcBorders>
              <w:top w:val="single" w:sz="4" w:space="0" w:color="auto"/>
              <w:left w:val="single" w:sz="4" w:space="0" w:color="auto"/>
              <w:bottom w:val="single" w:sz="4" w:space="0" w:color="auto"/>
              <w:right w:val="single" w:sz="4" w:space="0" w:color="auto"/>
            </w:tcBorders>
            <w:vAlign w:val="center"/>
            <w:hideMark/>
          </w:tcPr>
          <w:p w:rsidR="009F79B8" w:rsidRPr="009F79B8" w:rsidRDefault="009F79B8" w:rsidP="009F79B8">
            <w:pPr>
              <w:widowControl/>
              <w:jc w:val="left"/>
              <w:rPr>
                <w:rFonts w:ascii="宋体" w:hAnsi="宋体" w:cs="宋体"/>
                <w:kern w:val="0"/>
                <w:sz w:val="18"/>
                <w:szCs w:val="18"/>
              </w:rPr>
            </w:pPr>
          </w:p>
        </w:tc>
      </w:tr>
      <w:tr w:rsidR="009F79B8" w:rsidRPr="009F79B8" w:rsidTr="009227E5">
        <w:trPr>
          <w:trHeight w:val="711"/>
          <w:jc w:val="center"/>
        </w:trPr>
        <w:tc>
          <w:tcPr>
            <w:tcW w:w="435" w:type="dxa"/>
            <w:vMerge/>
            <w:tcBorders>
              <w:top w:val="single" w:sz="4" w:space="0" w:color="auto"/>
              <w:left w:val="single" w:sz="4" w:space="0" w:color="auto"/>
              <w:bottom w:val="single" w:sz="4" w:space="0" w:color="auto"/>
              <w:right w:val="single" w:sz="4" w:space="0" w:color="auto"/>
            </w:tcBorders>
            <w:vAlign w:val="center"/>
            <w:hideMark/>
          </w:tcPr>
          <w:p w:rsidR="009F79B8" w:rsidRPr="009F79B8" w:rsidRDefault="009F79B8" w:rsidP="009F79B8">
            <w:pPr>
              <w:widowControl/>
              <w:jc w:val="left"/>
              <w:rPr>
                <w:rFonts w:ascii="宋体" w:hAnsi="宋体" w:cs="宋体"/>
                <w:color w:val="000000"/>
                <w:kern w:val="0"/>
                <w:sz w:val="18"/>
                <w:szCs w:val="18"/>
              </w:rPr>
            </w:pPr>
          </w:p>
        </w:tc>
        <w:tc>
          <w:tcPr>
            <w:tcW w:w="1116" w:type="dxa"/>
            <w:vMerge/>
            <w:tcBorders>
              <w:top w:val="single" w:sz="4" w:space="0" w:color="auto"/>
              <w:left w:val="single" w:sz="4" w:space="0" w:color="auto"/>
              <w:bottom w:val="single" w:sz="4" w:space="0" w:color="auto"/>
              <w:right w:val="single" w:sz="4" w:space="0" w:color="auto"/>
            </w:tcBorders>
            <w:vAlign w:val="center"/>
            <w:hideMark/>
          </w:tcPr>
          <w:p w:rsidR="009F79B8" w:rsidRPr="009F79B8" w:rsidRDefault="009F79B8" w:rsidP="009F79B8">
            <w:pPr>
              <w:widowControl/>
              <w:jc w:val="left"/>
              <w:rPr>
                <w:rFonts w:ascii="宋体" w:hAnsi="宋体" w:cs="宋体"/>
                <w:kern w:val="0"/>
                <w:sz w:val="18"/>
                <w:szCs w:val="18"/>
              </w:rPr>
            </w:pPr>
          </w:p>
        </w:tc>
        <w:tc>
          <w:tcPr>
            <w:tcW w:w="930" w:type="dxa"/>
            <w:vMerge/>
            <w:tcBorders>
              <w:top w:val="single" w:sz="4" w:space="0" w:color="auto"/>
              <w:left w:val="single" w:sz="4" w:space="0" w:color="auto"/>
              <w:bottom w:val="single" w:sz="4" w:space="0" w:color="auto"/>
              <w:right w:val="single" w:sz="4" w:space="0" w:color="auto"/>
            </w:tcBorders>
            <w:vAlign w:val="center"/>
            <w:hideMark/>
          </w:tcPr>
          <w:p w:rsidR="009F79B8" w:rsidRPr="009F79B8" w:rsidRDefault="009F79B8" w:rsidP="009F79B8">
            <w:pPr>
              <w:widowControl/>
              <w:jc w:val="left"/>
              <w:rPr>
                <w:rFonts w:ascii="宋体" w:hAnsi="宋体" w:cs="宋体"/>
                <w:color w:val="000000"/>
                <w:kern w:val="0"/>
                <w:sz w:val="18"/>
                <w:szCs w:val="18"/>
              </w:rPr>
            </w:pPr>
          </w:p>
        </w:tc>
        <w:tc>
          <w:tcPr>
            <w:tcW w:w="1116" w:type="dxa"/>
            <w:vMerge/>
            <w:tcBorders>
              <w:top w:val="single" w:sz="4" w:space="0" w:color="auto"/>
              <w:left w:val="single" w:sz="4" w:space="0" w:color="auto"/>
              <w:bottom w:val="single" w:sz="4" w:space="0" w:color="auto"/>
              <w:right w:val="single" w:sz="4" w:space="0" w:color="auto"/>
            </w:tcBorders>
            <w:vAlign w:val="center"/>
            <w:hideMark/>
          </w:tcPr>
          <w:p w:rsidR="009F79B8" w:rsidRPr="009F79B8" w:rsidRDefault="009F79B8" w:rsidP="009F79B8">
            <w:pPr>
              <w:widowControl/>
              <w:jc w:val="left"/>
              <w:rPr>
                <w:rFonts w:ascii="等线" w:eastAsia="等线" w:hAnsi="等线" w:cs="宋体"/>
                <w:color w:val="000000"/>
                <w:kern w:val="0"/>
                <w:sz w:val="18"/>
                <w:szCs w:val="18"/>
              </w:rPr>
            </w:pPr>
          </w:p>
        </w:tc>
        <w:tc>
          <w:tcPr>
            <w:tcW w:w="1039" w:type="dxa"/>
            <w:vMerge/>
            <w:tcBorders>
              <w:top w:val="single" w:sz="4" w:space="0" w:color="auto"/>
              <w:left w:val="single" w:sz="4" w:space="0" w:color="auto"/>
              <w:bottom w:val="single" w:sz="4" w:space="0" w:color="auto"/>
              <w:right w:val="single" w:sz="4" w:space="0" w:color="auto"/>
            </w:tcBorders>
            <w:vAlign w:val="center"/>
            <w:hideMark/>
          </w:tcPr>
          <w:p w:rsidR="009F79B8" w:rsidRPr="009F79B8" w:rsidRDefault="009F79B8" w:rsidP="009F79B8">
            <w:pPr>
              <w:widowControl/>
              <w:jc w:val="left"/>
              <w:rPr>
                <w:rFonts w:ascii="宋体" w:hAnsi="宋体" w:cs="宋体"/>
                <w:kern w:val="0"/>
                <w:sz w:val="18"/>
                <w:szCs w:val="18"/>
              </w:rPr>
            </w:pPr>
          </w:p>
        </w:tc>
        <w:tc>
          <w:tcPr>
            <w:tcW w:w="636" w:type="dxa"/>
            <w:tcBorders>
              <w:top w:val="nil"/>
              <w:left w:val="single" w:sz="4" w:space="0" w:color="auto"/>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OP30</w:t>
            </w:r>
          </w:p>
        </w:tc>
        <w:tc>
          <w:tcPr>
            <w:tcW w:w="2259"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left"/>
              <w:rPr>
                <w:rFonts w:ascii="宋体" w:hAnsi="宋体" w:cs="宋体"/>
                <w:color w:val="000000"/>
                <w:kern w:val="0"/>
                <w:sz w:val="18"/>
                <w:szCs w:val="18"/>
              </w:rPr>
            </w:pPr>
            <w:r w:rsidRPr="009F79B8">
              <w:rPr>
                <w:rFonts w:ascii="宋体" w:hAnsi="宋体" w:cs="宋体" w:hint="eastAsia"/>
                <w:color w:val="000000"/>
                <w:kern w:val="0"/>
                <w:sz w:val="18"/>
                <w:szCs w:val="18"/>
              </w:rPr>
              <w:t>翻遍整形</w:t>
            </w:r>
          </w:p>
        </w:tc>
        <w:tc>
          <w:tcPr>
            <w:tcW w:w="588"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1</w:t>
            </w:r>
          </w:p>
        </w:tc>
        <w:tc>
          <w:tcPr>
            <w:tcW w:w="721"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付</w:t>
            </w:r>
          </w:p>
        </w:tc>
        <w:tc>
          <w:tcPr>
            <w:tcW w:w="901"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1.47</w:t>
            </w:r>
          </w:p>
        </w:tc>
        <w:tc>
          <w:tcPr>
            <w:tcW w:w="887"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1.47</w:t>
            </w:r>
          </w:p>
        </w:tc>
        <w:tc>
          <w:tcPr>
            <w:tcW w:w="727" w:type="dxa"/>
            <w:vMerge/>
            <w:tcBorders>
              <w:top w:val="single" w:sz="4" w:space="0" w:color="auto"/>
              <w:left w:val="single" w:sz="4" w:space="0" w:color="auto"/>
              <w:bottom w:val="single" w:sz="4" w:space="0" w:color="auto"/>
              <w:right w:val="single" w:sz="4" w:space="0" w:color="auto"/>
            </w:tcBorders>
            <w:vAlign w:val="center"/>
            <w:hideMark/>
          </w:tcPr>
          <w:p w:rsidR="009F79B8" w:rsidRPr="009F79B8" w:rsidRDefault="009F79B8" w:rsidP="009F79B8">
            <w:pPr>
              <w:widowControl/>
              <w:jc w:val="left"/>
              <w:rPr>
                <w:rFonts w:ascii="宋体" w:hAnsi="宋体" w:cs="宋体"/>
                <w:kern w:val="0"/>
                <w:sz w:val="18"/>
                <w:szCs w:val="18"/>
              </w:rPr>
            </w:pPr>
          </w:p>
        </w:tc>
      </w:tr>
      <w:tr w:rsidR="009227E5" w:rsidRPr="009F79B8" w:rsidTr="009227E5">
        <w:trPr>
          <w:trHeight w:val="416"/>
          <w:jc w:val="center"/>
        </w:trPr>
        <w:tc>
          <w:tcPr>
            <w:tcW w:w="435" w:type="dxa"/>
            <w:vMerge/>
            <w:tcBorders>
              <w:top w:val="single" w:sz="4" w:space="0" w:color="auto"/>
              <w:left w:val="single" w:sz="4" w:space="0" w:color="auto"/>
              <w:bottom w:val="single" w:sz="4" w:space="0" w:color="auto"/>
              <w:right w:val="single" w:sz="4" w:space="0" w:color="auto"/>
            </w:tcBorders>
            <w:vAlign w:val="center"/>
            <w:hideMark/>
          </w:tcPr>
          <w:p w:rsidR="009F79B8" w:rsidRPr="009F79B8" w:rsidRDefault="009F79B8" w:rsidP="009F79B8">
            <w:pPr>
              <w:widowControl/>
              <w:jc w:val="left"/>
              <w:rPr>
                <w:rFonts w:ascii="宋体" w:hAnsi="宋体" w:cs="宋体"/>
                <w:color w:val="000000"/>
                <w:kern w:val="0"/>
                <w:sz w:val="18"/>
                <w:szCs w:val="18"/>
              </w:rPr>
            </w:pPr>
          </w:p>
        </w:tc>
        <w:tc>
          <w:tcPr>
            <w:tcW w:w="1116" w:type="dxa"/>
            <w:vMerge/>
            <w:tcBorders>
              <w:top w:val="single" w:sz="4" w:space="0" w:color="auto"/>
              <w:left w:val="single" w:sz="4" w:space="0" w:color="auto"/>
              <w:bottom w:val="single" w:sz="4" w:space="0" w:color="auto"/>
              <w:right w:val="single" w:sz="4" w:space="0" w:color="auto"/>
            </w:tcBorders>
            <w:vAlign w:val="center"/>
            <w:hideMark/>
          </w:tcPr>
          <w:p w:rsidR="009F79B8" w:rsidRPr="009F79B8" w:rsidRDefault="009F79B8" w:rsidP="009F79B8">
            <w:pPr>
              <w:widowControl/>
              <w:jc w:val="left"/>
              <w:rPr>
                <w:rFonts w:ascii="宋体" w:hAnsi="宋体" w:cs="宋体"/>
                <w:kern w:val="0"/>
                <w:sz w:val="18"/>
                <w:szCs w:val="18"/>
              </w:rPr>
            </w:pPr>
          </w:p>
        </w:tc>
        <w:tc>
          <w:tcPr>
            <w:tcW w:w="930" w:type="dxa"/>
            <w:vMerge/>
            <w:tcBorders>
              <w:top w:val="single" w:sz="4" w:space="0" w:color="auto"/>
              <w:left w:val="single" w:sz="4" w:space="0" w:color="auto"/>
              <w:bottom w:val="single" w:sz="4" w:space="0" w:color="auto"/>
              <w:right w:val="single" w:sz="4" w:space="0" w:color="auto"/>
            </w:tcBorders>
            <w:vAlign w:val="center"/>
            <w:hideMark/>
          </w:tcPr>
          <w:p w:rsidR="009F79B8" w:rsidRPr="009F79B8" w:rsidRDefault="009F79B8" w:rsidP="009F79B8">
            <w:pPr>
              <w:widowControl/>
              <w:jc w:val="left"/>
              <w:rPr>
                <w:rFonts w:ascii="宋体" w:hAnsi="宋体" w:cs="宋体"/>
                <w:color w:val="000000"/>
                <w:kern w:val="0"/>
                <w:sz w:val="18"/>
                <w:szCs w:val="18"/>
              </w:rPr>
            </w:pPr>
          </w:p>
        </w:tc>
        <w:tc>
          <w:tcPr>
            <w:tcW w:w="1116" w:type="dxa"/>
            <w:vMerge/>
            <w:tcBorders>
              <w:top w:val="single" w:sz="4" w:space="0" w:color="auto"/>
              <w:left w:val="single" w:sz="4" w:space="0" w:color="auto"/>
              <w:bottom w:val="single" w:sz="4" w:space="0" w:color="auto"/>
              <w:right w:val="single" w:sz="4" w:space="0" w:color="auto"/>
            </w:tcBorders>
            <w:vAlign w:val="center"/>
            <w:hideMark/>
          </w:tcPr>
          <w:p w:rsidR="009F79B8" w:rsidRPr="009F79B8" w:rsidRDefault="009F79B8" w:rsidP="009F79B8">
            <w:pPr>
              <w:widowControl/>
              <w:jc w:val="left"/>
              <w:rPr>
                <w:rFonts w:ascii="等线" w:eastAsia="等线" w:hAnsi="等线" w:cs="宋体"/>
                <w:color w:val="000000"/>
                <w:kern w:val="0"/>
                <w:sz w:val="18"/>
                <w:szCs w:val="18"/>
              </w:rPr>
            </w:pPr>
          </w:p>
        </w:tc>
        <w:tc>
          <w:tcPr>
            <w:tcW w:w="1039" w:type="dxa"/>
            <w:vMerge/>
            <w:tcBorders>
              <w:top w:val="single" w:sz="4" w:space="0" w:color="auto"/>
              <w:left w:val="single" w:sz="4" w:space="0" w:color="auto"/>
              <w:bottom w:val="single" w:sz="4" w:space="0" w:color="auto"/>
              <w:right w:val="single" w:sz="4" w:space="0" w:color="auto"/>
            </w:tcBorders>
            <w:vAlign w:val="center"/>
            <w:hideMark/>
          </w:tcPr>
          <w:p w:rsidR="009F79B8" w:rsidRPr="009F79B8" w:rsidRDefault="009F79B8" w:rsidP="009F79B8">
            <w:pPr>
              <w:widowControl/>
              <w:jc w:val="left"/>
              <w:rPr>
                <w:rFonts w:ascii="宋体" w:hAnsi="宋体" w:cs="宋体"/>
                <w:kern w:val="0"/>
                <w:sz w:val="18"/>
                <w:szCs w:val="18"/>
              </w:rPr>
            </w:pPr>
          </w:p>
        </w:tc>
        <w:tc>
          <w:tcPr>
            <w:tcW w:w="636" w:type="dxa"/>
            <w:tcBorders>
              <w:top w:val="nil"/>
              <w:left w:val="single" w:sz="4" w:space="0" w:color="auto"/>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OP40</w:t>
            </w:r>
          </w:p>
        </w:tc>
        <w:tc>
          <w:tcPr>
            <w:tcW w:w="2259"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left"/>
              <w:rPr>
                <w:rFonts w:ascii="宋体" w:hAnsi="宋体" w:cs="宋体"/>
                <w:color w:val="000000"/>
                <w:kern w:val="0"/>
                <w:sz w:val="18"/>
                <w:szCs w:val="18"/>
              </w:rPr>
            </w:pPr>
            <w:r w:rsidRPr="009F79B8">
              <w:rPr>
                <w:rFonts w:ascii="宋体" w:hAnsi="宋体" w:cs="宋体" w:hint="eastAsia"/>
                <w:color w:val="000000"/>
                <w:kern w:val="0"/>
                <w:sz w:val="18"/>
                <w:szCs w:val="18"/>
              </w:rPr>
              <w:t>冲孔侧冲孔冲舌</w:t>
            </w:r>
          </w:p>
        </w:tc>
        <w:tc>
          <w:tcPr>
            <w:tcW w:w="588"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1</w:t>
            </w:r>
          </w:p>
        </w:tc>
        <w:tc>
          <w:tcPr>
            <w:tcW w:w="721"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付</w:t>
            </w:r>
          </w:p>
        </w:tc>
        <w:tc>
          <w:tcPr>
            <w:tcW w:w="901"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1.98</w:t>
            </w:r>
          </w:p>
        </w:tc>
        <w:tc>
          <w:tcPr>
            <w:tcW w:w="887"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1.98</w:t>
            </w:r>
          </w:p>
        </w:tc>
        <w:tc>
          <w:tcPr>
            <w:tcW w:w="727" w:type="dxa"/>
            <w:vMerge/>
            <w:tcBorders>
              <w:top w:val="single" w:sz="4" w:space="0" w:color="auto"/>
              <w:left w:val="single" w:sz="4" w:space="0" w:color="auto"/>
              <w:bottom w:val="single" w:sz="4" w:space="0" w:color="auto"/>
              <w:right w:val="single" w:sz="4" w:space="0" w:color="auto"/>
            </w:tcBorders>
            <w:vAlign w:val="center"/>
            <w:hideMark/>
          </w:tcPr>
          <w:p w:rsidR="009F79B8" w:rsidRPr="009F79B8" w:rsidRDefault="009F79B8" w:rsidP="009F79B8">
            <w:pPr>
              <w:widowControl/>
              <w:jc w:val="left"/>
              <w:rPr>
                <w:rFonts w:ascii="宋体" w:hAnsi="宋体" w:cs="宋体"/>
                <w:kern w:val="0"/>
                <w:sz w:val="18"/>
                <w:szCs w:val="18"/>
              </w:rPr>
            </w:pPr>
          </w:p>
        </w:tc>
      </w:tr>
      <w:tr w:rsidR="009F79B8" w:rsidRPr="009F79B8" w:rsidTr="009227E5">
        <w:trPr>
          <w:trHeight w:val="240"/>
          <w:jc w:val="center"/>
        </w:trPr>
        <w:tc>
          <w:tcPr>
            <w:tcW w:w="435" w:type="dxa"/>
            <w:vMerge w:val="restart"/>
            <w:tcBorders>
              <w:top w:val="single" w:sz="4" w:space="0" w:color="auto"/>
              <w:left w:val="single" w:sz="4" w:space="0" w:color="auto"/>
              <w:bottom w:val="nil"/>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7</w:t>
            </w:r>
          </w:p>
        </w:tc>
        <w:tc>
          <w:tcPr>
            <w:tcW w:w="1116" w:type="dxa"/>
            <w:vMerge w:val="restart"/>
            <w:tcBorders>
              <w:top w:val="single" w:sz="4" w:space="0" w:color="auto"/>
              <w:left w:val="single" w:sz="4" w:space="0" w:color="auto"/>
              <w:bottom w:val="nil"/>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kern w:val="0"/>
                <w:sz w:val="18"/>
                <w:szCs w:val="18"/>
              </w:rPr>
            </w:pPr>
            <w:r w:rsidRPr="009F79B8">
              <w:rPr>
                <w:rFonts w:ascii="宋体" w:hAnsi="宋体" w:cs="宋体" w:hint="eastAsia"/>
                <w:kern w:val="0"/>
                <w:sz w:val="18"/>
                <w:szCs w:val="18"/>
              </w:rPr>
              <w:t>SLT0010898</w:t>
            </w:r>
          </w:p>
        </w:tc>
        <w:tc>
          <w:tcPr>
            <w:tcW w:w="930" w:type="dxa"/>
            <w:vMerge w:val="restart"/>
            <w:tcBorders>
              <w:top w:val="single" w:sz="4" w:space="0" w:color="auto"/>
              <w:left w:val="single" w:sz="4" w:space="0" w:color="auto"/>
              <w:bottom w:val="nil"/>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靠背一级调节下边板LH</w:t>
            </w:r>
          </w:p>
        </w:tc>
        <w:tc>
          <w:tcPr>
            <w:tcW w:w="1116" w:type="dxa"/>
            <w:vMerge w:val="restart"/>
            <w:tcBorders>
              <w:top w:val="single" w:sz="4" w:space="0" w:color="auto"/>
              <w:left w:val="nil"/>
              <w:bottom w:val="single" w:sz="4" w:space="0" w:color="auto"/>
              <w:right w:val="nil"/>
            </w:tcBorders>
            <w:shd w:val="clear" w:color="auto" w:fill="auto"/>
            <w:noWrap/>
            <w:vAlign w:val="bottom"/>
            <w:hideMark/>
          </w:tcPr>
          <w:p w:rsidR="009F79B8" w:rsidRPr="009F79B8" w:rsidRDefault="009F79B8" w:rsidP="009F79B8">
            <w:pPr>
              <w:widowControl/>
              <w:jc w:val="left"/>
              <w:rPr>
                <w:rFonts w:ascii="等线" w:eastAsia="等线" w:hAnsi="等线" w:cs="宋体"/>
                <w:color w:val="000000"/>
                <w:kern w:val="0"/>
                <w:sz w:val="18"/>
                <w:szCs w:val="18"/>
              </w:rPr>
            </w:pPr>
            <w:r w:rsidRPr="009F79B8">
              <w:rPr>
                <w:rFonts w:ascii="等线" w:eastAsia="等线" w:hAnsi="等线" w:cs="宋体" w:hint="eastAsia"/>
                <w:noProof/>
                <w:color w:val="000000"/>
                <w:kern w:val="0"/>
                <w:sz w:val="18"/>
                <w:szCs w:val="18"/>
              </w:rPr>
              <w:drawing>
                <wp:anchor distT="0" distB="0" distL="114300" distR="114300" simplePos="0" relativeHeight="251674624" behindDoc="0" locked="0" layoutInCell="1" allowOverlap="1">
                  <wp:simplePos x="0" y="0"/>
                  <wp:positionH relativeFrom="column">
                    <wp:posOffset>-33655</wp:posOffset>
                  </wp:positionH>
                  <wp:positionV relativeFrom="paragraph">
                    <wp:posOffset>-643890</wp:posOffset>
                  </wp:positionV>
                  <wp:extent cx="594360" cy="403860"/>
                  <wp:effectExtent l="0" t="0" r="0" b="0"/>
                  <wp:wrapNone/>
                  <wp:docPr id="8" name="图片 8">
                    <a:extLst xmlns:a="http://schemas.openxmlformats.org/drawingml/2006/main">
                      <a:ext uri="{FF2B5EF4-FFF2-40B4-BE49-F238E27FC236}">
                        <a16:creationId xmlns:a16="http://schemas.microsoft.com/office/drawing/2014/main" id="{FA08AF2C-0FF7-470A-A565-116D5DED9D20}"/>
                      </a:ext>
                    </a:extLst>
                  </wp:docPr>
                  <wp:cNvGraphicFramePr/>
                  <a:graphic xmlns:a="http://schemas.openxmlformats.org/drawingml/2006/main">
                    <a:graphicData uri="http://schemas.openxmlformats.org/drawingml/2006/picture">
                      <pic:pic xmlns:pic="http://schemas.openxmlformats.org/drawingml/2006/picture">
                        <pic:nvPicPr>
                          <pic:cNvPr id="8" name="图片 7">
                            <a:extLst>
                              <a:ext uri="{FF2B5EF4-FFF2-40B4-BE49-F238E27FC236}">
                                <a16:creationId xmlns:a16="http://schemas.microsoft.com/office/drawing/2014/main" id="{FA08AF2C-0FF7-470A-A565-116D5DED9D20}"/>
                              </a:ext>
                            </a:extLst>
                          </pic:cNvPr>
                          <pic:cNvPicPr>
                            <a:picLocks noChangeAspect="1"/>
                          </pic:cNvPicPr>
                        </pic:nvPicPr>
                        <pic:blipFill>
                          <a:blip r:embed="rId14" cstate="print"/>
                          <a:stretch>
                            <a:fillRect/>
                          </a:stretch>
                        </pic:blipFill>
                        <pic:spPr>
                          <a:xfrm>
                            <a:off x="0" y="0"/>
                            <a:ext cx="594360" cy="403860"/>
                          </a:xfrm>
                          <a:prstGeom prst="rect">
                            <a:avLst/>
                          </a:prstGeom>
                          <a:noFill/>
                          <a:ln w="9525">
                            <a:noFill/>
                          </a:ln>
                        </pic:spPr>
                      </pic:pic>
                    </a:graphicData>
                  </a:graphic>
                </wp:anchor>
              </w:drawing>
            </w:r>
          </w:p>
          <w:p w:rsidR="009F79B8" w:rsidRPr="009F79B8" w:rsidRDefault="009F79B8" w:rsidP="009F79B8">
            <w:pPr>
              <w:widowControl/>
              <w:jc w:val="left"/>
              <w:rPr>
                <w:rFonts w:ascii="等线" w:eastAsia="等线" w:hAnsi="等线" w:cs="宋体"/>
                <w:color w:val="000000"/>
                <w:kern w:val="0"/>
                <w:sz w:val="18"/>
                <w:szCs w:val="18"/>
              </w:rPr>
            </w:pPr>
          </w:p>
        </w:tc>
        <w:tc>
          <w:tcPr>
            <w:tcW w:w="1039" w:type="dxa"/>
            <w:vMerge w:val="restart"/>
            <w:tcBorders>
              <w:top w:val="single" w:sz="4" w:space="0" w:color="auto"/>
              <w:left w:val="single" w:sz="4" w:space="0" w:color="auto"/>
              <w:bottom w:val="nil"/>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kern w:val="0"/>
                <w:sz w:val="18"/>
                <w:szCs w:val="18"/>
              </w:rPr>
            </w:pPr>
            <w:r w:rsidRPr="009F79B8">
              <w:rPr>
                <w:rFonts w:ascii="宋体" w:hAnsi="宋体" w:cs="宋体" w:hint="eastAsia"/>
                <w:kern w:val="0"/>
                <w:sz w:val="18"/>
                <w:szCs w:val="18"/>
              </w:rPr>
              <w:t>SPFH590 3.0</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OP10</w:t>
            </w:r>
          </w:p>
        </w:tc>
        <w:tc>
          <w:tcPr>
            <w:tcW w:w="22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F79B8" w:rsidRPr="009F79B8" w:rsidRDefault="009F79B8" w:rsidP="009F79B8">
            <w:pPr>
              <w:widowControl/>
              <w:jc w:val="left"/>
              <w:rPr>
                <w:rFonts w:ascii="宋体" w:hAnsi="宋体" w:cs="宋体"/>
                <w:color w:val="000000"/>
                <w:kern w:val="0"/>
                <w:sz w:val="18"/>
                <w:szCs w:val="18"/>
              </w:rPr>
            </w:pPr>
            <w:r w:rsidRPr="009F79B8">
              <w:rPr>
                <w:rFonts w:ascii="宋体" w:hAnsi="宋体" w:cs="宋体" w:hint="eastAsia"/>
                <w:color w:val="000000"/>
                <w:kern w:val="0"/>
                <w:sz w:val="18"/>
                <w:szCs w:val="18"/>
              </w:rPr>
              <w:t>落料冲孔</w:t>
            </w:r>
          </w:p>
        </w:tc>
        <w:tc>
          <w:tcPr>
            <w:tcW w:w="5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1</w:t>
            </w:r>
          </w:p>
        </w:tc>
        <w:tc>
          <w:tcPr>
            <w:tcW w:w="7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付</w:t>
            </w:r>
          </w:p>
        </w:tc>
        <w:tc>
          <w:tcPr>
            <w:tcW w:w="9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1.80</w:t>
            </w:r>
          </w:p>
        </w:tc>
        <w:tc>
          <w:tcPr>
            <w:tcW w:w="8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1.80</w:t>
            </w:r>
          </w:p>
        </w:tc>
        <w:tc>
          <w:tcPr>
            <w:tcW w:w="727" w:type="dxa"/>
            <w:vMerge w:val="restart"/>
            <w:tcBorders>
              <w:top w:val="single" w:sz="4" w:space="0" w:color="auto"/>
              <w:left w:val="single" w:sz="4" w:space="0" w:color="auto"/>
              <w:bottom w:val="nil"/>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kern w:val="0"/>
                <w:sz w:val="18"/>
                <w:szCs w:val="18"/>
              </w:rPr>
            </w:pPr>
            <w:r w:rsidRPr="009F79B8">
              <w:rPr>
                <w:rFonts w:ascii="宋体" w:hAnsi="宋体" w:cs="宋体" w:hint="eastAsia"/>
                <w:kern w:val="0"/>
                <w:sz w:val="18"/>
                <w:szCs w:val="18"/>
              </w:rPr>
              <w:t>9.03</w:t>
            </w:r>
          </w:p>
        </w:tc>
      </w:tr>
      <w:tr w:rsidR="009F79B8" w:rsidRPr="009F79B8" w:rsidTr="009227E5">
        <w:trPr>
          <w:trHeight w:val="240"/>
          <w:jc w:val="center"/>
        </w:trPr>
        <w:tc>
          <w:tcPr>
            <w:tcW w:w="435" w:type="dxa"/>
            <w:vMerge/>
            <w:tcBorders>
              <w:top w:val="single" w:sz="4" w:space="0" w:color="auto"/>
              <w:left w:val="single" w:sz="4" w:space="0" w:color="auto"/>
              <w:bottom w:val="nil"/>
              <w:right w:val="single" w:sz="4" w:space="0" w:color="auto"/>
            </w:tcBorders>
            <w:vAlign w:val="center"/>
            <w:hideMark/>
          </w:tcPr>
          <w:p w:rsidR="009F79B8" w:rsidRPr="009F79B8" w:rsidRDefault="009F79B8" w:rsidP="009F79B8">
            <w:pPr>
              <w:widowControl/>
              <w:jc w:val="left"/>
              <w:rPr>
                <w:rFonts w:ascii="宋体" w:hAnsi="宋体" w:cs="宋体"/>
                <w:color w:val="000000"/>
                <w:kern w:val="0"/>
                <w:sz w:val="18"/>
                <w:szCs w:val="18"/>
              </w:rPr>
            </w:pPr>
          </w:p>
        </w:tc>
        <w:tc>
          <w:tcPr>
            <w:tcW w:w="1116" w:type="dxa"/>
            <w:vMerge/>
            <w:tcBorders>
              <w:top w:val="single" w:sz="4" w:space="0" w:color="auto"/>
              <w:left w:val="single" w:sz="4" w:space="0" w:color="auto"/>
              <w:bottom w:val="nil"/>
              <w:right w:val="single" w:sz="4" w:space="0" w:color="auto"/>
            </w:tcBorders>
            <w:vAlign w:val="center"/>
            <w:hideMark/>
          </w:tcPr>
          <w:p w:rsidR="009F79B8" w:rsidRPr="009F79B8" w:rsidRDefault="009F79B8" w:rsidP="009F79B8">
            <w:pPr>
              <w:widowControl/>
              <w:jc w:val="left"/>
              <w:rPr>
                <w:rFonts w:ascii="宋体" w:hAnsi="宋体" w:cs="宋体"/>
                <w:kern w:val="0"/>
                <w:sz w:val="18"/>
                <w:szCs w:val="18"/>
              </w:rPr>
            </w:pPr>
          </w:p>
        </w:tc>
        <w:tc>
          <w:tcPr>
            <w:tcW w:w="930" w:type="dxa"/>
            <w:vMerge/>
            <w:tcBorders>
              <w:top w:val="single" w:sz="4" w:space="0" w:color="auto"/>
              <w:left w:val="single" w:sz="4" w:space="0" w:color="auto"/>
              <w:bottom w:val="nil"/>
              <w:right w:val="single" w:sz="4" w:space="0" w:color="auto"/>
            </w:tcBorders>
            <w:vAlign w:val="center"/>
            <w:hideMark/>
          </w:tcPr>
          <w:p w:rsidR="009F79B8" w:rsidRPr="009F79B8" w:rsidRDefault="009F79B8" w:rsidP="009F79B8">
            <w:pPr>
              <w:widowControl/>
              <w:jc w:val="left"/>
              <w:rPr>
                <w:rFonts w:ascii="宋体" w:hAnsi="宋体" w:cs="宋体"/>
                <w:color w:val="000000"/>
                <w:kern w:val="0"/>
                <w:sz w:val="18"/>
                <w:szCs w:val="18"/>
              </w:rPr>
            </w:pPr>
          </w:p>
        </w:tc>
        <w:tc>
          <w:tcPr>
            <w:tcW w:w="1116" w:type="dxa"/>
            <w:vMerge/>
            <w:tcBorders>
              <w:top w:val="single" w:sz="4" w:space="0" w:color="auto"/>
              <w:left w:val="nil"/>
              <w:bottom w:val="single" w:sz="4" w:space="0" w:color="auto"/>
              <w:right w:val="nil"/>
            </w:tcBorders>
            <w:vAlign w:val="center"/>
            <w:hideMark/>
          </w:tcPr>
          <w:p w:rsidR="009F79B8" w:rsidRPr="009F79B8" w:rsidRDefault="009F79B8" w:rsidP="009F79B8">
            <w:pPr>
              <w:widowControl/>
              <w:jc w:val="left"/>
              <w:rPr>
                <w:rFonts w:ascii="等线" w:eastAsia="等线" w:hAnsi="等线" w:cs="宋体"/>
                <w:color w:val="000000"/>
                <w:kern w:val="0"/>
                <w:sz w:val="18"/>
                <w:szCs w:val="18"/>
              </w:rPr>
            </w:pPr>
          </w:p>
        </w:tc>
        <w:tc>
          <w:tcPr>
            <w:tcW w:w="1039" w:type="dxa"/>
            <w:vMerge/>
            <w:tcBorders>
              <w:top w:val="single" w:sz="4" w:space="0" w:color="auto"/>
              <w:left w:val="single" w:sz="4" w:space="0" w:color="auto"/>
              <w:bottom w:val="nil"/>
              <w:right w:val="single" w:sz="4" w:space="0" w:color="auto"/>
            </w:tcBorders>
            <w:vAlign w:val="center"/>
            <w:hideMark/>
          </w:tcPr>
          <w:p w:rsidR="009F79B8" w:rsidRPr="009F79B8" w:rsidRDefault="009F79B8" w:rsidP="009F79B8">
            <w:pPr>
              <w:widowControl/>
              <w:jc w:val="left"/>
              <w:rPr>
                <w:rFonts w:ascii="宋体" w:hAnsi="宋体" w:cs="宋体"/>
                <w:kern w:val="0"/>
                <w:sz w:val="18"/>
                <w:szCs w:val="18"/>
              </w:rPr>
            </w:pPr>
          </w:p>
        </w:tc>
        <w:tc>
          <w:tcPr>
            <w:tcW w:w="636" w:type="dxa"/>
            <w:tcBorders>
              <w:top w:val="single" w:sz="4" w:space="0" w:color="auto"/>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OP20</w:t>
            </w:r>
          </w:p>
        </w:tc>
        <w:tc>
          <w:tcPr>
            <w:tcW w:w="2259" w:type="dxa"/>
            <w:tcBorders>
              <w:top w:val="single" w:sz="4" w:space="0" w:color="auto"/>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left"/>
              <w:rPr>
                <w:rFonts w:ascii="宋体" w:hAnsi="宋体" w:cs="宋体"/>
                <w:color w:val="000000"/>
                <w:kern w:val="0"/>
                <w:sz w:val="18"/>
                <w:szCs w:val="18"/>
              </w:rPr>
            </w:pPr>
            <w:r w:rsidRPr="009F79B8">
              <w:rPr>
                <w:rFonts w:ascii="宋体" w:hAnsi="宋体" w:cs="宋体" w:hint="eastAsia"/>
                <w:color w:val="000000"/>
                <w:kern w:val="0"/>
                <w:sz w:val="18"/>
                <w:szCs w:val="18"/>
              </w:rPr>
              <w:t>翻遍成形</w:t>
            </w:r>
          </w:p>
        </w:tc>
        <w:tc>
          <w:tcPr>
            <w:tcW w:w="588" w:type="dxa"/>
            <w:tcBorders>
              <w:top w:val="single" w:sz="4" w:space="0" w:color="auto"/>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1</w:t>
            </w:r>
          </w:p>
        </w:tc>
        <w:tc>
          <w:tcPr>
            <w:tcW w:w="721" w:type="dxa"/>
            <w:tcBorders>
              <w:top w:val="single" w:sz="4" w:space="0" w:color="auto"/>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付</w:t>
            </w:r>
          </w:p>
        </w:tc>
        <w:tc>
          <w:tcPr>
            <w:tcW w:w="901" w:type="dxa"/>
            <w:tcBorders>
              <w:top w:val="single" w:sz="4" w:space="0" w:color="auto"/>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1.90</w:t>
            </w:r>
          </w:p>
        </w:tc>
        <w:tc>
          <w:tcPr>
            <w:tcW w:w="887" w:type="dxa"/>
            <w:tcBorders>
              <w:top w:val="single" w:sz="4" w:space="0" w:color="auto"/>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1.90</w:t>
            </w:r>
          </w:p>
        </w:tc>
        <w:tc>
          <w:tcPr>
            <w:tcW w:w="727" w:type="dxa"/>
            <w:vMerge/>
            <w:tcBorders>
              <w:top w:val="single" w:sz="4" w:space="0" w:color="auto"/>
              <w:left w:val="single" w:sz="4" w:space="0" w:color="auto"/>
              <w:bottom w:val="nil"/>
              <w:right w:val="single" w:sz="4" w:space="0" w:color="auto"/>
            </w:tcBorders>
            <w:vAlign w:val="center"/>
            <w:hideMark/>
          </w:tcPr>
          <w:p w:rsidR="009F79B8" w:rsidRPr="009F79B8" w:rsidRDefault="009F79B8" w:rsidP="009F79B8">
            <w:pPr>
              <w:widowControl/>
              <w:jc w:val="left"/>
              <w:rPr>
                <w:rFonts w:ascii="宋体" w:hAnsi="宋体" w:cs="宋体"/>
                <w:kern w:val="0"/>
                <w:sz w:val="18"/>
                <w:szCs w:val="18"/>
              </w:rPr>
            </w:pPr>
          </w:p>
        </w:tc>
      </w:tr>
      <w:tr w:rsidR="009F79B8" w:rsidRPr="009F79B8" w:rsidTr="009F79B8">
        <w:trPr>
          <w:trHeight w:val="240"/>
          <w:jc w:val="center"/>
        </w:trPr>
        <w:tc>
          <w:tcPr>
            <w:tcW w:w="435" w:type="dxa"/>
            <w:vMerge/>
            <w:tcBorders>
              <w:top w:val="single" w:sz="4" w:space="0" w:color="auto"/>
              <w:left w:val="single" w:sz="4" w:space="0" w:color="auto"/>
              <w:bottom w:val="nil"/>
              <w:right w:val="single" w:sz="4" w:space="0" w:color="auto"/>
            </w:tcBorders>
            <w:vAlign w:val="center"/>
            <w:hideMark/>
          </w:tcPr>
          <w:p w:rsidR="009F79B8" w:rsidRPr="009F79B8" w:rsidRDefault="009F79B8" w:rsidP="009F79B8">
            <w:pPr>
              <w:widowControl/>
              <w:jc w:val="left"/>
              <w:rPr>
                <w:rFonts w:ascii="宋体" w:hAnsi="宋体" w:cs="宋体"/>
                <w:color w:val="000000"/>
                <w:kern w:val="0"/>
                <w:sz w:val="18"/>
                <w:szCs w:val="18"/>
              </w:rPr>
            </w:pPr>
          </w:p>
        </w:tc>
        <w:tc>
          <w:tcPr>
            <w:tcW w:w="1116" w:type="dxa"/>
            <w:vMerge/>
            <w:tcBorders>
              <w:top w:val="single" w:sz="4" w:space="0" w:color="auto"/>
              <w:left w:val="single" w:sz="4" w:space="0" w:color="auto"/>
              <w:bottom w:val="nil"/>
              <w:right w:val="single" w:sz="4" w:space="0" w:color="auto"/>
            </w:tcBorders>
            <w:vAlign w:val="center"/>
            <w:hideMark/>
          </w:tcPr>
          <w:p w:rsidR="009F79B8" w:rsidRPr="009F79B8" w:rsidRDefault="009F79B8" w:rsidP="009F79B8">
            <w:pPr>
              <w:widowControl/>
              <w:jc w:val="left"/>
              <w:rPr>
                <w:rFonts w:ascii="宋体" w:hAnsi="宋体" w:cs="宋体"/>
                <w:kern w:val="0"/>
                <w:sz w:val="18"/>
                <w:szCs w:val="18"/>
              </w:rPr>
            </w:pPr>
          </w:p>
        </w:tc>
        <w:tc>
          <w:tcPr>
            <w:tcW w:w="930" w:type="dxa"/>
            <w:vMerge/>
            <w:tcBorders>
              <w:top w:val="single" w:sz="4" w:space="0" w:color="auto"/>
              <w:left w:val="single" w:sz="4" w:space="0" w:color="auto"/>
              <w:bottom w:val="nil"/>
              <w:right w:val="single" w:sz="4" w:space="0" w:color="auto"/>
            </w:tcBorders>
            <w:vAlign w:val="center"/>
            <w:hideMark/>
          </w:tcPr>
          <w:p w:rsidR="009F79B8" w:rsidRPr="009F79B8" w:rsidRDefault="009F79B8" w:rsidP="009F79B8">
            <w:pPr>
              <w:widowControl/>
              <w:jc w:val="left"/>
              <w:rPr>
                <w:rFonts w:ascii="宋体" w:hAnsi="宋体" w:cs="宋体"/>
                <w:color w:val="000000"/>
                <w:kern w:val="0"/>
                <w:sz w:val="18"/>
                <w:szCs w:val="18"/>
              </w:rPr>
            </w:pPr>
          </w:p>
        </w:tc>
        <w:tc>
          <w:tcPr>
            <w:tcW w:w="1116" w:type="dxa"/>
            <w:vMerge/>
            <w:tcBorders>
              <w:top w:val="single" w:sz="4" w:space="0" w:color="auto"/>
              <w:left w:val="nil"/>
              <w:bottom w:val="single" w:sz="4" w:space="0" w:color="auto"/>
              <w:right w:val="nil"/>
            </w:tcBorders>
            <w:vAlign w:val="center"/>
            <w:hideMark/>
          </w:tcPr>
          <w:p w:rsidR="009F79B8" w:rsidRPr="009F79B8" w:rsidRDefault="009F79B8" w:rsidP="009F79B8">
            <w:pPr>
              <w:widowControl/>
              <w:jc w:val="left"/>
              <w:rPr>
                <w:rFonts w:ascii="等线" w:eastAsia="等线" w:hAnsi="等线" w:cs="宋体"/>
                <w:color w:val="000000"/>
                <w:kern w:val="0"/>
                <w:sz w:val="18"/>
                <w:szCs w:val="18"/>
              </w:rPr>
            </w:pPr>
          </w:p>
        </w:tc>
        <w:tc>
          <w:tcPr>
            <w:tcW w:w="1039" w:type="dxa"/>
            <w:vMerge/>
            <w:tcBorders>
              <w:top w:val="single" w:sz="4" w:space="0" w:color="auto"/>
              <w:left w:val="single" w:sz="4" w:space="0" w:color="auto"/>
              <w:bottom w:val="nil"/>
              <w:right w:val="single" w:sz="4" w:space="0" w:color="auto"/>
            </w:tcBorders>
            <w:vAlign w:val="center"/>
            <w:hideMark/>
          </w:tcPr>
          <w:p w:rsidR="009F79B8" w:rsidRPr="009F79B8" w:rsidRDefault="009F79B8" w:rsidP="009F79B8">
            <w:pPr>
              <w:widowControl/>
              <w:jc w:val="left"/>
              <w:rPr>
                <w:rFonts w:ascii="宋体" w:hAnsi="宋体" w:cs="宋体"/>
                <w:kern w:val="0"/>
                <w:sz w:val="18"/>
                <w:szCs w:val="18"/>
              </w:rPr>
            </w:pPr>
          </w:p>
        </w:tc>
        <w:tc>
          <w:tcPr>
            <w:tcW w:w="636"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OP30</w:t>
            </w:r>
          </w:p>
        </w:tc>
        <w:tc>
          <w:tcPr>
            <w:tcW w:w="2259"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left"/>
              <w:rPr>
                <w:rFonts w:ascii="宋体" w:hAnsi="宋体" w:cs="宋体"/>
                <w:color w:val="000000"/>
                <w:kern w:val="0"/>
                <w:sz w:val="18"/>
                <w:szCs w:val="18"/>
              </w:rPr>
            </w:pPr>
            <w:r w:rsidRPr="009F79B8">
              <w:rPr>
                <w:rFonts w:ascii="宋体" w:hAnsi="宋体" w:cs="宋体" w:hint="eastAsia"/>
                <w:color w:val="000000"/>
                <w:kern w:val="0"/>
                <w:sz w:val="18"/>
                <w:szCs w:val="18"/>
              </w:rPr>
              <w:t>翻遍整形</w:t>
            </w:r>
          </w:p>
        </w:tc>
        <w:tc>
          <w:tcPr>
            <w:tcW w:w="588"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1</w:t>
            </w:r>
          </w:p>
        </w:tc>
        <w:tc>
          <w:tcPr>
            <w:tcW w:w="721"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付</w:t>
            </w:r>
          </w:p>
        </w:tc>
        <w:tc>
          <w:tcPr>
            <w:tcW w:w="901"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1.68</w:t>
            </w:r>
          </w:p>
        </w:tc>
        <w:tc>
          <w:tcPr>
            <w:tcW w:w="887"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1.68</w:t>
            </w:r>
          </w:p>
        </w:tc>
        <w:tc>
          <w:tcPr>
            <w:tcW w:w="727" w:type="dxa"/>
            <w:vMerge/>
            <w:tcBorders>
              <w:top w:val="single" w:sz="4" w:space="0" w:color="auto"/>
              <w:left w:val="single" w:sz="4" w:space="0" w:color="auto"/>
              <w:bottom w:val="nil"/>
              <w:right w:val="single" w:sz="4" w:space="0" w:color="auto"/>
            </w:tcBorders>
            <w:vAlign w:val="center"/>
            <w:hideMark/>
          </w:tcPr>
          <w:p w:rsidR="009F79B8" w:rsidRPr="009F79B8" w:rsidRDefault="009F79B8" w:rsidP="009F79B8">
            <w:pPr>
              <w:widowControl/>
              <w:jc w:val="left"/>
              <w:rPr>
                <w:rFonts w:ascii="宋体" w:hAnsi="宋体" w:cs="宋体"/>
                <w:kern w:val="0"/>
                <w:sz w:val="18"/>
                <w:szCs w:val="18"/>
              </w:rPr>
            </w:pPr>
          </w:p>
        </w:tc>
      </w:tr>
      <w:tr w:rsidR="009F79B8" w:rsidRPr="009F79B8" w:rsidTr="009F79B8">
        <w:trPr>
          <w:trHeight w:val="240"/>
          <w:jc w:val="center"/>
        </w:trPr>
        <w:tc>
          <w:tcPr>
            <w:tcW w:w="435" w:type="dxa"/>
            <w:vMerge/>
            <w:tcBorders>
              <w:top w:val="single" w:sz="4" w:space="0" w:color="auto"/>
              <w:left w:val="single" w:sz="4" w:space="0" w:color="auto"/>
              <w:bottom w:val="nil"/>
              <w:right w:val="single" w:sz="4" w:space="0" w:color="auto"/>
            </w:tcBorders>
            <w:vAlign w:val="center"/>
            <w:hideMark/>
          </w:tcPr>
          <w:p w:rsidR="009F79B8" w:rsidRPr="009F79B8" w:rsidRDefault="009F79B8" w:rsidP="009F79B8">
            <w:pPr>
              <w:widowControl/>
              <w:jc w:val="left"/>
              <w:rPr>
                <w:rFonts w:ascii="宋体" w:hAnsi="宋体" w:cs="宋体"/>
                <w:color w:val="000000"/>
                <w:kern w:val="0"/>
                <w:sz w:val="18"/>
                <w:szCs w:val="18"/>
              </w:rPr>
            </w:pPr>
          </w:p>
        </w:tc>
        <w:tc>
          <w:tcPr>
            <w:tcW w:w="1116" w:type="dxa"/>
            <w:vMerge/>
            <w:tcBorders>
              <w:top w:val="single" w:sz="4" w:space="0" w:color="auto"/>
              <w:left w:val="single" w:sz="4" w:space="0" w:color="auto"/>
              <w:bottom w:val="nil"/>
              <w:right w:val="single" w:sz="4" w:space="0" w:color="auto"/>
            </w:tcBorders>
            <w:vAlign w:val="center"/>
            <w:hideMark/>
          </w:tcPr>
          <w:p w:rsidR="009F79B8" w:rsidRPr="009F79B8" w:rsidRDefault="009F79B8" w:rsidP="009F79B8">
            <w:pPr>
              <w:widowControl/>
              <w:jc w:val="left"/>
              <w:rPr>
                <w:rFonts w:ascii="宋体" w:hAnsi="宋体" w:cs="宋体"/>
                <w:kern w:val="0"/>
                <w:sz w:val="18"/>
                <w:szCs w:val="18"/>
              </w:rPr>
            </w:pPr>
          </w:p>
        </w:tc>
        <w:tc>
          <w:tcPr>
            <w:tcW w:w="930" w:type="dxa"/>
            <w:vMerge/>
            <w:tcBorders>
              <w:top w:val="single" w:sz="4" w:space="0" w:color="auto"/>
              <w:left w:val="single" w:sz="4" w:space="0" w:color="auto"/>
              <w:bottom w:val="nil"/>
              <w:right w:val="single" w:sz="4" w:space="0" w:color="auto"/>
            </w:tcBorders>
            <w:vAlign w:val="center"/>
            <w:hideMark/>
          </w:tcPr>
          <w:p w:rsidR="009F79B8" w:rsidRPr="009F79B8" w:rsidRDefault="009F79B8" w:rsidP="009F79B8">
            <w:pPr>
              <w:widowControl/>
              <w:jc w:val="left"/>
              <w:rPr>
                <w:rFonts w:ascii="宋体" w:hAnsi="宋体" w:cs="宋体"/>
                <w:color w:val="000000"/>
                <w:kern w:val="0"/>
                <w:sz w:val="18"/>
                <w:szCs w:val="18"/>
              </w:rPr>
            </w:pPr>
          </w:p>
        </w:tc>
        <w:tc>
          <w:tcPr>
            <w:tcW w:w="1116" w:type="dxa"/>
            <w:vMerge/>
            <w:tcBorders>
              <w:top w:val="single" w:sz="4" w:space="0" w:color="auto"/>
              <w:left w:val="nil"/>
              <w:bottom w:val="single" w:sz="4" w:space="0" w:color="auto"/>
              <w:right w:val="nil"/>
            </w:tcBorders>
            <w:vAlign w:val="center"/>
            <w:hideMark/>
          </w:tcPr>
          <w:p w:rsidR="009F79B8" w:rsidRPr="009F79B8" w:rsidRDefault="009F79B8" w:rsidP="009F79B8">
            <w:pPr>
              <w:widowControl/>
              <w:jc w:val="left"/>
              <w:rPr>
                <w:rFonts w:ascii="等线" w:eastAsia="等线" w:hAnsi="等线" w:cs="宋体"/>
                <w:color w:val="000000"/>
                <w:kern w:val="0"/>
                <w:sz w:val="18"/>
                <w:szCs w:val="18"/>
              </w:rPr>
            </w:pPr>
          </w:p>
        </w:tc>
        <w:tc>
          <w:tcPr>
            <w:tcW w:w="1039" w:type="dxa"/>
            <w:vMerge/>
            <w:tcBorders>
              <w:top w:val="single" w:sz="4" w:space="0" w:color="auto"/>
              <w:left w:val="single" w:sz="4" w:space="0" w:color="auto"/>
              <w:bottom w:val="nil"/>
              <w:right w:val="single" w:sz="4" w:space="0" w:color="auto"/>
            </w:tcBorders>
            <w:vAlign w:val="center"/>
            <w:hideMark/>
          </w:tcPr>
          <w:p w:rsidR="009F79B8" w:rsidRPr="009F79B8" w:rsidRDefault="009F79B8" w:rsidP="009F79B8">
            <w:pPr>
              <w:widowControl/>
              <w:jc w:val="left"/>
              <w:rPr>
                <w:rFonts w:ascii="宋体" w:hAnsi="宋体" w:cs="宋体"/>
                <w:kern w:val="0"/>
                <w:sz w:val="18"/>
                <w:szCs w:val="18"/>
              </w:rPr>
            </w:pP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OP40</w:t>
            </w:r>
          </w:p>
        </w:tc>
        <w:tc>
          <w:tcPr>
            <w:tcW w:w="22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F79B8" w:rsidRPr="009F79B8" w:rsidRDefault="009F79B8" w:rsidP="009F79B8">
            <w:pPr>
              <w:widowControl/>
              <w:jc w:val="left"/>
              <w:rPr>
                <w:rFonts w:ascii="宋体" w:hAnsi="宋体" w:cs="宋体"/>
                <w:color w:val="000000"/>
                <w:kern w:val="0"/>
                <w:sz w:val="18"/>
                <w:szCs w:val="18"/>
              </w:rPr>
            </w:pPr>
            <w:r w:rsidRPr="009F79B8">
              <w:rPr>
                <w:rFonts w:ascii="宋体" w:hAnsi="宋体" w:cs="宋体" w:hint="eastAsia"/>
                <w:color w:val="000000"/>
                <w:kern w:val="0"/>
                <w:sz w:val="18"/>
                <w:szCs w:val="18"/>
              </w:rPr>
              <w:t>整形冲孔</w:t>
            </w:r>
          </w:p>
        </w:tc>
        <w:tc>
          <w:tcPr>
            <w:tcW w:w="5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1</w:t>
            </w:r>
          </w:p>
        </w:tc>
        <w:tc>
          <w:tcPr>
            <w:tcW w:w="7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付</w:t>
            </w:r>
          </w:p>
        </w:tc>
        <w:tc>
          <w:tcPr>
            <w:tcW w:w="9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1.68</w:t>
            </w:r>
          </w:p>
        </w:tc>
        <w:tc>
          <w:tcPr>
            <w:tcW w:w="8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1.68</w:t>
            </w:r>
          </w:p>
        </w:tc>
        <w:tc>
          <w:tcPr>
            <w:tcW w:w="727" w:type="dxa"/>
            <w:vMerge/>
            <w:tcBorders>
              <w:top w:val="single" w:sz="4" w:space="0" w:color="auto"/>
              <w:left w:val="single" w:sz="4" w:space="0" w:color="auto"/>
              <w:bottom w:val="nil"/>
              <w:right w:val="single" w:sz="4" w:space="0" w:color="auto"/>
            </w:tcBorders>
            <w:vAlign w:val="center"/>
            <w:hideMark/>
          </w:tcPr>
          <w:p w:rsidR="009F79B8" w:rsidRPr="009F79B8" w:rsidRDefault="009F79B8" w:rsidP="009F79B8">
            <w:pPr>
              <w:widowControl/>
              <w:jc w:val="left"/>
              <w:rPr>
                <w:rFonts w:ascii="宋体" w:hAnsi="宋体" w:cs="宋体"/>
                <w:kern w:val="0"/>
                <w:sz w:val="18"/>
                <w:szCs w:val="18"/>
              </w:rPr>
            </w:pPr>
          </w:p>
        </w:tc>
      </w:tr>
      <w:tr w:rsidR="009F79B8" w:rsidRPr="009F79B8" w:rsidTr="009227E5">
        <w:trPr>
          <w:trHeight w:val="240"/>
          <w:jc w:val="center"/>
        </w:trPr>
        <w:tc>
          <w:tcPr>
            <w:tcW w:w="435" w:type="dxa"/>
            <w:vMerge/>
            <w:tcBorders>
              <w:top w:val="single" w:sz="4" w:space="0" w:color="auto"/>
              <w:left w:val="single" w:sz="4" w:space="0" w:color="auto"/>
              <w:bottom w:val="nil"/>
              <w:right w:val="single" w:sz="4" w:space="0" w:color="auto"/>
            </w:tcBorders>
            <w:vAlign w:val="center"/>
            <w:hideMark/>
          </w:tcPr>
          <w:p w:rsidR="009F79B8" w:rsidRPr="009F79B8" w:rsidRDefault="009F79B8" w:rsidP="009F79B8">
            <w:pPr>
              <w:widowControl/>
              <w:jc w:val="left"/>
              <w:rPr>
                <w:rFonts w:ascii="宋体" w:hAnsi="宋体" w:cs="宋体"/>
                <w:color w:val="000000"/>
                <w:kern w:val="0"/>
                <w:sz w:val="18"/>
                <w:szCs w:val="18"/>
              </w:rPr>
            </w:pPr>
          </w:p>
        </w:tc>
        <w:tc>
          <w:tcPr>
            <w:tcW w:w="1116" w:type="dxa"/>
            <w:vMerge/>
            <w:tcBorders>
              <w:top w:val="single" w:sz="4" w:space="0" w:color="auto"/>
              <w:left w:val="single" w:sz="4" w:space="0" w:color="auto"/>
              <w:bottom w:val="nil"/>
              <w:right w:val="single" w:sz="4" w:space="0" w:color="auto"/>
            </w:tcBorders>
            <w:vAlign w:val="center"/>
            <w:hideMark/>
          </w:tcPr>
          <w:p w:rsidR="009F79B8" w:rsidRPr="009F79B8" w:rsidRDefault="009F79B8" w:rsidP="009F79B8">
            <w:pPr>
              <w:widowControl/>
              <w:jc w:val="left"/>
              <w:rPr>
                <w:rFonts w:ascii="宋体" w:hAnsi="宋体" w:cs="宋体"/>
                <w:kern w:val="0"/>
                <w:sz w:val="18"/>
                <w:szCs w:val="18"/>
              </w:rPr>
            </w:pPr>
          </w:p>
        </w:tc>
        <w:tc>
          <w:tcPr>
            <w:tcW w:w="930" w:type="dxa"/>
            <w:vMerge/>
            <w:tcBorders>
              <w:top w:val="single" w:sz="4" w:space="0" w:color="auto"/>
              <w:left w:val="single" w:sz="4" w:space="0" w:color="auto"/>
              <w:bottom w:val="nil"/>
              <w:right w:val="single" w:sz="4" w:space="0" w:color="auto"/>
            </w:tcBorders>
            <w:vAlign w:val="center"/>
            <w:hideMark/>
          </w:tcPr>
          <w:p w:rsidR="009F79B8" w:rsidRPr="009F79B8" w:rsidRDefault="009F79B8" w:rsidP="009F79B8">
            <w:pPr>
              <w:widowControl/>
              <w:jc w:val="left"/>
              <w:rPr>
                <w:rFonts w:ascii="宋体" w:hAnsi="宋体" w:cs="宋体"/>
                <w:color w:val="000000"/>
                <w:kern w:val="0"/>
                <w:sz w:val="18"/>
                <w:szCs w:val="18"/>
              </w:rPr>
            </w:pPr>
          </w:p>
        </w:tc>
        <w:tc>
          <w:tcPr>
            <w:tcW w:w="1116" w:type="dxa"/>
            <w:vMerge/>
            <w:tcBorders>
              <w:top w:val="single" w:sz="4" w:space="0" w:color="auto"/>
              <w:left w:val="nil"/>
              <w:bottom w:val="single" w:sz="4" w:space="0" w:color="auto"/>
              <w:right w:val="nil"/>
            </w:tcBorders>
            <w:vAlign w:val="center"/>
            <w:hideMark/>
          </w:tcPr>
          <w:p w:rsidR="009F79B8" w:rsidRPr="009F79B8" w:rsidRDefault="009F79B8" w:rsidP="009F79B8">
            <w:pPr>
              <w:widowControl/>
              <w:jc w:val="left"/>
              <w:rPr>
                <w:rFonts w:ascii="等线" w:eastAsia="等线" w:hAnsi="等线" w:cs="宋体"/>
                <w:color w:val="000000"/>
                <w:kern w:val="0"/>
                <w:sz w:val="18"/>
                <w:szCs w:val="18"/>
              </w:rPr>
            </w:pPr>
          </w:p>
        </w:tc>
        <w:tc>
          <w:tcPr>
            <w:tcW w:w="1039" w:type="dxa"/>
            <w:vMerge/>
            <w:tcBorders>
              <w:top w:val="single" w:sz="4" w:space="0" w:color="auto"/>
              <w:left w:val="single" w:sz="4" w:space="0" w:color="auto"/>
              <w:bottom w:val="nil"/>
              <w:right w:val="single" w:sz="4" w:space="0" w:color="auto"/>
            </w:tcBorders>
            <w:vAlign w:val="center"/>
            <w:hideMark/>
          </w:tcPr>
          <w:p w:rsidR="009F79B8" w:rsidRPr="009F79B8" w:rsidRDefault="009F79B8" w:rsidP="009F79B8">
            <w:pPr>
              <w:widowControl/>
              <w:jc w:val="left"/>
              <w:rPr>
                <w:rFonts w:ascii="宋体" w:hAnsi="宋体" w:cs="宋体"/>
                <w:kern w:val="0"/>
                <w:sz w:val="18"/>
                <w:szCs w:val="18"/>
              </w:rPr>
            </w:pPr>
          </w:p>
        </w:tc>
        <w:tc>
          <w:tcPr>
            <w:tcW w:w="636" w:type="dxa"/>
            <w:tcBorders>
              <w:top w:val="single" w:sz="4" w:space="0" w:color="auto"/>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OP50</w:t>
            </w:r>
          </w:p>
        </w:tc>
        <w:tc>
          <w:tcPr>
            <w:tcW w:w="2259" w:type="dxa"/>
            <w:tcBorders>
              <w:top w:val="single" w:sz="4" w:space="0" w:color="auto"/>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left"/>
              <w:rPr>
                <w:rFonts w:ascii="宋体" w:hAnsi="宋体" w:cs="宋体"/>
                <w:color w:val="000000"/>
                <w:kern w:val="0"/>
                <w:sz w:val="18"/>
                <w:szCs w:val="18"/>
              </w:rPr>
            </w:pPr>
            <w:r w:rsidRPr="009F79B8">
              <w:rPr>
                <w:rFonts w:ascii="宋体" w:hAnsi="宋体" w:cs="宋体" w:hint="eastAsia"/>
                <w:color w:val="000000"/>
                <w:kern w:val="0"/>
                <w:sz w:val="18"/>
                <w:szCs w:val="18"/>
              </w:rPr>
              <w:t>冲孔侧冲孔</w:t>
            </w:r>
          </w:p>
        </w:tc>
        <w:tc>
          <w:tcPr>
            <w:tcW w:w="588" w:type="dxa"/>
            <w:tcBorders>
              <w:top w:val="single" w:sz="4" w:space="0" w:color="auto"/>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1</w:t>
            </w:r>
          </w:p>
        </w:tc>
        <w:tc>
          <w:tcPr>
            <w:tcW w:w="721" w:type="dxa"/>
            <w:tcBorders>
              <w:top w:val="single" w:sz="4" w:space="0" w:color="auto"/>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付</w:t>
            </w:r>
          </w:p>
        </w:tc>
        <w:tc>
          <w:tcPr>
            <w:tcW w:w="901" w:type="dxa"/>
            <w:tcBorders>
              <w:top w:val="single" w:sz="4" w:space="0" w:color="auto"/>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1.98</w:t>
            </w:r>
          </w:p>
        </w:tc>
        <w:tc>
          <w:tcPr>
            <w:tcW w:w="887" w:type="dxa"/>
            <w:tcBorders>
              <w:top w:val="single" w:sz="4" w:space="0" w:color="auto"/>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1.98</w:t>
            </w:r>
          </w:p>
        </w:tc>
        <w:tc>
          <w:tcPr>
            <w:tcW w:w="727" w:type="dxa"/>
            <w:vMerge/>
            <w:tcBorders>
              <w:top w:val="single" w:sz="4" w:space="0" w:color="auto"/>
              <w:left w:val="single" w:sz="4" w:space="0" w:color="auto"/>
              <w:bottom w:val="nil"/>
              <w:right w:val="single" w:sz="4" w:space="0" w:color="auto"/>
            </w:tcBorders>
            <w:vAlign w:val="center"/>
            <w:hideMark/>
          </w:tcPr>
          <w:p w:rsidR="009F79B8" w:rsidRPr="009F79B8" w:rsidRDefault="009F79B8" w:rsidP="009F79B8">
            <w:pPr>
              <w:widowControl/>
              <w:jc w:val="left"/>
              <w:rPr>
                <w:rFonts w:ascii="宋体" w:hAnsi="宋体" w:cs="宋体"/>
                <w:kern w:val="0"/>
                <w:sz w:val="18"/>
                <w:szCs w:val="18"/>
              </w:rPr>
            </w:pPr>
          </w:p>
        </w:tc>
      </w:tr>
      <w:tr w:rsidR="009F79B8" w:rsidRPr="009F79B8" w:rsidTr="009227E5">
        <w:trPr>
          <w:trHeight w:val="240"/>
          <w:jc w:val="center"/>
        </w:trPr>
        <w:tc>
          <w:tcPr>
            <w:tcW w:w="435" w:type="dxa"/>
            <w:vMerge w:val="restart"/>
            <w:tcBorders>
              <w:top w:val="single" w:sz="4" w:space="0" w:color="auto"/>
              <w:left w:val="single" w:sz="4" w:space="0" w:color="auto"/>
              <w:bottom w:val="nil"/>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8</w:t>
            </w:r>
          </w:p>
        </w:tc>
        <w:tc>
          <w:tcPr>
            <w:tcW w:w="1116" w:type="dxa"/>
            <w:vMerge w:val="restart"/>
            <w:tcBorders>
              <w:top w:val="single" w:sz="4" w:space="0" w:color="auto"/>
              <w:left w:val="single" w:sz="4" w:space="0" w:color="auto"/>
              <w:bottom w:val="nil"/>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kern w:val="0"/>
                <w:sz w:val="18"/>
                <w:szCs w:val="18"/>
              </w:rPr>
            </w:pPr>
            <w:r w:rsidRPr="009F79B8">
              <w:rPr>
                <w:rFonts w:ascii="宋体" w:hAnsi="宋体" w:cs="宋体" w:hint="eastAsia"/>
                <w:kern w:val="0"/>
                <w:sz w:val="18"/>
                <w:szCs w:val="18"/>
              </w:rPr>
              <w:t>SLT0011252</w:t>
            </w:r>
          </w:p>
        </w:tc>
        <w:tc>
          <w:tcPr>
            <w:tcW w:w="930" w:type="dxa"/>
            <w:vMerge w:val="restart"/>
            <w:tcBorders>
              <w:top w:val="single" w:sz="4" w:space="0" w:color="auto"/>
              <w:left w:val="single" w:sz="4" w:space="0" w:color="auto"/>
              <w:bottom w:val="nil"/>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靠背一</w:t>
            </w:r>
            <w:r w:rsidRPr="009F79B8">
              <w:rPr>
                <w:rFonts w:ascii="宋体" w:hAnsi="宋体" w:cs="宋体" w:hint="eastAsia"/>
                <w:color w:val="000000"/>
                <w:kern w:val="0"/>
                <w:sz w:val="18"/>
                <w:szCs w:val="18"/>
              </w:rPr>
              <w:lastRenderedPageBreak/>
              <w:t>级调节下边板LH</w:t>
            </w:r>
          </w:p>
        </w:tc>
        <w:tc>
          <w:tcPr>
            <w:tcW w:w="1116" w:type="dxa"/>
            <w:vMerge w:val="restart"/>
            <w:tcBorders>
              <w:top w:val="single" w:sz="4" w:space="0" w:color="auto"/>
              <w:left w:val="nil"/>
              <w:bottom w:val="single" w:sz="4" w:space="0" w:color="auto"/>
              <w:right w:val="nil"/>
            </w:tcBorders>
            <w:shd w:val="clear" w:color="auto" w:fill="auto"/>
            <w:noWrap/>
            <w:vAlign w:val="bottom"/>
            <w:hideMark/>
          </w:tcPr>
          <w:p w:rsidR="009F79B8" w:rsidRPr="009F79B8" w:rsidRDefault="009227E5" w:rsidP="009F79B8">
            <w:pPr>
              <w:widowControl/>
              <w:jc w:val="left"/>
              <w:rPr>
                <w:rFonts w:ascii="等线" w:eastAsia="等线" w:hAnsi="等线" w:cs="宋体"/>
                <w:color w:val="000000"/>
                <w:kern w:val="0"/>
                <w:sz w:val="18"/>
                <w:szCs w:val="18"/>
              </w:rPr>
            </w:pPr>
            <w:r w:rsidRPr="009F79B8">
              <w:rPr>
                <w:rFonts w:ascii="等线" w:eastAsia="等线" w:hAnsi="等线" w:cs="宋体" w:hint="eastAsia"/>
                <w:noProof/>
                <w:color w:val="000000"/>
                <w:kern w:val="0"/>
                <w:sz w:val="18"/>
                <w:szCs w:val="18"/>
              </w:rPr>
              <w:lastRenderedPageBreak/>
              <w:drawing>
                <wp:anchor distT="0" distB="0" distL="114300" distR="114300" simplePos="0" relativeHeight="251681792" behindDoc="0" locked="0" layoutInCell="1" allowOverlap="1">
                  <wp:simplePos x="0" y="0"/>
                  <wp:positionH relativeFrom="column">
                    <wp:posOffset>7620</wp:posOffset>
                  </wp:positionH>
                  <wp:positionV relativeFrom="paragraph">
                    <wp:posOffset>-737235</wp:posOffset>
                  </wp:positionV>
                  <wp:extent cx="556260" cy="487680"/>
                  <wp:effectExtent l="0" t="0" r="0" b="0"/>
                  <wp:wrapNone/>
                  <wp:docPr id="9" name="图片 9">
                    <a:extLst xmlns:a="http://schemas.openxmlformats.org/drawingml/2006/main">
                      <a:ext uri="{FF2B5EF4-FFF2-40B4-BE49-F238E27FC236}">
                        <a16:creationId xmlns:a16="http://schemas.microsoft.com/office/drawing/2014/main" id="{69F06296-536C-4452-ABBA-CD6FBD16CCB7}"/>
                      </a:ext>
                    </a:extLst>
                  </wp:docPr>
                  <wp:cNvGraphicFramePr/>
                  <a:graphic xmlns:a="http://schemas.openxmlformats.org/drawingml/2006/main">
                    <a:graphicData uri="http://schemas.openxmlformats.org/drawingml/2006/picture">
                      <pic:pic xmlns:pic="http://schemas.openxmlformats.org/drawingml/2006/picture">
                        <pic:nvPicPr>
                          <pic:cNvPr id="9" name="图片 8">
                            <a:extLst>
                              <a:ext uri="{FF2B5EF4-FFF2-40B4-BE49-F238E27FC236}">
                                <a16:creationId xmlns:a16="http://schemas.microsoft.com/office/drawing/2014/main" id="{69F06296-536C-4452-ABBA-CD6FBD16CCB7}"/>
                              </a:ext>
                            </a:extLst>
                          </pic:cNvPr>
                          <pic:cNvPicPr>
                            <a:picLocks noChangeAspect="1"/>
                          </pic:cNvPicPr>
                        </pic:nvPicPr>
                        <pic:blipFill>
                          <a:blip r:embed="rId15" cstate="print"/>
                          <a:stretch>
                            <a:fillRect/>
                          </a:stretch>
                        </pic:blipFill>
                        <pic:spPr>
                          <a:xfrm>
                            <a:off x="0" y="0"/>
                            <a:ext cx="556260" cy="487680"/>
                          </a:xfrm>
                          <a:prstGeom prst="rect">
                            <a:avLst/>
                          </a:prstGeom>
                          <a:noFill/>
                          <a:ln w="9525">
                            <a:noFill/>
                          </a:ln>
                        </pic:spPr>
                      </pic:pic>
                    </a:graphicData>
                  </a:graphic>
                </wp:anchor>
              </w:drawing>
            </w:r>
          </w:p>
          <w:p w:rsidR="009F79B8" w:rsidRPr="009F79B8" w:rsidRDefault="009F79B8" w:rsidP="009F79B8">
            <w:pPr>
              <w:widowControl/>
              <w:jc w:val="left"/>
              <w:rPr>
                <w:rFonts w:ascii="等线" w:eastAsia="等线" w:hAnsi="等线" w:cs="宋体"/>
                <w:color w:val="000000"/>
                <w:kern w:val="0"/>
                <w:sz w:val="18"/>
                <w:szCs w:val="18"/>
              </w:rPr>
            </w:pPr>
          </w:p>
        </w:tc>
        <w:tc>
          <w:tcPr>
            <w:tcW w:w="1039" w:type="dxa"/>
            <w:vMerge w:val="restart"/>
            <w:tcBorders>
              <w:top w:val="single" w:sz="4" w:space="0" w:color="auto"/>
              <w:left w:val="single" w:sz="4" w:space="0" w:color="auto"/>
              <w:bottom w:val="nil"/>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kern w:val="0"/>
                <w:sz w:val="18"/>
                <w:szCs w:val="18"/>
              </w:rPr>
            </w:pPr>
            <w:r w:rsidRPr="009F79B8">
              <w:rPr>
                <w:rFonts w:ascii="宋体" w:hAnsi="宋体" w:cs="宋体" w:hint="eastAsia"/>
                <w:kern w:val="0"/>
                <w:sz w:val="18"/>
                <w:szCs w:val="18"/>
              </w:rPr>
              <w:lastRenderedPageBreak/>
              <w:t xml:space="preserve">SPFH590 </w:t>
            </w:r>
            <w:r w:rsidRPr="009F79B8">
              <w:rPr>
                <w:rFonts w:ascii="宋体" w:hAnsi="宋体" w:cs="宋体" w:hint="eastAsia"/>
                <w:kern w:val="0"/>
                <w:sz w:val="18"/>
                <w:szCs w:val="18"/>
              </w:rPr>
              <w:lastRenderedPageBreak/>
              <w:t>3.0</w:t>
            </w:r>
          </w:p>
        </w:tc>
        <w:tc>
          <w:tcPr>
            <w:tcW w:w="636"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lastRenderedPageBreak/>
              <w:t>OP10</w:t>
            </w:r>
          </w:p>
        </w:tc>
        <w:tc>
          <w:tcPr>
            <w:tcW w:w="2259"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left"/>
              <w:rPr>
                <w:rFonts w:ascii="宋体" w:hAnsi="宋体" w:cs="宋体"/>
                <w:color w:val="000000"/>
                <w:kern w:val="0"/>
                <w:sz w:val="18"/>
                <w:szCs w:val="18"/>
              </w:rPr>
            </w:pPr>
            <w:r w:rsidRPr="009F79B8">
              <w:rPr>
                <w:rFonts w:ascii="宋体" w:hAnsi="宋体" w:cs="宋体" w:hint="eastAsia"/>
                <w:color w:val="000000"/>
                <w:kern w:val="0"/>
                <w:sz w:val="18"/>
                <w:szCs w:val="18"/>
              </w:rPr>
              <w:t>落料冲孔</w:t>
            </w:r>
          </w:p>
        </w:tc>
        <w:tc>
          <w:tcPr>
            <w:tcW w:w="588"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1</w:t>
            </w:r>
          </w:p>
        </w:tc>
        <w:tc>
          <w:tcPr>
            <w:tcW w:w="721"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付</w:t>
            </w:r>
          </w:p>
        </w:tc>
        <w:tc>
          <w:tcPr>
            <w:tcW w:w="901"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1.64</w:t>
            </w:r>
          </w:p>
        </w:tc>
        <w:tc>
          <w:tcPr>
            <w:tcW w:w="887"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1.64</w:t>
            </w:r>
          </w:p>
        </w:tc>
        <w:tc>
          <w:tcPr>
            <w:tcW w:w="727" w:type="dxa"/>
            <w:vMerge w:val="restart"/>
            <w:tcBorders>
              <w:top w:val="single" w:sz="4" w:space="0" w:color="auto"/>
              <w:left w:val="single" w:sz="4" w:space="0" w:color="auto"/>
              <w:bottom w:val="nil"/>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kern w:val="0"/>
                <w:sz w:val="18"/>
                <w:szCs w:val="18"/>
              </w:rPr>
            </w:pPr>
            <w:r w:rsidRPr="009F79B8">
              <w:rPr>
                <w:rFonts w:ascii="宋体" w:hAnsi="宋体" w:cs="宋体" w:hint="eastAsia"/>
                <w:kern w:val="0"/>
                <w:sz w:val="18"/>
                <w:szCs w:val="18"/>
              </w:rPr>
              <w:t>7.74</w:t>
            </w:r>
          </w:p>
        </w:tc>
      </w:tr>
      <w:tr w:rsidR="009F79B8" w:rsidRPr="009F79B8" w:rsidTr="009227E5">
        <w:trPr>
          <w:trHeight w:val="240"/>
          <w:jc w:val="center"/>
        </w:trPr>
        <w:tc>
          <w:tcPr>
            <w:tcW w:w="435" w:type="dxa"/>
            <w:vMerge/>
            <w:tcBorders>
              <w:top w:val="single" w:sz="4" w:space="0" w:color="auto"/>
              <w:left w:val="single" w:sz="4" w:space="0" w:color="auto"/>
              <w:bottom w:val="nil"/>
              <w:right w:val="single" w:sz="4" w:space="0" w:color="auto"/>
            </w:tcBorders>
            <w:vAlign w:val="center"/>
            <w:hideMark/>
          </w:tcPr>
          <w:p w:rsidR="009F79B8" w:rsidRPr="009F79B8" w:rsidRDefault="009F79B8" w:rsidP="009F79B8">
            <w:pPr>
              <w:widowControl/>
              <w:jc w:val="left"/>
              <w:rPr>
                <w:rFonts w:ascii="宋体" w:hAnsi="宋体" w:cs="宋体"/>
                <w:color w:val="000000"/>
                <w:kern w:val="0"/>
                <w:sz w:val="18"/>
                <w:szCs w:val="18"/>
              </w:rPr>
            </w:pPr>
          </w:p>
        </w:tc>
        <w:tc>
          <w:tcPr>
            <w:tcW w:w="1116" w:type="dxa"/>
            <w:vMerge/>
            <w:tcBorders>
              <w:top w:val="single" w:sz="4" w:space="0" w:color="auto"/>
              <w:left w:val="single" w:sz="4" w:space="0" w:color="auto"/>
              <w:bottom w:val="nil"/>
              <w:right w:val="single" w:sz="4" w:space="0" w:color="auto"/>
            </w:tcBorders>
            <w:vAlign w:val="center"/>
            <w:hideMark/>
          </w:tcPr>
          <w:p w:rsidR="009F79B8" w:rsidRPr="009F79B8" w:rsidRDefault="009F79B8" w:rsidP="009F79B8">
            <w:pPr>
              <w:widowControl/>
              <w:jc w:val="left"/>
              <w:rPr>
                <w:rFonts w:ascii="宋体" w:hAnsi="宋体" w:cs="宋体"/>
                <w:kern w:val="0"/>
                <w:sz w:val="18"/>
                <w:szCs w:val="18"/>
              </w:rPr>
            </w:pPr>
          </w:p>
        </w:tc>
        <w:tc>
          <w:tcPr>
            <w:tcW w:w="930" w:type="dxa"/>
            <w:vMerge/>
            <w:tcBorders>
              <w:top w:val="single" w:sz="4" w:space="0" w:color="auto"/>
              <w:left w:val="single" w:sz="4" w:space="0" w:color="auto"/>
              <w:bottom w:val="nil"/>
              <w:right w:val="single" w:sz="4" w:space="0" w:color="auto"/>
            </w:tcBorders>
            <w:vAlign w:val="center"/>
            <w:hideMark/>
          </w:tcPr>
          <w:p w:rsidR="009F79B8" w:rsidRPr="009F79B8" w:rsidRDefault="009F79B8" w:rsidP="009F79B8">
            <w:pPr>
              <w:widowControl/>
              <w:jc w:val="left"/>
              <w:rPr>
                <w:rFonts w:ascii="宋体" w:hAnsi="宋体" w:cs="宋体"/>
                <w:color w:val="000000"/>
                <w:kern w:val="0"/>
                <w:sz w:val="18"/>
                <w:szCs w:val="18"/>
              </w:rPr>
            </w:pPr>
          </w:p>
        </w:tc>
        <w:tc>
          <w:tcPr>
            <w:tcW w:w="1116" w:type="dxa"/>
            <w:vMerge/>
            <w:tcBorders>
              <w:top w:val="single" w:sz="4" w:space="0" w:color="auto"/>
              <w:left w:val="nil"/>
              <w:bottom w:val="single" w:sz="4" w:space="0" w:color="auto"/>
              <w:right w:val="nil"/>
            </w:tcBorders>
            <w:vAlign w:val="center"/>
            <w:hideMark/>
          </w:tcPr>
          <w:p w:rsidR="009F79B8" w:rsidRPr="009F79B8" w:rsidRDefault="009F79B8" w:rsidP="009F79B8">
            <w:pPr>
              <w:widowControl/>
              <w:jc w:val="left"/>
              <w:rPr>
                <w:rFonts w:ascii="等线" w:eastAsia="等线" w:hAnsi="等线" w:cs="宋体"/>
                <w:color w:val="000000"/>
                <w:kern w:val="0"/>
                <w:sz w:val="18"/>
                <w:szCs w:val="18"/>
              </w:rPr>
            </w:pPr>
          </w:p>
        </w:tc>
        <w:tc>
          <w:tcPr>
            <w:tcW w:w="1039" w:type="dxa"/>
            <w:vMerge/>
            <w:tcBorders>
              <w:top w:val="single" w:sz="4" w:space="0" w:color="auto"/>
              <w:left w:val="single" w:sz="4" w:space="0" w:color="auto"/>
              <w:bottom w:val="nil"/>
              <w:right w:val="single" w:sz="4" w:space="0" w:color="auto"/>
            </w:tcBorders>
            <w:vAlign w:val="center"/>
            <w:hideMark/>
          </w:tcPr>
          <w:p w:rsidR="009F79B8" w:rsidRPr="009F79B8" w:rsidRDefault="009F79B8" w:rsidP="009F79B8">
            <w:pPr>
              <w:widowControl/>
              <w:jc w:val="left"/>
              <w:rPr>
                <w:rFonts w:ascii="宋体" w:hAnsi="宋体" w:cs="宋体"/>
                <w:kern w:val="0"/>
                <w:sz w:val="18"/>
                <w:szCs w:val="18"/>
              </w:rPr>
            </w:pPr>
          </w:p>
        </w:tc>
        <w:tc>
          <w:tcPr>
            <w:tcW w:w="636"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OP20</w:t>
            </w:r>
          </w:p>
        </w:tc>
        <w:tc>
          <w:tcPr>
            <w:tcW w:w="2259"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left"/>
              <w:rPr>
                <w:rFonts w:ascii="宋体" w:hAnsi="宋体" w:cs="宋体"/>
                <w:color w:val="000000"/>
                <w:kern w:val="0"/>
                <w:sz w:val="18"/>
                <w:szCs w:val="18"/>
              </w:rPr>
            </w:pPr>
            <w:r w:rsidRPr="009F79B8">
              <w:rPr>
                <w:rFonts w:ascii="宋体" w:hAnsi="宋体" w:cs="宋体" w:hint="eastAsia"/>
                <w:color w:val="000000"/>
                <w:kern w:val="0"/>
                <w:sz w:val="18"/>
                <w:szCs w:val="18"/>
              </w:rPr>
              <w:t>翻遍成形</w:t>
            </w:r>
          </w:p>
        </w:tc>
        <w:tc>
          <w:tcPr>
            <w:tcW w:w="588"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1</w:t>
            </w:r>
          </w:p>
        </w:tc>
        <w:tc>
          <w:tcPr>
            <w:tcW w:w="721"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付</w:t>
            </w:r>
          </w:p>
        </w:tc>
        <w:tc>
          <w:tcPr>
            <w:tcW w:w="901"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1.75</w:t>
            </w:r>
          </w:p>
        </w:tc>
        <w:tc>
          <w:tcPr>
            <w:tcW w:w="887"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1.75</w:t>
            </w:r>
          </w:p>
        </w:tc>
        <w:tc>
          <w:tcPr>
            <w:tcW w:w="727" w:type="dxa"/>
            <w:vMerge/>
            <w:tcBorders>
              <w:top w:val="single" w:sz="4" w:space="0" w:color="auto"/>
              <w:left w:val="single" w:sz="4" w:space="0" w:color="auto"/>
              <w:bottom w:val="nil"/>
              <w:right w:val="single" w:sz="4" w:space="0" w:color="auto"/>
            </w:tcBorders>
            <w:vAlign w:val="center"/>
            <w:hideMark/>
          </w:tcPr>
          <w:p w:rsidR="009F79B8" w:rsidRPr="009F79B8" w:rsidRDefault="009F79B8" w:rsidP="009F79B8">
            <w:pPr>
              <w:widowControl/>
              <w:jc w:val="left"/>
              <w:rPr>
                <w:rFonts w:ascii="宋体" w:hAnsi="宋体" w:cs="宋体"/>
                <w:kern w:val="0"/>
                <w:sz w:val="18"/>
                <w:szCs w:val="18"/>
              </w:rPr>
            </w:pPr>
          </w:p>
        </w:tc>
      </w:tr>
      <w:tr w:rsidR="009F79B8" w:rsidRPr="009F79B8" w:rsidTr="009227E5">
        <w:trPr>
          <w:trHeight w:val="240"/>
          <w:jc w:val="center"/>
        </w:trPr>
        <w:tc>
          <w:tcPr>
            <w:tcW w:w="435" w:type="dxa"/>
            <w:vMerge/>
            <w:tcBorders>
              <w:top w:val="single" w:sz="4" w:space="0" w:color="auto"/>
              <w:left w:val="single" w:sz="4" w:space="0" w:color="auto"/>
              <w:bottom w:val="nil"/>
              <w:right w:val="single" w:sz="4" w:space="0" w:color="auto"/>
            </w:tcBorders>
            <w:vAlign w:val="center"/>
            <w:hideMark/>
          </w:tcPr>
          <w:p w:rsidR="009F79B8" w:rsidRPr="009F79B8" w:rsidRDefault="009F79B8" w:rsidP="009F79B8">
            <w:pPr>
              <w:widowControl/>
              <w:jc w:val="left"/>
              <w:rPr>
                <w:rFonts w:ascii="宋体" w:hAnsi="宋体" w:cs="宋体"/>
                <w:color w:val="000000"/>
                <w:kern w:val="0"/>
                <w:sz w:val="18"/>
                <w:szCs w:val="18"/>
              </w:rPr>
            </w:pPr>
          </w:p>
        </w:tc>
        <w:tc>
          <w:tcPr>
            <w:tcW w:w="1116" w:type="dxa"/>
            <w:vMerge/>
            <w:tcBorders>
              <w:top w:val="single" w:sz="4" w:space="0" w:color="auto"/>
              <w:left w:val="single" w:sz="4" w:space="0" w:color="auto"/>
              <w:bottom w:val="nil"/>
              <w:right w:val="single" w:sz="4" w:space="0" w:color="auto"/>
            </w:tcBorders>
            <w:vAlign w:val="center"/>
            <w:hideMark/>
          </w:tcPr>
          <w:p w:rsidR="009F79B8" w:rsidRPr="009F79B8" w:rsidRDefault="009F79B8" w:rsidP="009F79B8">
            <w:pPr>
              <w:widowControl/>
              <w:jc w:val="left"/>
              <w:rPr>
                <w:rFonts w:ascii="宋体" w:hAnsi="宋体" w:cs="宋体"/>
                <w:kern w:val="0"/>
                <w:sz w:val="18"/>
                <w:szCs w:val="18"/>
              </w:rPr>
            </w:pPr>
          </w:p>
        </w:tc>
        <w:tc>
          <w:tcPr>
            <w:tcW w:w="930" w:type="dxa"/>
            <w:vMerge/>
            <w:tcBorders>
              <w:top w:val="single" w:sz="4" w:space="0" w:color="auto"/>
              <w:left w:val="single" w:sz="4" w:space="0" w:color="auto"/>
              <w:bottom w:val="nil"/>
              <w:right w:val="single" w:sz="4" w:space="0" w:color="auto"/>
            </w:tcBorders>
            <w:vAlign w:val="center"/>
            <w:hideMark/>
          </w:tcPr>
          <w:p w:rsidR="009F79B8" w:rsidRPr="009F79B8" w:rsidRDefault="009F79B8" w:rsidP="009F79B8">
            <w:pPr>
              <w:widowControl/>
              <w:jc w:val="left"/>
              <w:rPr>
                <w:rFonts w:ascii="宋体" w:hAnsi="宋体" w:cs="宋体"/>
                <w:color w:val="000000"/>
                <w:kern w:val="0"/>
                <w:sz w:val="18"/>
                <w:szCs w:val="18"/>
              </w:rPr>
            </w:pPr>
          </w:p>
        </w:tc>
        <w:tc>
          <w:tcPr>
            <w:tcW w:w="1116" w:type="dxa"/>
            <w:vMerge/>
            <w:tcBorders>
              <w:top w:val="single" w:sz="4" w:space="0" w:color="auto"/>
              <w:left w:val="nil"/>
              <w:bottom w:val="single" w:sz="4" w:space="0" w:color="auto"/>
              <w:right w:val="nil"/>
            </w:tcBorders>
            <w:vAlign w:val="center"/>
            <w:hideMark/>
          </w:tcPr>
          <w:p w:rsidR="009F79B8" w:rsidRPr="009F79B8" w:rsidRDefault="009F79B8" w:rsidP="009F79B8">
            <w:pPr>
              <w:widowControl/>
              <w:jc w:val="left"/>
              <w:rPr>
                <w:rFonts w:ascii="等线" w:eastAsia="等线" w:hAnsi="等线" w:cs="宋体"/>
                <w:color w:val="000000"/>
                <w:kern w:val="0"/>
                <w:sz w:val="18"/>
                <w:szCs w:val="18"/>
              </w:rPr>
            </w:pPr>
          </w:p>
        </w:tc>
        <w:tc>
          <w:tcPr>
            <w:tcW w:w="1039" w:type="dxa"/>
            <w:vMerge/>
            <w:tcBorders>
              <w:top w:val="single" w:sz="4" w:space="0" w:color="auto"/>
              <w:left w:val="single" w:sz="4" w:space="0" w:color="auto"/>
              <w:bottom w:val="nil"/>
              <w:right w:val="single" w:sz="4" w:space="0" w:color="auto"/>
            </w:tcBorders>
            <w:vAlign w:val="center"/>
            <w:hideMark/>
          </w:tcPr>
          <w:p w:rsidR="009F79B8" w:rsidRPr="009F79B8" w:rsidRDefault="009F79B8" w:rsidP="009F79B8">
            <w:pPr>
              <w:widowControl/>
              <w:jc w:val="left"/>
              <w:rPr>
                <w:rFonts w:ascii="宋体" w:hAnsi="宋体" w:cs="宋体"/>
                <w:kern w:val="0"/>
                <w:sz w:val="18"/>
                <w:szCs w:val="18"/>
              </w:rPr>
            </w:pPr>
          </w:p>
        </w:tc>
        <w:tc>
          <w:tcPr>
            <w:tcW w:w="636"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OP30</w:t>
            </w:r>
          </w:p>
        </w:tc>
        <w:tc>
          <w:tcPr>
            <w:tcW w:w="2259"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left"/>
              <w:rPr>
                <w:rFonts w:ascii="宋体" w:hAnsi="宋体" w:cs="宋体"/>
                <w:color w:val="000000"/>
                <w:kern w:val="0"/>
                <w:sz w:val="18"/>
                <w:szCs w:val="18"/>
              </w:rPr>
            </w:pPr>
            <w:r w:rsidRPr="009F79B8">
              <w:rPr>
                <w:rFonts w:ascii="宋体" w:hAnsi="宋体" w:cs="宋体" w:hint="eastAsia"/>
                <w:color w:val="000000"/>
                <w:kern w:val="0"/>
                <w:sz w:val="18"/>
                <w:szCs w:val="18"/>
              </w:rPr>
              <w:t>翻遍整形</w:t>
            </w:r>
          </w:p>
        </w:tc>
        <w:tc>
          <w:tcPr>
            <w:tcW w:w="588"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1</w:t>
            </w:r>
          </w:p>
        </w:tc>
        <w:tc>
          <w:tcPr>
            <w:tcW w:w="721"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付</w:t>
            </w:r>
          </w:p>
        </w:tc>
        <w:tc>
          <w:tcPr>
            <w:tcW w:w="901"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1.53</w:t>
            </w:r>
          </w:p>
        </w:tc>
        <w:tc>
          <w:tcPr>
            <w:tcW w:w="887"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1.53</w:t>
            </w:r>
          </w:p>
        </w:tc>
        <w:tc>
          <w:tcPr>
            <w:tcW w:w="727" w:type="dxa"/>
            <w:vMerge/>
            <w:tcBorders>
              <w:top w:val="single" w:sz="4" w:space="0" w:color="auto"/>
              <w:left w:val="single" w:sz="4" w:space="0" w:color="auto"/>
              <w:bottom w:val="nil"/>
              <w:right w:val="single" w:sz="4" w:space="0" w:color="auto"/>
            </w:tcBorders>
            <w:vAlign w:val="center"/>
            <w:hideMark/>
          </w:tcPr>
          <w:p w:rsidR="009F79B8" w:rsidRPr="009F79B8" w:rsidRDefault="009F79B8" w:rsidP="009F79B8">
            <w:pPr>
              <w:widowControl/>
              <w:jc w:val="left"/>
              <w:rPr>
                <w:rFonts w:ascii="宋体" w:hAnsi="宋体" w:cs="宋体"/>
                <w:kern w:val="0"/>
                <w:sz w:val="18"/>
                <w:szCs w:val="18"/>
              </w:rPr>
            </w:pPr>
          </w:p>
        </w:tc>
      </w:tr>
      <w:tr w:rsidR="009F79B8" w:rsidRPr="009F79B8" w:rsidTr="009227E5">
        <w:trPr>
          <w:trHeight w:val="240"/>
          <w:jc w:val="center"/>
        </w:trPr>
        <w:tc>
          <w:tcPr>
            <w:tcW w:w="435" w:type="dxa"/>
            <w:vMerge/>
            <w:tcBorders>
              <w:top w:val="single" w:sz="4" w:space="0" w:color="auto"/>
              <w:left w:val="single" w:sz="4" w:space="0" w:color="auto"/>
              <w:bottom w:val="nil"/>
              <w:right w:val="single" w:sz="4" w:space="0" w:color="auto"/>
            </w:tcBorders>
            <w:vAlign w:val="center"/>
            <w:hideMark/>
          </w:tcPr>
          <w:p w:rsidR="009F79B8" w:rsidRPr="009F79B8" w:rsidRDefault="009F79B8" w:rsidP="009F79B8">
            <w:pPr>
              <w:widowControl/>
              <w:jc w:val="left"/>
              <w:rPr>
                <w:rFonts w:ascii="宋体" w:hAnsi="宋体" w:cs="宋体"/>
                <w:color w:val="000000"/>
                <w:kern w:val="0"/>
                <w:sz w:val="18"/>
                <w:szCs w:val="18"/>
              </w:rPr>
            </w:pPr>
          </w:p>
        </w:tc>
        <w:tc>
          <w:tcPr>
            <w:tcW w:w="1116" w:type="dxa"/>
            <w:vMerge/>
            <w:tcBorders>
              <w:top w:val="single" w:sz="4" w:space="0" w:color="auto"/>
              <w:left w:val="single" w:sz="4" w:space="0" w:color="auto"/>
              <w:bottom w:val="nil"/>
              <w:right w:val="single" w:sz="4" w:space="0" w:color="auto"/>
            </w:tcBorders>
            <w:vAlign w:val="center"/>
            <w:hideMark/>
          </w:tcPr>
          <w:p w:rsidR="009F79B8" w:rsidRPr="009F79B8" w:rsidRDefault="009F79B8" w:rsidP="009F79B8">
            <w:pPr>
              <w:widowControl/>
              <w:jc w:val="left"/>
              <w:rPr>
                <w:rFonts w:ascii="宋体" w:hAnsi="宋体" w:cs="宋体"/>
                <w:kern w:val="0"/>
                <w:sz w:val="18"/>
                <w:szCs w:val="18"/>
              </w:rPr>
            </w:pPr>
          </w:p>
        </w:tc>
        <w:tc>
          <w:tcPr>
            <w:tcW w:w="930" w:type="dxa"/>
            <w:vMerge/>
            <w:tcBorders>
              <w:top w:val="single" w:sz="4" w:space="0" w:color="auto"/>
              <w:left w:val="single" w:sz="4" w:space="0" w:color="auto"/>
              <w:bottom w:val="nil"/>
              <w:right w:val="single" w:sz="4" w:space="0" w:color="auto"/>
            </w:tcBorders>
            <w:vAlign w:val="center"/>
            <w:hideMark/>
          </w:tcPr>
          <w:p w:rsidR="009F79B8" w:rsidRPr="009F79B8" w:rsidRDefault="009F79B8" w:rsidP="009F79B8">
            <w:pPr>
              <w:widowControl/>
              <w:jc w:val="left"/>
              <w:rPr>
                <w:rFonts w:ascii="宋体" w:hAnsi="宋体" w:cs="宋体"/>
                <w:color w:val="000000"/>
                <w:kern w:val="0"/>
                <w:sz w:val="18"/>
                <w:szCs w:val="18"/>
              </w:rPr>
            </w:pPr>
          </w:p>
        </w:tc>
        <w:tc>
          <w:tcPr>
            <w:tcW w:w="1116" w:type="dxa"/>
            <w:vMerge/>
            <w:tcBorders>
              <w:top w:val="single" w:sz="4" w:space="0" w:color="auto"/>
              <w:left w:val="nil"/>
              <w:bottom w:val="single" w:sz="4" w:space="0" w:color="auto"/>
              <w:right w:val="nil"/>
            </w:tcBorders>
            <w:vAlign w:val="center"/>
            <w:hideMark/>
          </w:tcPr>
          <w:p w:rsidR="009F79B8" w:rsidRPr="009F79B8" w:rsidRDefault="009F79B8" w:rsidP="009F79B8">
            <w:pPr>
              <w:widowControl/>
              <w:jc w:val="left"/>
              <w:rPr>
                <w:rFonts w:ascii="等线" w:eastAsia="等线" w:hAnsi="等线" w:cs="宋体"/>
                <w:color w:val="000000"/>
                <w:kern w:val="0"/>
                <w:sz w:val="18"/>
                <w:szCs w:val="18"/>
              </w:rPr>
            </w:pPr>
          </w:p>
        </w:tc>
        <w:tc>
          <w:tcPr>
            <w:tcW w:w="1039" w:type="dxa"/>
            <w:vMerge/>
            <w:tcBorders>
              <w:top w:val="single" w:sz="4" w:space="0" w:color="auto"/>
              <w:left w:val="single" w:sz="4" w:space="0" w:color="auto"/>
              <w:bottom w:val="nil"/>
              <w:right w:val="single" w:sz="4" w:space="0" w:color="auto"/>
            </w:tcBorders>
            <w:vAlign w:val="center"/>
            <w:hideMark/>
          </w:tcPr>
          <w:p w:rsidR="009F79B8" w:rsidRPr="009F79B8" w:rsidRDefault="009F79B8" w:rsidP="009F79B8">
            <w:pPr>
              <w:widowControl/>
              <w:jc w:val="left"/>
              <w:rPr>
                <w:rFonts w:ascii="宋体" w:hAnsi="宋体" w:cs="宋体"/>
                <w:kern w:val="0"/>
                <w:sz w:val="18"/>
                <w:szCs w:val="18"/>
              </w:rPr>
            </w:pPr>
          </w:p>
        </w:tc>
        <w:tc>
          <w:tcPr>
            <w:tcW w:w="636"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OP40</w:t>
            </w:r>
          </w:p>
        </w:tc>
        <w:tc>
          <w:tcPr>
            <w:tcW w:w="2259"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left"/>
              <w:rPr>
                <w:rFonts w:ascii="宋体" w:hAnsi="宋体" w:cs="宋体"/>
                <w:color w:val="000000"/>
                <w:kern w:val="0"/>
                <w:sz w:val="18"/>
                <w:szCs w:val="18"/>
              </w:rPr>
            </w:pPr>
            <w:r w:rsidRPr="009F79B8">
              <w:rPr>
                <w:rFonts w:ascii="宋体" w:hAnsi="宋体" w:cs="宋体" w:hint="eastAsia"/>
                <w:color w:val="000000"/>
                <w:kern w:val="0"/>
                <w:sz w:val="18"/>
                <w:szCs w:val="18"/>
              </w:rPr>
              <w:t>整形冲孔</w:t>
            </w:r>
          </w:p>
        </w:tc>
        <w:tc>
          <w:tcPr>
            <w:tcW w:w="588"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1</w:t>
            </w:r>
          </w:p>
        </w:tc>
        <w:tc>
          <w:tcPr>
            <w:tcW w:w="721"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付</w:t>
            </w:r>
          </w:p>
        </w:tc>
        <w:tc>
          <w:tcPr>
            <w:tcW w:w="901"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0.99</w:t>
            </w:r>
          </w:p>
        </w:tc>
        <w:tc>
          <w:tcPr>
            <w:tcW w:w="887"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0.99</w:t>
            </w:r>
          </w:p>
        </w:tc>
        <w:tc>
          <w:tcPr>
            <w:tcW w:w="727" w:type="dxa"/>
            <w:vMerge/>
            <w:tcBorders>
              <w:top w:val="single" w:sz="4" w:space="0" w:color="auto"/>
              <w:left w:val="single" w:sz="4" w:space="0" w:color="auto"/>
              <w:bottom w:val="nil"/>
              <w:right w:val="single" w:sz="4" w:space="0" w:color="auto"/>
            </w:tcBorders>
            <w:vAlign w:val="center"/>
            <w:hideMark/>
          </w:tcPr>
          <w:p w:rsidR="009F79B8" w:rsidRPr="009F79B8" w:rsidRDefault="009F79B8" w:rsidP="009F79B8">
            <w:pPr>
              <w:widowControl/>
              <w:jc w:val="left"/>
              <w:rPr>
                <w:rFonts w:ascii="宋体" w:hAnsi="宋体" w:cs="宋体"/>
                <w:kern w:val="0"/>
                <w:sz w:val="18"/>
                <w:szCs w:val="18"/>
              </w:rPr>
            </w:pPr>
          </w:p>
        </w:tc>
      </w:tr>
      <w:tr w:rsidR="009F79B8" w:rsidRPr="009F79B8" w:rsidTr="009227E5">
        <w:trPr>
          <w:trHeight w:val="240"/>
          <w:jc w:val="center"/>
        </w:trPr>
        <w:tc>
          <w:tcPr>
            <w:tcW w:w="435" w:type="dxa"/>
            <w:vMerge/>
            <w:tcBorders>
              <w:top w:val="single" w:sz="4" w:space="0" w:color="auto"/>
              <w:left w:val="single" w:sz="4" w:space="0" w:color="auto"/>
              <w:bottom w:val="nil"/>
              <w:right w:val="single" w:sz="4" w:space="0" w:color="auto"/>
            </w:tcBorders>
            <w:vAlign w:val="center"/>
            <w:hideMark/>
          </w:tcPr>
          <w:p w:rsidR="009F79B8" w:rsidRPr="009F79B8" w:rsidRDefault="009F79B8" w:rsidP="009F79B8">
            <w:pPr>
              <w:widowControl/>
              <w:jc w:val="left"/>
              <w:rPr>
                <w:rFonts w:ascii="宋体" w:hAnsi="宋体" w:cs="宋体"/>
                <w:color w:val="000000"/>
                <w:kern w:val="0"/>
                <w:sz w:val="18"/>
                <w:szCs w:val="18"/>
              </w:rPr>
            </w:pPr>
          </w:p>
        </w:tc>
        <w:tc>
          <w:tcPr>
            <w:tcW w:w="1116" w:type="dxa"/>
            <w:vMerge/>
            <w:tcBorders>
              <w:top w:val="single" w:sz="4" w:space="0" w:color="auto"/>
              <w:left w:val="single" w:sz="4" w:space="0" w:color="auto"/>
              <w:bottom w:val="nil"/>
              <w:right w:val="single" w:sz="4" w:space="0" w:color="auto"/>
            </w:tcBorders>
            <w:vAlign w:val="center"/>
            <w:hideMark/>
          </w:tcPr>
          <w:p w:rsidR="009F79B8" w:rsidRPr="009F79B8" w:rsidRDefault="009F79B8" w:rsidP="009F79B8">
            <w:pPr>
              <w:widowControl/>
              <w:jc w:val="left"/>
              <w:rPr>
                <w:rFonts w:ascii="宋体" w:hAnsi="宋体" w:cs="宋体"/>
                <w:kern w:val="0"/>
                <w:sz w:val="18"/>
                <w:szCs w:val="18"/>
              </w:rPr>
            </w:pPr>
          </w:p>
        </w:tc>
        <w:tc>
          <w:tcPr>
            <w:tcW w:w="930" w:type="dxa"/>
            <w:vMerge/>
            <w:tcBorders>
              <w:top w:val="single" w:sz="4" w:space="0" w:color="auto"/>
              <w:left w:val="single" w:sz="4" w:space="0" w:color="auto"/>
              <w:bottom w:val="nil"/>
              <w:right w:val="single" w:sz="4" w:space="0" w:color="auto"/>
            </w:tcBorders>
            <w:vAlign w:val="center"/>
            <w:hideMark/>
          </w:tcPr>
          <w:p w:rsidR="009F79B8" w:rsidRPr="009F79B8" w:rsidRDefault="009F79B8" w:rsidP="009F79B8">
            <w:pPr>
              <w:widowControl/>
              <w:jc w:val="left"/>
              <w:rPr>
                <w:rFonts w:ascii="宋体" w:hAnsi="宋体" w:cs="宋体"/>
                <w:color w:val="000000"/>
                <w:kern w:val="0"/>
                <w:sz w:val="18"/>
                <w:szCs w:val="18"/>
              </w:rPr>
            </w:pPr>
          </w:p>
        </w:tc>
        <w:tc>
          <w:tcPr>
            <w:tcW w:w="1116" w:type="dxa"/>
            <w:vMerge/>
            <w:tcBorders>
              <w:top w:val="single" w:sz="4" w:space="0" w:color="auto"/>
              <w:left w:val="nil"/>
              <w:bottom w:val="single" w:sz="4" w:space="0" w:color="auto"/>
              <w:right w:val="nil"/>
            </w:tcBorders>
            <w:vAlign w:val="center"/>
            <w:hideMark/>
          </w:tcPr>
          <w:p w:rsidR="009F79B8" w:rsidRPr="009F79B8" w:rsidRDefault="009F79B8" w:rsidP="009F79B8">
            <w:pPr>
              <w:widowControl/>
              <w:jc w:val="left"/>
              <w:rPr>
                <w:rFonts w:ascii="等线" w:eastAsia="等线" w:hAnsi="等线" w:cs="宋体"/>
                <w:color w:val="000000"/>
                <w:kern w:val="0"/>
                <w:sz w:val="18"/>
                <w:szCs w:val="18"/>
              </w:rPr>
            </w:pPr>
          </w:p>
        </w:tc>
        <w:tc>
          <w:tcPr>
            <w:tcW w:w="1039" w:type="dxa"/>
            <w:vMerge/>
            <w:tcBorders>
              <w:top w:val="single" w:sz="4" w:space="0" w:color="auto"/>
              <w:left w:val="single" w:sz="4" w:space="0" w:color="auto"/>
              <w:bottom w:val="nil"/>
              <w:right w:val="single" w:sz="4" w:space="0" w:color="auto"/>
            </w:tcBorders>
            <w:vAlign w:val="center"/>
            <w:hideMark/>
          </w:tcPr>
          <w:p w:rsidR="009F79B8" w:rsidRPr="009F79B8" w:rsidRDefault="009F79B8" w:rsidP="009F79B8">
            <w:pPr>
              <w:widowControl/>
              <w:jc w:val="left"/>
              <w:rPr>
                <w:rFonts w:ascii="宋体" w:hAnsi="宋体" w:cs="宋体"/>
                <w:kern w:val="0"/>
                <w:sz w:val="18"/>
                <w:szCs w:val="18"/>
              </w:rPr>
            </w:pPr>
          </w:p>
        </w:tc>
        <w:tc>
          <w:tcPr>
            <w:tcW w:w="636"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OP50</w:t>
            </w:r>
          </w:p>
        </w:tc>
        <w:tc>
          <w:tcPr>
            <w:tcW w:w="2259"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left"/>
              <w:rPr>
                <w:rFonts w:ascii="宋体" w:hAnsi="宋体" w:cs="宋体"/>
                <w:color w:val="000000"/>
                <w:kern w:val="0"/>
                <w:sz w:val="18"/>
                <w:szCs w:val="18"/>
              </w:rPr>
            </w:pPr>
            <w:r w:rsidRPr="009F79B8">
              <w:rPr>
                <w:rFonts w:ascii="宋体" w:hAnsi="宋体" w:cs="宋体" w:hint="eastAsia"/>
                <w:color w:val="000000"/>
                <w:kern w:val="0"/>
                <w:sz w:val="18"/>
                <w:szCs w:val="18"/>
              </w:rPr>
              <w:t>冲孔侧冲孔</w:t>
            </w:r>
          </w:p>
        </w:tc>
        <w:tc>
          <w:tcPr>
            <w:tcW w:w="588"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1</w:t>
            </w:r>
          </w:p>
        </w:tc>
        <w:tc>
          <w:tcPr>
            <w:tcW w:w="721"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付</w:t>
            </w:r>
          </w:p>
        </w:tc>
        <w:tc>
          <w:tcPr>
            <w:tcW w:w="901"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1.83</w:t>
            </w:r>
          </w:p>
        </w:tc>
        <w:tc>
          <w:tcPr>
            <w:tcW w:w="887"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1.83</w:t>
            </w:r>
          </w:p>
        </w:tc>
        <w:tc>
          <w:tcPr>
            <w:tcW w:w="727" w:type="dxa"/>
            <w:vMerge/>
            <w:tcBorders>
              <w:top w:val="single" w:sz="4" w:space="0" w:color="auto"/>
              <w:left w:val="single" w:sz="4" w:space="0" w:color="auto"/>
              <w:bottom w:val="nil"/>
              <w:right w:val="single" w:sz="4" w:space="0" w:color="auto"/>
            </w:tcBorders>
            <w:vAlign w:val="center"/>
            <w:hideMark/>
          </w:tcPr>
          <w:p w:rsidR="009F79B8" w:rsidRPr="009F79B8" w:rsidRDefault="009F79B8" w:rsidP="009F79B8">
            <w:pPr>
              <w:widowControl/>
              <w:jc w:val="left"/>
              <w:rPr>
                <w:rFonts w:ascii="宋体" w:hAnsi="宋体" w:cs="宋体"/>
                <w:kern w:val="0"/>
                <w:sz w:val="18"/>
                <w:szCs w:val="18"/>
              </w:rPr>
            </w:pPr>
          </w:p>
        </w:tc>
      </w:tr>
      <w:tr w:rsidR="009F79B8" w:rsidRPr="009F79B8" w:rsidTr="009227E5">
        <w:trPr>
          <w:trHeight w:val="240"/>
          <w:jc w:val="center"/>
        </w:trPr>
        <w:tc>
          <w:tcPr>
            <w:tcW w:w="435" w:type="dxa"/>
            <w:vMerge w:val="restart"/>
            <w:tcBorders>
              <w:top w:val="single" w:sz="4" w:space="0" w:color="auto"/>
              <w:left w:val="single" w:sz="4" w:space="0" w:color="auto"/>
              <w:bottom w:val="nil"/>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9</w:t>
            </w:r>
          </w:p>
        </w:tc>
        <w:tc>
          <w:tcPr>
            <w:tcW w:w="1116" w:type="dxa"/>
            <w:vMerge w:val="restart"/>
            <w:tcBorders>
              <w:top w:val="single" w:sz="4" w:space="0" w:color="auto"/>
              <w:left w:val="single" w:sz="4" w:space="0" w:color="auto"/>
              <w:bottom w:val="nil"/>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kern w:val="0"/>
                <w:sz w:val="18"/>
                <w:szCs w:val="18"/>
              </w:rPr>
            </w:pPr>
            <w:r w:rsidRPr="009F79B8">
              <w:rPr>
                <w:rFonts w:ascii="宋体" w:hAnsi="宋体" w:cs="宋体" w:hint="eastAsia"/>
                <w:kern w:val="0"/>
                <w:sz w:val="18"/>
                <w:szCs w:val="18"/>
              </w:rPr>
              <w:t>SLT0011034</w:t>
            </w:r>
          </w:p>
        </w:tc>
        <w:tc>
          <w:tcPr>
            <w:tcW w:w="930" w:type="dxa"/>
            <w:vMerge w:val="restart"/>
            <w:tcBorders>
              <w:top w:val="single" w:sz="4" w:space="0" w:color="auto"/>
              <w:left w:val="single" w:sz="4" w:space="0" w:color="auto"/>
              <w:bottom w:val="nil"/>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副驾靠背右侧装车钣金</w:t>
            </w:r>
          </w:p>
        </w:tc>
        <w:tc>
          <w:tcPr>
            <w:tcW w:w="1116" w:type="dxa"/>
            <w:vMerge w:val="restart"/>
            <w:tcBorders>
              <w:top w:val="single" w:sz="4" w:space="0" w:color="auto"/>
              <w:left w:val="nil"/>
              <w:bottom w:val="single" w:sz="4" w:space="0" w:color="auto"/>
              <w:right w:val="nil"/>
            </w:tcBorders>
            <w:shd w:val="clear" w:color="auto" w:fill="auto"/>
            <w:noWrap/>
            <w:vAlign w:val="bottom"/>
            <w:hideMark/>
          </w:tcPr>
          <w:p w:rsidR="009F79B8" w:rsidRPr="009F79B8" w:rsidRDefault="009227E5" w:rsidP="009F79B8">
            <w:pPr>
              <w:widowControl/>
              <w:jc w:val="left"/>
              <w:rPr>
                <w:rFonts w:ascii="等线" w:eastAsia="等线" w:hAnsi="等线" w:cs="宋体"/>
                <w:color w:val="000000"/>
                <w:kern w:val="0"/>
                <w:sz w:val="18"/>
                <w:szCs w:val="18"/>
              </w:rPr>
            </w:pPr>
            <w:r w:rsidRPr="009F79B8">
              <w:rPr>
                <w:rFonts w:ascii="等线" w:eastAsia="等线" w:hAnsi="等线" w:cs="宋体" w:hint="eastAsia"/>
                <w:noProof/>
                <w:color w:val="000000"/>
                <w:kern w:val="0"/>
                <w:sz w:val="18"/>
                <w:szCs w:val="18"/>
              </w:rPr>
              <w:drawing>
                <wp:anchor distT="0" distB="0" distL="114300" distR="114300" simplePos="0" relativeHeight="251691008" behindDoc="0" locked="0" layoutInCell="1" allowOverlap="1">
                  <wp:simplePos x="0" y="0"/>
                  <wp:positionH relativeFrom="column">
                    <wp:posOffset>20955</wp:posOffset>
                  </wp:positionH>
                  <wp:positionV relativeFrom="paragraph">
                    <wp:posOffset>-854710</wp:posOffset>
                  </wp:positionV>
                  <wp:extent cx="601980" cy="480060"/>
                  <wp:effectExtent l="0" t="0" r="0" b="0"/>
                  <wp:wrapNone/>
                  <wp:docPr id="10" name="图片 10">
                    <a:extLst xmlns:a="http://schemas.openxmlformats.org/drawingml/2006/main">
                      <a:ext uri="{FF2B5EF4-FFF2-40B4-BE49-F238E27FC236}">
                        <a16:creationId xmlns:a16="http://schemas.microsoft.com/office/drawing/2014/main" id="{08D1FD45-E0B2-400C-BAA2-B44BCEA55696}"/>
                      </a:ext>
                    </a:extLst>
                  </wp:docPr>
                  <wp:cNvGraphicFramePr/>
                  <a:graphic xmlns:a="http://schemas.openxmlformats.org/drawingml/2006/main">
                    <a:graphicData uri="http://schemas.openxmlformats.org/drawingml/2006/picture">
                      <pic:pic xmlns:pic="http://schemas.openxmlformats.org/drawingml/2006/picture">
                        <pic:nvPicPr>
                          <pic:cNvPr id="10" name="图片 9">
                            <a:extLst>
                              <a:ext uri="{FF2B5EF4-FFF2-40B4-BE49-F238E27FC236}">
                                <a16:creationId xmlns:a16="http://schemas.microsoft.com/office/drawing/2014/main" id="{08D1FD45-E0B2-400C-BAA2-B44BCEA55696}"/>
                              </a:ext>
                            </a:extLst>
                          </pic:cNvPr>
                          <pic:cNvPicPr>
                            <a:picLocks noChangeAspect="1"/>
                          </pic:cNvPicPr>
                        </pic:nvPicPr>
                        <pic:blipFill>
                          <a:blip r:embed="rId16" cstate="print"/>
                          <a:stretch>
                            <a:fillRect/>
                          </a:stretch>
                        </pic:blipFill>
                        <pic:spPr>
                          <a:xfrm>
                            <a:off x="0" y="0"/>
                            <a:ext cx="601980" cy="480060"/>
                          </a:xfrm>
                          <a:prstGeom prst="rect">
                            <a:avLst/>
                          </a:prstGeom>
                          <a:noFill/>
                          <a:ln w="9525">
                            <a:noFill/>
                          </a:ln>
                        </pic:spPr>
                      </pic:pic>
                    </a:graphicData>
                  </a:graphic>
                </wp:anchor>
              </w:drawing>
            </w:r>
          </w:p>
          <w:p w:rsidR="009F79B8" w:rsidRPr="009F79B8" w:rsidRDefault="009F79B8" w:rsidP="009F79B8">
            <w:pPr>
              <w:widowControl/>
              <w:jc w:val="left"/>
              <w:rPr>
                <w:rFonts w:ascii="等线" w:eastAsia="等线" w:hAnsi="等线" w:cs="宋体"/>
                <w:color w:val="000000"/>
                <w:kern w:val="0"/>
                <w:sz w:val="18"/>
                <w:szCs w:val="18"/>
              </w:rPr>
            </w:pPr>
          </w:p>
        </w:tc>
        <w:tc>
          <w:tcPr>
            <w:tcW w:w="1039" w:type="dxa"/>
            <w:vMerge w:val="restart"/>
            <w:tcBorders>
              <w:top w:val="single" w:sz="4" w:space="0" w:color="auto"/>
              <w:left w:val="single" w:sz="4" w:space="0" w:color="auto"/>
              <w:bottom w:val="nil"/>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kern w:val="0"/>
                <w:sz w:val="18"/>
                <w:szCs w:val="18"/>
              </w:rPr>
            </w:pPr>
            <w:r w:rsidRPr="009F79B8">
              <w:rPr>
                <w:rFonts w:ascii="宋体" w:hAnsi="宋体" w:cs="宋体" w:hint="eastAsia"/>
                <w:kern w:val="0"/>
                <w:sz w:val="18"/>
                <w:szCs w:val="18"/>
              </w:rPr>
              <w:t>QStE500TM 3.0</w:t>
            </w:r>
          </w:p>
        </w:tc>
        <w:tc>
          <w:tcPr>
            <w:tcW w:w="636"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OP10</w:t>
            </w:r>
          </w:p>
        </w:tc>
        <w:tc>
          <w:tcPr>
            <w:tcW w:w="2259"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left"/>
              <w:rPr>
                <w:rFonts w:ascii="宋体" w:hAnsi="宋体" w:cs="宋体"/>
                <w:color w:val="000000"/>
                <w:kern w:val="0"/>
                <w:sz w:val="18"/>
                <w:szCs w:val="18"/>
              </w:rPr>
            </w:pPr>
            <w:r w:rsidRPr="009F79B8">
              <w:rPr>
                <w:rFonts w:ascii="宋体" w:hAnsi="宋体" w:cs="宋体" w:hint="eastAsia"/>
                <w:color w:val="000000"/>
                <w:kern w:val="0"/>
                <w:sz w:val="18"/>
                <w:szCs w:val="18"/>
              </w:rPr>
              <w:t>落料冲孔</w:t>
            </w:r>
          </w:p>
        </w:tc>
        <w:tc>
          <w:tcPr>
            <w:tcW w:w="588"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1</w:t>
            </w:r>
          </w:p>
        </w:tc>
        <w:tc>
          <w:tcPr>
            <w:tcW w:w="721"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付</w:t>
            </w:r>
          </w:p>
        </w:tc>
        <w:tc>
          <w:tcPr>
            <w:tcW w:w="901"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2.72</w:t>
            </w:r>
          </w:p>
        </w:tc>
        <w:tc>
          <w:tcPr>
            <w:tcW w:w="887"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2.72</w:t>
            </w:r>
          </w:p>
        </w:tc>
        <w:tc>
          <w:tcPr>
            <w:tcW w:w="727" w:type="dxa"/>
            <w:vMerge w:val="restart"/>
            <w:tcBorders>
              <w:top w:val="single" w:sz="4" w:space="0" w:color="auto"/>
              <w:left w:val="single" w:sz="4" w:space="0" w:color="auto"/>
              <w:bottom w:val="nil"/>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kern w:val="0"/>
                <w:sz w:val="18"/>
                <w:szCs w:val="18"/>
              </w:rPr>
            </w:pPr>
            <w:r w:rsidRPr="009F79B8">
              <w:rPr>
                <w:rFonts w:ascii="宋体" w:hAnsi="宋体" w:cs="宋体" w:hint="eastAsia"/>
                <w:kern w:val="0"/>
                <w:sz w:val="18"/>
                <w:szCs w:val="18"/>
              </w:rPr>
              <w:t>12.35</w:t>
            </w:r>
          </w:p>
        </w:tc>
      </w:tr>
      <w:tr w:rsidR="009F79B8" w:rsidRPr="009F79B8" w:rsidTr="009227E5">
        <w:trPr>
          <w:trHeight w:val="240"/>
          <w:jc w:val="center"/>
        </w:trPr>
        <w:tc>
          <w:tcPr>
            <w:tcW w:w="435" w:type="dxa"/>
            <w:vMerge/>
            <w:tcBorders>
              <w:top w:val="single" w:sz="4" w:space="0" w:color="auto"/>
              <w:left w:val="single" w:sz="4" w:space="0" w:color="auto"/>
              <w:bottom w:val="nil"/>
              <w:right w:val="single" w:sz="4" w:space="0" w:color="auto"/>
            </w:tcBorders>
            <w:vAlign w:val="center"/>
            <w:hideMark/>
          </w:tcPr>
          <w:p w:rsidR="009F79B8" w:rsidRPr="009F79B8" w:rsidRDefault="009F79B8" w:rsidP="009F79B8">
            <w:pPr>
              <w:widowControl/>
              <w:jc w:val="left"/>
              <w:rPr>
                <w:rFonts w:ascii="宋体" w:hAnsi="宋体" w:cs="宋体"/>
                <w:color w:val="000000"/>
                <w:kern w:val="0"/>
                <w:sz w:val="18"/>
                <w:szCs w:val="18"/>
              </w:rPr>
            </w:pPr>
          </w:p>
        </w:tc>
        <w:tc>
          <w:tcPr>
            <w:tcW w:w="1116" w:type="dxa"/>
            <w:vMerge/>
            <w:tcBorders>
              <w:top w:val="single" w:sz="4" w:space="0" w:color="auto"/>
              <w:left w:val="single" w:sz="4" w:space="0" w:color="auto"/>
              <w:bottom w:val="nil"/>
              <w:right w:val="single" w:sz="4" w:space="0" w:color="auto"/>
            </w:tcBorders>
            <w:vAlign w:val="center"/>
            <w:hideMark/>
          </w:tcPr>
          <w:p w:rsidR="009F79B8" w:rsidRPr="009F79B8" w:rsidRDefault="009F79B8" w:rsidP="009F79B8">
            <w:pPr>
              <w:widowControl/>
              <w:jc w:val="left"/>
              <w:rPr>
                <w:rFonts w:ascii="宋体" w:hAnsi="宋体" w:cs="宋体"/>
                <w:kern w:val="0"/>
                <w:sz w:val="18"/>
                <w:szCs w:val="18"/>
              </w:rPr>
            </w:pPr>
          </w:p>
        </w:tc>
        <w:tc>
          <w:tcPr>
            <w:tcW w:w="930" w:type="dxa"/>
            <w:vMerge/>
            <w:tcBorders>
              <w:top w:val="single" w:sz="4" w:space="0" w:color="auto"/>
              <w:left w:val="single" w:sz="4" w:space="0" w:color="auto"/>
              <w:bottom w:val="nil"/>
              <w:right w:val="single" w:sz="4" w:space="0" w:color="auto"/>
            </w:tcBorders>
            <w:vAlign w:val="center"/>
            <w:hideMark/>
          </w:tcPr>
          <w:p w:rsidR="009F79B8" w:rsidRPr="009F79B8" w:rsidRDefault="009F79B8" w:rsidP="009F79B8">
            <w:pPr>
              <w:widowControl/>
              <w:jc w:val="left"/>
              <w:rPr>
                <w:rFonts w:ascii="宋体" w:hAnsi="宋体" w:cs="宋体"/>
                <w:color w:val="000000"/>
                <w:kern w:val="0"/>
                <w:sz w:val="18"/>
                <w:szCs w:val="18"/>
              </w:rPr>
            </w:pPr>
          </w:p>
        </w:tc>
        <w:tc>
          <w:tcPr>
            <w:tcW w:w="1116" w:type="dxa"/>
            <w:vMerge/>
            <w:tcBorders>
              <w:top w:val="single" w:sz="4" w:space="0" w:color="auto"/>
              <w:left w:val="nil"/>
              <w:bottom w:val="single" w:sz="4" w:space="0" w:color="auto"/>
              <w:right w:val="nil"/>
            </w:tcBorders>
            <w:vAlign w:val="center"/>
            <w:hideMark/>
          </w:tcPr>
          <w:p w:rsidR="009F79B8" w:rsidRPr="009F79B8" w:rsidRDefault="009F79B8" w:rsidP="009F79B8">
            <w:pPr>
              <w:widowControl/>
              <w:jc w:val="left"/>
              <w:rPr>
                <w:rFonts w:ascii="等线" w:eastAsia="等线" w:hAnsi="等线" w:cs="宋体"/>
                <w:color w:val="000000"/>
                <w:kern w:val="0"/>
                <w:sz w:val="18"/>
                <w:szCs w:val="18"/>
              </w:rPr>
            </w:pPr>
          </w:p>
        </w:tc>
        <w:tc>
          <w:tcPr>
            <w:tcW w:w="1039" w:type="dxa"/>
            <w:vMerge/>
            <w:tcBorders>
              <w:top w:val="single" w:sz="4" w:space="0" w:color="auto"/>
              <w:left w:val="single" w:sz="4" w:space="0" w:color="auto"/>
              <w:bottom w:val="nil"/>
              <w:right w:val="single" w:sz="4" w:space="0" w:color="auto"/>
            </w:tcBorders>
            <w:vAlign w:val="center"/>
            <w:hideMark/>
          </w:tcPr>
          <w:p w:rsidR="009F79B8" w:rsidRPr="009F79B8" w:rsidRDefault="009F79B8" w:rsidP="009F79B8">
            <w:pPr>
              <w:widowControl/>
              <w:jc w:val="left"/>
              <w:rPr>
                <w:rFonts w:ascii="宋体" w:hAnsi="宋体" w:cs="宋体"/>
                <w:kern w:val="0"/>
                <w:sz w:val="18"/>
                <w:szCs w:val="18"/>
              </w:rPr>
            </w:pPr>
          </w:p>
        </w:tc>
        <w:tc>
          <w:tcPr>
            <w:tcW w:w="636"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OP20</w:t>
            </w:r>
          </w:p>
        </w:tc>
        <w:tc>
          <w:tcPr>
            <w:tcW w:w="2259"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left"/>
              <w:rPr>
                <w:rFonts w:ascii="宋体" w:hAnsi="宋体" w:cs="宋体"/>
                <w:color w:val="000000"/>
                <w:kern w:val="0"/>
                <w:sz w:val="18"/>
                <w:szCs w:val="18"/>
              </w:rPr>
            </w:pPr>
            <w:r w:rsidRPr="009F79B8">
              <w:rPr>
                <w:rFonts w:ascii="宋体" w:hAnsi="宋体" w:cs="宋体" w:hint="eastAsia"/>
                <w:color w:val="000000"/>
                <w:kern w:val="0"/>
                <w:sz w:val="18"/>
                <w:szCs w:val="18"/>
              </w:rPr>
              <w:t>成形</w:t>
            </w:r>
          </w:p>
        </w:tc>
        <w:tc>
          <w:tcPr>
            <w:tcW w:w="588"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1</w:t>
            </w:r>
          </w:p>
        </w:tc>
        <w:tc>
          <w:tcPr>
            <w:tcW w:w="721"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付</w:t>
            </w:r>
          </w:p>
        </w:tc>
        <w:tc>
          <w:tcPr>
            <w:tcW w:w="901"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2.95</w:t>
            </w:r>
          </w:p>
        </w:tc>
        <w:tc>
          <w:tcPr>
            <w:tcW w:w="887"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2.95</w:t>
            </w:r>
          </w:p>
        </w:tc>
        <w:tc>
          <w:tcPr>
            <w:tcW w:w="727" w:type="dxa"/>
            <w:vMerge/>
            <w:tcBorders>
              <w:top w:val="single" w:sz="4" w:space="0" w:color="auto"/>
              <w:left w:val="single" w:sz="4" w:space="0" w:color="auto"/>
              <w:bottom w:val="nil"/>
              <w:right w:val="single" w:sz="4" w:space="0" w:color="auto"/>
            </w:tcBorders>
            <w:vAlign w:val="center"/>
            <w:hideMark/>
          </w:tcPr>
          <w:p w:rsidR="009F79B8" w:rsidRPr="009F79B8" w:rsidRDefault="009F79B8" w:rsidP="009F79B8">
            <w:pPr>
              <w:widowControl/>
              <w:jc w:val="left"/>
              <w:rPr>
                <w:rFonts w:ascii="宋体" w:hAnsi="宋体" w:cs="宋体"/>
                <w:kern w:val="0"/>
                <w:sz w:val="18"/>
                <w:szCs w:val="18"/>
              </w:rPr>
            </w:pPr>
          </w:p>
        </w:tc>
      </w:tr>
      <w:tr w:rsidR="009F79B8" w:rsidRPr="009F79B8" w:rsidTr="009227E5">
        <w:trPr>
          <w:trHeight w:val="240"/>
          <w:jc w:val="center"/>
        </w:trPr>
        <w:tc>
          <w:tcPr>
            <w:tcW w:w="435" w:type="dxa"/>
            <w:vMerge/>
            <w:tcBorders>
              <w:top w:val="single" w:sz="4" w:space="0" w:color="auto"/>
              <w:left w:val="single" w:sz="4" w:space="0" w:color="auto"/>
              <w:bottom w:val="nil"/>
              <w:right w:val="single" w:sz="4" w:space="0" w:color="auto"/>
            </w:tcBorders>
            <w:vAlign w:val="center"/>
            <w:hideMark/>
          </w:tcPr>
          <w:p w:rsidR="009F79B8" w:rsidRPr="009F79B8" w:rsidRDefault="009F79B8" w:rsidP="009F79B8">
            <w:pPr>
              <w:widowControl/>
              <w:jc w:val="left"/>
              <w:rPr>
                <w:rFonts w:ascii="宋体" w:hAnsi="宋体" w:cs="宋体"/>
                <w:color w:val="000000"/>
                <w:kern w:val="0"/>
                <w:sz w:val="18"/>
                <w:szCs w:val="18"/>
              </w:rPr>
            </w:pPr>
          </w:p>
        </w:tc>
        <w:tc>
          <w:tcPr>
            <w:tcW w:w="1116" w:type="dxa"/>
            <w:vMerge/>
            <w:tcBorders>
              <w:top w:val="single" w:sz="4" w:space="0" w:color="auto"/>
              <w:left w:val="single" w:sz="4" w:space="0" w:color="auto"/>
              <w:bottom w:val="nil"/>
              <w:right w:val="single" w:sz="4" w:space="0" w:color="auto"/>
            </w:tcBorders>
            <w:vAlign w:val="center"/>
            <w:hideMark/>
          </w:tcPr>
          <w:p w:rsidR="009F79B8" w:rsidRPr="009F79B8" w:rsidRDefault="009F79B8" w:rsidP="009F79B8">
            <w:pPr>
              <w:widowControl/>
              <w:jc w:val="left"/>
              <w:rPr>
                <w:rFonts w:ascii="宋体" w:hAnsi="宋体" w:cs="宋体"/>
                <w:kern w:val="0"/>
                <w:sz w:val="18"/>
                <w:szCs w:val="18"/>
              </w:rPr>
            </w:pPr>
          </w:p>
        </w:tc>
        <w:tc>
          <w:tcPr>
            <w:tcW w:w="930" w:type="dxa"/>
            <w:vMerge/>
            <w:tcBorders>
              <w:top w:val="single" w:sz="4" w:space="0" w:color="auto"/>
              <w:left w:val="single" w:sz="4" w:space="0" w:color="auto"/>
              <w:bottom w:val="nil"/>
              <w:right w:val="single" w:sz="4" w:space="0" w:color="auto"/>
            </w:tcBorders>
            <w:vAlign w:val="center"/>
            <w:hideMark/>
          </w:tcPr>
          <w:p w:rsidR="009F79B8" w:rsidRPr="009F79B8" w:rsidRDefault="009F79B8" w:rsidP="009F79B8">
            <w:pPr>
              <w:widowControl/>
              <w:jc w:val="left"/>
              <w:rPr>
                <w:rFonts w:ascii="宋体" w:hAnsi="宋体" w:cs="宋体"/>
                <w:color w:val="000000"/>
                <w:kern w:val="0"/>
                <w:sz w:val="18"/>
                <w:szCs w:val="18"/>
              </w:rPr>
            </w:pPr>
          </w:p>
        </w:tc>
        <w:tc>
          <w:tcPr>
            <w:tcW w:w="1116" w:type="dxa"/>
            <w:vMerge/>
            <w:tcBorders>
              <w:top w:val="single" w:sz="4" w:space="0" w:color="auto"/>
              <w:left w:val="nil"/>
              <w:bottom w:val="single" w:sz="4" w:space="0" w:color="auto"/>
              <w:right w:val="nil"/>
            </w:tcBorders>
            <w:vAlign w:val="center"/>
            <w:hideMark/>
          </w:tcPr>
          <w:p w:rsidR="009F79B8" w:rsidRPr="009F79B8" w:rsidRDefault="009F79B8" w:rsidP="009F79B8">
            <w:pPr>
              <w:widowControl/>
              <w:jc w:val="left"/>
              <w:rPr>
                <w:rFonts w:ascii="等线" w:eastAsia="等线" w:hAnsi="等线" w:cs="宋体"/>
                <w:color w:val="000000"/>
                <w:kern w:val="0"/>
                <w:sz w:val="18"/>
                <w:szCs w:val="18"/>
              </w:rPr>
            </w:pPr>
          </w:p>
        </w:tc>
        <w:tc>
          <w:tcPr>
            <w:tcW w:w="1039" w:type="dxa"/>
            <w:vMerge/>
            <w:tcBorders>
              <w:top w:val="single" w:sz="4" w:space="0" w:color="auto"/>
              <w:left w:val="single" w:sz="4" w:space="0" w:color="auto"/>
              <w:bottom w:val="nil"/>
              <w:right w:val="single" w:sz="4" w:space="0" w:color="auto"/>
            </w:tcBorders>
            <w:vAlign w:val="center"/>
            <w:hideMark/>
          </w:tcPr>
          <w:p w:rsidR="009F79B8" w:rsidRPr="009F79B8" w:rsidRDefault="009F79B8" w:rsidP="009F79B8">
            <w:pPr>
              <w:widowControl/>
              <w:jc w:val="left"/>
              <w:rPr>
                <w:rFonts w:ascii="宋体" w:hAnsi="宋体" w:cs="宋体"/>
                <w:kern w:val="0"/>
                <w:sz w:val="18"/>
                <w:szCs w:val="18"/>
              </w:rPr>
            </w:pPr>
          </w:p>
        </w:tc>
        <w:tc>
          <w:tcPr>
            <w:tcW w:w="636"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OP30</w:t>
            </w:r>
          </w:p>
        </w:tc>
        <w:tc>
          <w:tcPr>
            <w:tcW w:w="2259"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left"/>
              <w:rPr>
                <w:rFonts w:ascii="宋体" w:hAnsi="宋体" w:cs="宋体"/>
                <w:color w:val="000000"/>
                <w:kern w:val="0"/>
                <w:sz w:val="18"/>
                <w:szCs w:val="18"/>
              </w:rPr>
            </w:pPr>
            <w:r w:rsidRPr="009F79B8">
              <w:rPr>
                <w:rFonts w:ascii="宋体" w:hAnsi="宋体" w:cs="宋体" w:hint="eastAsia"/>
                <w:color w:val="000000"/>
                <w:kern w:val="0"/>
                <w:sz w:val="18"/>
                <w:szCs w:val="18"/>
              </w:rPr>
              <w:t>冲孔</w:t>
            </w:r>
          </w:p>
        </w:tc>
        <w:tc>
          <w:tcPr>
            <w:tcW w:w="588"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1</w:t>
            </w:r>
          </w:p>
        </w:tc>
        <w:tc>
          <w:tcPr>
            <w:tcW w:w="721"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付</w:t>
            </w:r>
          </w:p>
        </w:tc>
        <w:tc>
          <w:tcPr>
            <w:tcW w:w="901"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2.49</w:t>
            </w:r>
          </w:p>
        </w:tc>
        <w:tc>
          <w:tcPr>
            <w:tcW w:w="887"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2.49</w:t>
            </w:r>
          </w:p>
        </w:tc>
        <w:tc>
          <w:tcPr>
            <w:tcW w:w="727" w:type="dxa"/>
            <w:vMerge/>
            <w:tcBorders>
              <w:top w:val="single" w:sz="4" w:space="0" w:color="auto"/>
              <w:left w:val="single" w:sz="4" w:space="0" w:color="auto"/>
              <w:bottom w:val="nil"/>
              <w:right w:val="single" w:sz="4" w:space="0" w:color="auto"/>
            </w:tcBorders>
            <w:vAlign w:val="center"/>
            <w:hideMark/>
          </w:tcPr>
          <w:p w:rsidR="009F79B8" w:rsidRPr="009F79B8" w:rsidRDefault="009F79B8" w:rsidP="009F79B8">
            <w:pPr>
              <w:widowControl/>
              <w:jc w:val="left"/>
              <w:rPr>
                <w:rFonts w:ascii="宋体" w:hAnsi="宋体" w:cs="宋体"/>
                <w:kern w:val="0"/>
                <w:sz w:val="18"/>
                <w:szCs w:val="18"/>
              </w:rPr>
            </w:pPr>
          </w:p>
        </w:tc>
      </w:tr>
      <w:tr w:rsidR="009F79B8" w:rsidRPr="009F79B8" w:rsidTr="009227E5">
        <w:trPr>
          <w:trHeight w:val="240"/>
          <w:jc w:val="center"/>
        </w:trPr>
        <w:tc>
          <w:tcPr>
            <w:tcW w:w="435" w:type="dxa"/>
            <w:vMerge/>
            <w:tcBorders>
              <w:top w:val="single" w:sz="4" w:space="0" w:color="auto"/>
              <w:left w:val="single" w:sz="4" w:space="0" w:color="auto"/>
              <w:bottom w:val="nil"/>
              <w:right w:val="single" w:sz="4" w:space="0" w:color="auto"/>
            </w:tcBorders>
            <w:vAlign w:val="center"/>
            <w:hideMark/>
          </w:tcPr>
          <w:p w:rsidR="009F79B8" w:rsidRPr="009F79B8" w:rsidRDefault="009F79B8" w:rsidP="009F79B8">
            <w:pPr>
              <w:widowControl/>
              <w:jc w:val="left"/>
              <w:rPr>
                <w:rFonts w:ascii="宋体" w:hAnsi="宋体" w:cs="宋体"/>
                <w:color w:val="000000"/>
                <w:kern w:val="0"/>
                <w:sz w:val="18"/>
                <w:szCs w:val="18"/>
              </w:rPr>
            </w:pPr>
          </w:p>
        </w:tc>
        <w:tc>
          <w:tcPr>
            <w:tcW w:w="1116" w:type="dxa"/>
            <w:vMerge/>
            <w:tcBorders>
              <w:top w:val="single" w:sz="4" w:space="0" w:color="auto"/>
              <w:left w:val="single" w:sz="4" w:space="0" w:color="auto"/>
              <w:bottom w:val="nil"/>
              <w:right w:val="single" w:sz="4" w:space="0" w:color="auto"/>
            </w:tcBorders>
            <w:vAlign w:val="center"/>
            <w:hideMark/>
          </w:tcPr>
          <w:p w:rsidR="009F79B8" w:rsidRPr="009F79B8" w:rsidRDefault="009F79B8" w:rsidP="009F79B8">
            <w:pPr>
              <w:widowControl/>
              <w:jc w:val="left"/>
              <w:rPr>
                <w:rFonts w:ascii="宋体" w:hAnsi="宋体" w:cs="宋体"/>
                <w:kern w:val="0"/>
                <w:sz w:val="18"/>
                <w:szCs w:val="18"/>
              </w:rPr>
            </w:pPr>
          </w:p>
        </w:tc>
        <w:tc>
          <w:tcPr>
            <w:tcW w:w="930" w:type="dxa"/>
            <w:vMerge/>
            <w:tcBorders>
              <w:top w:val="single" w:sz="4" w:space="0" w:color="auto"/>
              <w:left w:val="single" w:sz="4" w:space="0" w:color="auto"/>
              <w:bottom w:val="nil"/>
              <w:right w:val="single" w:sz="4" w:space="0" w:color="auto"/>
            </w:tcBorders>
            <w:vAlign w:val="center"/>
            <w:hideMark/>
          </w:tcPr>
          <w:p w:rsidR="009F79B8" w:rsidRPr="009F79B8" w:rsidRDefault="009F79B8" w:rsidP="009F79B8">
            <w:pPr>
              <w:widowControl/>
              <w:jc w:val="left"/>
              <w:rPr>
                <w:rFonts w:ascii="宋体" w:hAnsi="宋体" w:cs="宋体"/>
                <w:color w:val="000000"/>
                <w:kern w:val="0"/>
                <w:sz w:val="18"/>
                <w:szCs w:val="18"/>
              </w:rPr>
            </w:pPr>
          </w:p>
        </w:tc>
        <w:tc>
          <w:tcPr>
            <w:tcW w:w="1116" w:type="dxa"/>
            <w:vMerge/>
            <w:tcBorders>
              <w:top w:val="single" w:sz="4" w:space="0" w:color="auto"/>
              <w:left w:val="nil"/>
              <w:bottom w:val="single" w:sz="4" w:space="0" w:color="auto"/>
              <w:right w:val="nil"/>
            </w:tcBorders>
            <w:vAlign w:val="center"/>
            <w:hideMark/>
          </w:tcPr>
          <w:p w:rsidR="009F79B8" w:rsidRPr="009F79B8" w:rsidRDefault="009F79B8" w:rsidP="009F79B8">
            <w:pPr>
              <w:widowControl/>
              <w:jc w:val="left"/>
              <w:rPr>
                <w:rFonts w:ascii="等线" w:eastAsia="等线" w:hAnsi="等线" w:cs="宋体"/>
                <w:color w:val="000000"/>
                <w:kern w:val="0"/>
                <w:sz w:val="18"/>
                <w:szCs w:val="18"/>
              </w:rPr>
            </w:pPr>
          </w:p>
        </w:tc>
        <w:tc>
          <w:tcPr>
            <w:tcW w:w="1039" w:type="dxa"/>
            <w:vMerge/>
            <w:tcBorders>
              <w:top w:val="single" w:sz="4" w:space="0" w:color="auto"/>
              <w:left w:val="single" w:sz="4" w:space="0" w:color="auto"/>
              <w:bottom w:val="nil"/>
              <w:right w:val="single" w:sz="4" w:space="0" w:color="auto"/>
            </w:tcBorders>
            <w:vAlign w:val="center"/>
            <w:hideMark/>
          </w:tcPr>
          <w:p w:rsidR="009F79B8" w:rsidRPr="009F79B8" w:rsidRDefault="009F79B8" w:rsidP="009F79B8">
            <w:pPr>
              <w:widowControl/>
              <w:jc w:val="left"/>
              <w:rPr>
                <w:rFonts w:ascii="宋体" w:hAnsi="宋体" w:cs="宋体"/>
                <w:kern w:val="0"/>
                <w:sz w:val="18"/>
                <w:szCs w:val="18"/>
              </w:rPr>
            </w:pPr>
          </w:p>
        </w:tc>
        <w:tc>
          <w:tcPr>
            <w:tcW w:w="636"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OP40</w:t>
            </w:r>
          </w:p>
        </w:tc>
        <w:tc>
          <w:tcPr>
            <w:tcW w:w="2259"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left"/>
              <w:rPr>
                <w:rFonts w:ascii="宋体" w:hAnsi="宋体" w:cs="宋体"/>
                <w:color w:val="000000"/>
                <w:kern w:val="0"/>
                <w:sz w:val="18"/>
                <w:szCs w:val="18"/>
              </w:rPr>
            </w:pPr>
            <w:r w:rsidRPr="009F79B8">
              <w:rPr>
                <w:rFonts w:ascii="宋体" w:hAnsi="宋体" w:cs="宋体" w:hint="eastAsia"/>
                <w:color w:val="000000"/>
                <w:kern w:val="0"/>
                <w:sz w:val="18"/>
                <w:szCs w:val="18"/>
              </w:rPr>
              <w:t>翻遍成形</w:t>
            </w:r>
          </w:p>
        </w:tc>
        <w:tc>
          <w:tcPr>
            <w:tcW w:w="588"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1</w:t>
            </w:r>
          </w:p>
        </w:tc>
        <w:tc>
          <w:tcPr>
            <w:tcW w:w="721"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付</w:t>
            </w:r>
          </w:p>
        </w:tc>
        <w:tc>
          <w:tcPr>
            <w:tcW w:w="901"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1.75</w:t>
            </w:r>
          </w:p>
        </w:tc>
        <w:tc>
          <w:tcPr>
            <w:tcW w:w="887"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1.75</w:t>
            </w:r>
          </w:p>
        </w:tc>
        <w:tc>
          <w:tcPr>
            <w:tcW w:w="727" w:type="dxa"/>
            <w:vMerge/>
            <w:tcBorders>
              <w:top w:val="single" w:sz="4" w:space="0" w:color="auto"/>
              <w:left w:val="single" w:sz="4" w:space="0" w:color="auto"/>
              <w:bottom w:val="nil"/>
              <w:right w:val="single" w:sz="4" w:space="0" w:color="auto"/>
            </w:tcBorders>
            <w:vAlign w:val="center"/>
            <w:hideMark/>
          </w:tcPr>
          <w:p w:rsidR="009F79B8" w:rsidRPr="009F79B8" w:rsidRDefault="009F79B8" w:rsidP="009F79B8">
            <w:pPr>
              <w:widowControl/>
              <w:jc w:val="left"/>
              <w:rPr>
                <w:rFonts w:ascii="宋体" w:hAnsi="宋体" w:cs="宋体"/>
                <w:kern w:val="0"/>
                <w:sz w:val="18"/>
                <w:szCs w:val="18"/>
              </w:rPr>
            </w:pPr>
          </w:p>
        </w:tc>
      </w:tr>
      <w:tr w:rsidR="009F79B8" w:rsidRPr="009F79B8" w:rsidTr="009227E5">
        <w:trPr>
          <w:trHeight w:val="240"/>
          <w:jc w:val="center"/>
        </w:trPr>
        <w:tc>
          <w:tcPr>
            <w:tcW w:w="435" w:type="dxa"/>
            <w:vMerge/>
            <w:tcBorders>
              <w:top w:val="single" w:sz="4" w:space="0" w:color="auto"/>
              <w:left w:val="single" w:sz="4" w:space="0" w:color="auto"/>
              <w:bottom w:val="nil"/>
              <w:right w:val="single" w:sz="4" w:space="0" w:color="auto"/>
            </w:tcBorders>
            <w:vAlign w:val="center"/>
            <w:hideMark/>
          </w:tcPr>
          <w:p w:rsidR="009F79B8" w:rsidRPr="009F79B8" w:rsidRDefault="009F79B8" w:rsidP="009F79B8">
            <w:pPr>
              <w:widowControl/>
              <w:jc w:val="left"/>
              <w:rPr>
                <w:rFonts w:ascii="宋体" w:hAnsi="宋体" w:cs="宋体"/>
                <w:color w:val="000000"/>
                <w:kern w:val="0"/>
                <w:sz w:val="18"/>
                <w:szCs w:val="18"/>
              </w:rPr>
            </w:pPr>
          </w:p>
        </w:tc>
        <w:tc>
          <w:tcPr>
            <w:tcW w:w="1116" w:type="dxa"/>
            <w:vMerge/>
            <w:tcBorders>
              <w:top w:val="single" w:sz="4" w:space="0" w:color="auto"/>
              <w:left w:val="single" w:sz="4" w:space="0" w:color="auto"/>
              <w:bottom w:val="nil"/>
              <w:right w:val="single" w:sz="4" w:space="0" w:color="auto"/>
            </w:tcBorders>
            <w:vAlign w:val="center"/>
            <w:hideMark/>
          </w:tcPr>
          <w:p w:rsidR="009F79B8" w:rsidRPr="009F79B8" w:rsidRDefault="009F79B8" w:rsidP="009F79B8">
            <w:pPr>
              <w:widowControl/>
              <w:jc w:val="left"/>
              <w:rPr>
                <w:rFonts w:ascii="宋体" w:hAnsi="宋体" w:cs="宋体"/>
                <w:kern w:val="0"/>
                <w:sz w:val="18"/>
                <w:szCs w:val="18"/>
              </w:rPr>
            </w:pPr>
          </w:p>
        </w:tc>
        <w:tc>
          <w:tcPr>
            <w:tcW w:w="930" w:type="dxa"/>
            <w:vMerge/>
            <w:tcBorders>
              <w:top w:val="single" w:sz="4" w:space="0" w:color="auto"/>
              <w:left w:val="single" w:sz="4" w:space="0" w:color="auto"/>
              <w:bottom w:val="nil"/>
              <w:right w:val="single" w:sz="4" w:space="0" w:color="auto"/>
            </w:tcBorders>
            <w:vAlign w:val="center"/>
            <w:hideMark/>
          </w:tcPr>
          <w:p w:rsidR="009F79B8" w:rsidRPr="009F79B8" w:rsidRDefault="009F79B8" w:rsidP="009F79B8">
            <w:pPr>
              <w:widowControl/>
              <w:jc w:val="left"/>
              <w:rPr>
                <w:rFonts w:ascii="宋体" w:hAnsi="宋体" w:cs="宋体"/>
                <w:color w:val="000000"/>
                <w:kern w:val="0"/>
                <w:sz w:val="18"/>
                <w:szCs w:val="18"/>
              </w:rPr>
            </w:pPr>
          </w:p>
        </w:tc>
        <w:tc>
          <w:tcPr>
            <w:tcW w:w="1116" w:type="dxa"/>
            <w:vMerge/>
            <w:tcBorders>
              <w:top w:val="single" w:sz="4" w:space="0" w:color="auto"/>
              <w:left w:val="nil"/>
              <w:bottom w:val="single" w:sz="4" w:space="0" w:color="auto"/>
              <w:right w:val="nil"/>
            </w:tcBorders>
            <w:vAlign w:val="center"/>
            <w:hideMark/>
          </w:tcPr>
          <w:p w:rsidR="009F79B8" w:rsidRPr="009F79B8" w:rsidRDefault="009F79B8" w:rsidP="009F79B8">
            <w:pPr>
              <w:widowControl/>
              <w:jc w:val="left"/>
              <w:rPr>
                <w:rFonts w:ascii="等线" w:eastAsia="等线" w:hAnsi="等线" w:cs="宋体"/>
                <w:color w:val="000000"/>
                <w:kern w:val="0"/>
                <w:sz w:val="18"/>
                <w:szCs w:val="18"/>
              </w:rPr>
            </w:pPr>
          </w:p>
        </w:tc>
        <w:tc>
          <w:tcPr>
            <w:tcW w:w="1039" w:type="dxa"/>
            <w:vMerge/>
            <w:tcBorders>
              <w:top w:val="single" w:sz="4" w:space="0" w:color="auto"/>
              <w:left w:val="single" w:sz="4" w:space="0" w:color="auto"/>
              <w:bottom w:val="nil"/>
              <w:right w:val="single" w:sz="4" w:space="0" w:color="auto"/>
            </w:tcBorders>
            <w:vAlign w:val="center"/>
            <w:hideMark/>
          </w:tcPr>
          <w:p w:rsidR="009F79B8" w:rsidRPr="009F79B8" w:rsidRDefault="009F79B8" w:rsidP="009F79B8">
            <w:pPr>
              <w:widowControl/>
              <w:jc w:val="left"/>
              <w:rPr>
                <w:rFonts w:ascii="宋体" w:hAnsi="宋体" w:cs="宋体"/>
                <w:kern w:val="0"/>
                <w:sz w:val="18"/>
                <w:szCs w:val="18"/>
              </w:rPr>
            </w:pPr>
          </w:p>
        </w:tc>
        <w:tc>
          <w:tcPr>
            <w:tcW w:w="636"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OP50</w:t>
            </w:r>
          </w:p>
        </w:tc>
        <w:tc>
          <w:tcPr>
            <w:tcW w:w="2259"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left"/>
              <w:rPr>
                <w:rFonts w:ascii="宋体" w:hAnsi="宋体" w:cs="宋体"/>
                <w:color w:val="000000"/>
                <w:kern w:val="0"/>
                <w:sz w:val="18"/>
                <w:szCs w:val="18"/>
              </w:rPr>
            </w:pPr>
            <w:r w:rsidRPr="009F79B8">
              <w:rPr>
                <w:rFonts w:ascii="宋体" w:hAnsi="宋体" w:cs="宋体" w:hint="eastAsia"/>
                <w:color w:val="000000"/>
                <w:kern w:val="0"/>
                <w:sz w:val="18"/>
                <w:szCs w:val="18"/>
              </w:rPr>
              <w:t>翻遍整形</w:t>
            </w:r>
          </w:p>
        </w:tc>
        <w:tc>
          <w:tcPr>
            <w:tcW w:w="588"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1</w:t>
            </w:r>
          </w:p>
        </w:tc>
        <w:tc>
          <w:tcPr>
            <w:tcW w:w="721"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付</w:t>
            </w:r>
          </w:p>
        </w:tc>
        <w:tc>
          <w:tcPr>
            <w:tcW w:w="901"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2.45</w:t>
            </w:r>
          </w:p>
        </w:tc>
        <w:tc>
          <w:tcPr>
            <w:tcW w:w="887"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2.45</w:t>
            </w:r>
          </w:p>
        </w:tc>
        <w:tc>
          <w:tcPr>
            <w:tcW w:w="727" w:type="dxa"/>
            <w:vMerge/>
            <w:tcBorders>
              <w:top w:val="single" w:sz="4" w:space="0" w:color="auto"/>
              <w:left w:val="single" w:sz="4" w:space="0" w:color="auto"/>
              <w:bottom w:val="nil"/>
              <w:right w:val="single" w:sz="4" w:space="0" w:color="auto"/>
            </w:tcBorders>
            <w:vAlign w:val="center"/>
            <w:hideMark/>
          </w:tcPr>
          <w:p w:rsidR="009F79B8" w:rsidRPr="009F79B8" w:rsidRDefault="009F79B8" w:rsidP="009F79B8">
            <w:pPr>
              <w:widowControl/>
              <w:jc w:val="left"/>
              <w:rPr>
                <w:rFonts w:ascii="宋体" w:hAnsi="宋体" w:cs="宋体"/>
                <w:kern w:val="0"/>
                <w:sz w:val="18"/>
                <w:szCs w:val="18"/>
              </w:rPr>
            </w:pPr>
          </w:p>
        </w:tc>
      </w:tr>
      <w:tr w:rsidR="009F79B8" w:rsidRPr="009F79B8" w:rsidTr="009227E5">
        <w:trPr>
          <w:trHeight w:val="240"/>
          <w:jc w:val="center"/>
        </w:trPr>
        <w:tc>
          <w:tcPr>
            <w:tcW w:w="435" w:type="dxa"/>
            <w:vMerge w:val="restart"/>
            <w:tcBorders>
              <w:top w:val="single" w:sz="4" w:space="0" w:color="auto"/>
              <w:left w:val="single" w:sz="4" w:space="0" w:color="auto"/>
              <w:bottom w:val="nil"/>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10</w:t>
            </w:r>
          </w:p>
        </w:tc>
        <w:tc>
          <w:tcPr>
            <w:tcW w:w="1116" w:type="dxa"/>
            <w:vMerge w:val="restart"/>
            <w:tcBorders>
              <w:top w:val="single" w:sz="4" w:space="0" w:color="auto"/>
              <w:left w:val="single" w:sz="4" w:space="0" w:color="auto"/>
              <w:bottom w:val="nil"/>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kern w:val="0"/>
                <w:sz w:val="18"/>
                <w:szCs w:val="18"/>
              </w:rPr>
            </w:pPr>
            <w:r w:rsidRPr="009F79B8">
              <w:rPr>
                <w:rFonts w:ascii="宋体" w:hAnsi="宋体" w:cs="宋体" w:hint="eastAsia"/>
                <w:kern w:val="0"/>
                <w:sz w:val="18"/>
                <w:szCs w:val="18"/>
              </w:rPr>
              <w:t>SLT0011087</w:t>
            </w:r>
          </w:p>
        </w:tc>
        <w:tc>
          <w:tcPr>
            <w:tcW w:w="930" w:type="dxa"/>
            <w:vMerge w:val="restart"/>
            <w:tcBorders>
              <w:top w:val="single" w:sz="4" w:space="0" w:color="auto"/>
              <w:left w:val="single" w:sz="4" w:space="0" w:color="auto"/>
              <w:bottom w:val="nil"/>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小背下连接边板</w:t>
            </w:r>
          </w:p>
        </w:tc>
        <w:tc>
          <w:tcPr>
            <w:tcW w:w="1116" w:type="dxa"/>
            <w:vMerge w:val="restart"/>
            <w:tcBorders>
              <w:top w:val="single" w:sz="4" w:space="0" w:color="auto"/>
              <w:left w:val="nil"/>
              <w:bottom w:val="single" w:sz="4" w:space="0" w:color="auto"/>
              <w:right w:val="nil"/>
            </w:tcBorders>
            <w:shd w:val="clear" w:color="auto" w:fill="auto"/>
            <w:noWrap/>
            <w:vAlign w:val="bottom"/>
            <w:hideMark/>
          </w:tcPr>
          <w:p w:rsidR="009F79B8" w:rsidRPr="009F79B8" w:rsidRDefault="009227E5" w:rsidP="009F79B8">
            <w:pPr>
              <w:widowControl/>
              <w:jc w:val="left"/>
              <w:rPr>
                <w:rFonts w:ascii="等线" w:eastAsia="等线" w:hAnsi="等线" w:cs="宋体"/>
                <w:color w:val="000000"/>
                <w:kern w:val="0"/>
                <w:sz w:val="18"/>
                <w:szCs w:val="18"/>
              </w:rPr>
            </w:pPr>
            <w:r w:rsidRPr="009F79B8">
              <w:rPr>
                <w:rFonts w:ascii="等线" w:eastAsia="等线" w:hAnsi="等线" w:cs="宋体" w:hint="eastAsia"/>
                <w:noProof/>
                <w:color w:val="000000"/>
                <w:kern w:val="0"/>
                <w:sz w:val="18"/>
                <w:szCs w:val="18"/>
              </w:rPr>
              <w:drawing>
                <wp:anchor distT="0" distB="0" distL="114300" distR="114300" simplePos="0" relativeHeight="251701248" behindDoc="0" locked="0" layoutInCell="1" allowOverlap="1">
                  <wp:simplePos x="0" y="0"/>
                  <wp:positionH relativeFrom="column">
                    <wp:posOffset>36195</wp:posOffset>
                  </wp:positionH>
                  <wp:positionV relativeFrom="paragraph">
                    <wp:posOffset>-885190</wp:posOffset>
                  </wp:positionV>
                  <wp:extent cx="518160" cy="396240"/>
                  <wp:effectExtent l="0" t="0" r="0" b="0"/>
                  <wp:wrapNone/>
                  <wp:docPr id="11" name="图片 11">
                    <a:extLst xmlns:a="http://schemas.openxmlformats.org/drawingml/2006/main">
                      <a:ext uri="{FF2B5EF4-FFF2-40B4-BE49-F238E27FC236}">
                        <a16:creationId xmlns:a16="http://schemas.microsoft.com/office/drawing/2014/main" id="{78142881-722E-4666-B893-9B3BC2E127D6}"/>
                      </a:ext>
                    </a:extLst>
                  </wp:docPr>
                  <wp:cNvGraphicFramePr/>
                  <a:graphic xmlns:a="http://schemas.openxmlformats.org/drawingml/2006/main">
                    <a:graphicData uri="http://schemas.openxmlformats.org/drawingml/2006/picture">
                      <pic:pic xmlns:pic="http://schemas.openxmlformats.org/drawingml/2006/picture">
                        <pic:nvPicPr>
                          <pic:cNvPr id="11" name="图片 10">
                            <a:extLst>
                              <a:ext uri="{FF2B5EF4-FFF2-40B4-BE49-F238E27FC236}">
                                <a16:creationId xmlns:a16="http://schemas.microsoft.com/office/drawing/2014/main" id="{78142881-722E-4666-B893-9B3BC2E127D6}"/>
                              </a:ext>
                            </a:extLst>
                          </pic:cNvPr>
                          <pic:cNvPicPr>
                            <a:picLocks noChangeAspect="1"/>
                          </pic:cNvPicPr>
                        </pic:nvPicPr>
                        <pic:blipFill>
                          <a:blip r:embed="rId17" cstate="print"/>
                          <a:stretch>
                            <a:fillRect/>
                          </a:stretch>
                        </pic:blipFill>
                        <pic:spPr>
                          <a:xfrm>
                            <a:off x="0" y="0"/>
                            <a:ext cx="518160" cy="396240"/>
                          </a:xfrm>
                          <a:prstGeom prst="rect">
                            <a:avLst/>
                          </a:prstGeom>
                          <a:noFill/>
                          <a:ln w="9525">
                            <a:noFill/>
                          </a:ln>
                        </pic:spPr>
                      </pic:pic>
                    </a:graphicData>
                  </a:graphic>
                </wp:anchor>
              </w:drawing>
            </w:r>
          </w:p>
          <w:p w:rsidR="009F79B8" w:rsidRPr="009F79B8" w:rsidRDefault="009F79B8" w:rsidP="009F79B8">
            <w:pPr>
              <w:widowControl/>
              <w:jc w:val="left"/>
              <w:rPr>
                <w:rFonts w:ascii="等线" w:eastAsia="等线" w:hAnsi="等线" w:cs="宋体"/>
                <w:color w:val="000000"/>
                <w:kern w:val="0"/>
                <w:sz w:val="18"/>
                <w:szCs w:val="18"/>
              </w:rPr>
            </w:pPr>
          </w:p>
        </w:tc>
        <w:tc>
          <w:tcPr>
            <w:tcW w:w="1039" w:type="dxa"/>
            <w:vMerge w:val="restart"/>
            <w:tcBorders>
              <w:top w:val="single" w:sz="4" w:space="0" w:color="auto"/>
              <w:left w:val="single" w:sz="4" w:space="0" w:color="auto"/>
              <w:bottom w:val="nil"/>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kern w:val="0"/>
                <w:sz w:val="18"/>
                <w:szCs w:val="18"/>
              </w:rPr>
            </w:pPr>
            <w:r w:rsidRPr="009F79B8">
              <w:rPr>
                <w:rFonts w:ascii="宋体" w:hAnsi="宋体" w:cs="宋体" w:hint="eastAsia"/>
                <w:kern w:val="0"/>
                <w:sz w:val="18"/>
                <w:szCs w:val="18"/>
              </w:rPr>
              <w:t>QStE500TM 2.5</w:t>
            </w:r>
          </w:p>
        </w:tc>
        <w:tc>
          <w:tcPr>
            <w:tcW w:w="636"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OP10</w:t>
            </w:r>
          </w:p>
        </w:tc>
        <w:tc>
          <w:tcPr>
            <w:tcW w:w="2259"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left"/>
              <w:rPr>
                <w:rFonts w:ascii="宋体" w:hAnsi="宋体" w:cs="宋体"/>
                <w:color w:val="000000"/>
                <w:kern w:val="0"/>
                <w:sz w:val="18"/>
                <w:szCs w:val="18"/>
              </w:rPr>
            </w:pPr>
            <w:r w:rsidRPr="009F79B8">
              <w:rPr>
                <w:rFonts w:ascii="宋体" w:hAnsi="宋体" w:cs="宋体" w:hint="eastAsia"/>
                <w:color w:val="000000"/>
                <w:kern w:val="0"/>
                <w:sz w:val="18"/>
                <w:szCs w:val="18"/>
              </w:rPr>
              <w:t>落料冲孔</w:t>
            </w:r>
          </w:p>
        </w:tc>
        <w:tc>
          <w:tcPr>
            <w:tcW w:w="588"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1</w:t>
            </w:r>
          </w:p>
        </w:tc>
        <w:tc>
          <w:tcPr>
            <w:tcW w:w="721"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付</w:t>
            </w:r>
          </w:p>
        </w:tc>
        <w:tc>
          <w:tcPr>
            <w:tcW w:w="901"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2.72</w:t>
            </w:r>
          </w:p>
        </w:tc>
        <w:tc>
          <w:tcPr>
            <w:tcW w:w="887"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2.72</w:t>
            </w:r>
          </w:p>
        </w:tc>
        <w:tc>
          <w:tcPr>
            <w:tcW w:w="727" w:type="dxa"/>
            <w:vMerge w:val="restart"/>
            <w:tcBorders>
              <w:top w:val="single" w:sz="4" w:space="0" w:color="auto"/>
              <w:left w:val="single" w:sz="4" w:space="0" w:color="auto"/>
              <w:bottom w:val="nil"/>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kern w:val="0"/>
                <w:sz w:val="18"/>
                <w:szCs w:val="18"/>
              </w:rPr>
            </w:pPr>
            <w:r w:rsidRPr="009F79B8">
              <w:rPr>
                <w:rFonts w:ascii="宋体" w:hAnsi="宋体" w:cs="宋体" w:hint="eastAsia"/>
                <w:kern w:val="0"/>
                <w:sz w:val="18"/>
                <w:szCs w:val="18"/>
              </w:rPr>
              <w:t>14.84</w:t>
            </w:r>
          </w:p>
        </w:tc>
      </w:tr>
      <w:tr w:rsidR="009F79B8" w:rsidRPr="009F79B8" w:rsidTr="009227E5">
        <w:trPr>
          <w:trHeight w:val="240"/>
          <w:jc w:val="center"/>
        </w:trPr>
        <w:tc>
          <w:tcPr>
            <w:tcW w:w="435" w:type="dxa"/>
            <w:vMerge/>
            <w:tcBorders>
              <w:top w:val="single" w:sz="4" w:space="0" w:color="auto"/>
              <w:left w:val="single" w:sz="4" w:space="0" w:color="auto"/>
              <w:bottom w:val="nil"/>
              <w:right w:val="single" w:sz="4" w:space="0" w:color="auto"/>
            </w:tcBorders>
            <w:vAlign w:val="center"/>
            <w:hideMark/>
          </w:tcPr>
          <w:p w:rsidR="009F79B8" w:rsidRPr="009F79B8" w:rsidRDefault="009F79B8" w:rsidP="009F79B8">
            <w:pPr>
              <w:widowControl/>
              <w:jc w:val="left"/>
              <w:rPr>
                <w:rFonts w:ascii="宋体" w:hAnsi="宋体" w:cs="宋体"/>
                <w:color w:val="000000"/>
                <w:kern w:val="0"/>
                <w:sz w:val="18"/>
                <w:szCs w:val="18"/>
              </w:rPr>
            </w:pPr>
          </w:p>
        </w:tc>
        <w:tc>
          <w:tcPr>
            <w:tcW w:w="1116" w:type="dxa"/>
            <w:vMerge/>
            <w:tcBorders>
              <w:top w:val="single" w:sz="4" w:space="0" w:color="auto"/>
              <w:left w:val="single" w:sz="4" w:space="0" w:color="auto"/>
              <w:bottom w:val="nil"/>
              <w:right w:val="single" w:sz="4" w:space="0" w:color="auto"/>
            </w:tcBorders>
            <w:vAlign w:val="center"/>
            <w:hideMark/>
          </w:tcPr>
          <w:p w:rsidR="009F79B8" w:rsidRPr="009F79B8" w:rsidRDefault="009F79B8" w:rsidP="009F79B8">
            <w:pPr>
              <w:widowControl/>
              <w:jc w:val="left"/>
              <w:rPr>
                <w:rFonts w:ascii="宋体" w:hAnsi="宋体" w:cs="宋体"/>
                <w:kern w:val="0"/>
                <w:sz w:val="18"/>
                <w:szCs w:val="18"/>
              </w:rPr>
            </w:pPr>
          </w:p>
        </w:tc>
        <w:tc>
          <w:tcPr>
            <w:tcW w:w="930" w:type="dxa"/>
            <w:vMerge/>
            <w:tcBorders>
              <w:top w:val="single" w:sz="4" w:space="0" w:color="auto"/>
              <w:left w:val="single" w:sz="4" w:space="0" w:color="auto"/>
              <w:bottom w:val="nil"/>
              <w:right w:val="single" w:sz="4" w:space="0" w:color="auto"/>
            </w:tcBorders>
            <w:vAlign w:val="center"/>
            <w:hideMark/>
          </w:tcPr>
          <w:p w:rsidR="009F79B8" w:rsidRPr="009F79B8" w:rsidRDefault="009F79B8" w:rsidP="009F79B8">
            <w:pPr>
              <w:widowControl/>
              <w:jc w:val="left"/>
              <w:rPr>
                <w:rFonts w:ascii="宋体" w:hAnsi="宋体" w:cs="宋体"/>
                <w:color w:val="000000"/>
                <w:kern w:val="0"/>
                <w:sz w:val="18"/>
                <w:szCs w:val="18"/>
              </w:rPr>
            </w:pPr>
          </w:p>
        </w:tc>
        <w:tc>
          <w:tcPr>
            <w:tcW w:w="1116" w:type="dxa"/>
            <w:vMerge/>
            <w:tcBorders>
              <w:top w:val="single" w:sz="4" w:space="0" w:color="auto"/>
              <w:left w:val="nil"/>
              <w:bottom w:val="single" w:sz="4" w:space="0" w:color="auto"/>
              <w:right w:val="nil"/>
            </w:tcBorders>
            <w:vAlign w:val="center"/>
            <w:hideMark/>
          </w:tcPr>
          <w:p w:rsidR="009F79B8" w:rsidRPr="009F79B8" w:rsidRDefault="009F79B8" w:rsidP="009F79B8">
            <w:pPr>
              <w:widowControl/>
              <w:jc w:val="left"/>
              <w:rPr>
                <w:rFonts w:ascii="等线" w:eastAsia="等线" w:hAnsi="等线" w:cs="宋体"/>
                <w:color w:val="000000"/>
                <w:kern w:val="0"/>
                <w:sz w:val="18"/>
                <w:szCs w:val="18"/>
              </w:rPr>
            </w:pPr>
          </w:p>
        </w:tc>
        <w:tc>
          <w:tcPr>
            <w:tcW w:w="1039" w:type="dxa"/>
            <w:vMerge/>
            <w:tcBorders>
              <w:top w:val="single" w:sz="4" w:space="0" w:color="auto"/>
              <w:left w:val="single" w:sz="4" w:space="0" w:color="auto"/>
              <w:bottom w:val="nil"/>
              <w:right w:val="single" w:sz="4" w:space="0" w:color="auto"/>
            </w:tcBorders>
            <w:vAlign w:val="center"/>
            <w:hideMark/>
          </w:tcPr>
          <w:p w:rsidR="009F79B8" w:rsidRPr="009F79B8" w:rsidRDefault="009F79B8" w:rsidP="009F79B8">
            <w:pPr>
              <w:widowControl/>
              <w:jc w:val="left"/>
              <w:rPr>
                <w:rFonts w:ascii="宋体" w:hAnsi="宋体" w:cs="宋体"/>
                <w:kern w:val="0"/>
                <w:sz w:val="18"/>
                <w:szCs w:val="18"/>
              </w:rPr>
            </w:pPr>
          </w:p>
        </w:tc>
        <w:tc>
          <w:tcPr>
            <w:tcW w:w="636"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OP20</w:t>
            </w:r>
          </w:p>
        </w:tc>
        <w:tc>
          <w:tcPr>
            <w:tcW w:w="2259"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left"/>
              <w:rPr>
                <w:rFonts w:ascii="宋体" w:hAnsi="宋体" w:cs="宋体"/>
                <w:color w:val="000000"/>
                <w:kern w:val="0"/>
                <w:sz w:val="18"/>
                <w:szCs w:val="18"/>
              </w:rPr>
            </w:pPr>
            <w:r w:rsidRPr="009F79B8">
              <w:rPr>
                <w:rFonts w:ascii="宋体" w:hAnsi="宋体" w:cs="宋体" w:hint="eastAsia"/>
                <w:color w:val="000000"/>
                <w:kern w:val="0"/>
                <w:sz w:val="18"/>
                <w:szCs w:val="18"/>
              </w:rPr>
              <w:t>成形</w:t>
            </w:r>
          </w:p>
        </w:tc>
        <w:tc>
          <w:tcPr>
            <w:tcW w:w="588"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1</w:t>
            </w:r>
          </w:p>
        </w:tc>
        <w:tc>
          <w:tcPr>
            <w:tcW w:w="721"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付</w:t>
            </w:r>
          </w:p>
        </w:tc>
        <w:tc>
          <w:tcPr>
            <w:tcW w:w="901"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2.95</w:t>
            </w:r>
          </w:p>
        </w:tc>
        <w:tc>
          <w:tcPr>
            <w:tcW w:w="887"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2.95</w:t>
            </w:r>
          </w:p>
        </w:tc>
        <w:tc>
          <w:tcPr>
            <w:tcW w:w="727" w:type="dxa"/>
            <w:vMerge/>
            <w:tcBorders>
              <w:top w:val="single" w:sz="4" w:space="0" w:color="auto"/>
              <w:left w:val="single" w:sz="4" w:space="0" w:color="auto"/>
              <w:bottom w:val="nil"/>
              <w:right w:val="single" w:sz="4" w:space="0" w:color="auto"/>
            </w:tcBorders>
            <w:vAlign w:val="center"/>
            <w:hideMark/>
          </w:tcPr>
          <w:p w:rsidR="009F79B8" w:rsidRPr="009F79B8" w:rsidRDefault="009F79B8" w:rsidP="009F79B8">
            <w:pPr>
              <w:widowControl/>
              <w:jc w:val="left"/>
              <w:rPr>
                <w:rFonts w:ascii="宋体" w:hAnsi="宋体" w:cs="宋体"/>
                <w:kern w:val="0"/>
                <w:sz w:val="18"/>
                <w:szCs w:val="18"/>
              </w:rPr>
            </w:pPr>
          </w:p>
        </w:tc>
      </w:tr>
      <w:tr w:rsidR="009F79B8" w:rsidRPr="009F79B8" w:rsidTr="009227E5">
        <w:trPr>
          <w:trHeight w:val="240"/>
          <w:jc w:val="center"/>
        </w:trPr>
        <w:tc>
          <w:tcPr>
            <w:tcW w:w="435" w:type="dxa"/>
            <w:vMerge/>
            <w:tcBorders>
              <w:top w:val="single" w:sz="4" w:space="0" w:color="auto"/>
              <w:left w:val="single" w:sz="4" w:space="0" w:color="auto"/>
              <w:bottom w:val="nil"/>
              <w:right w:val="single" w:sz="4" w:space="0" w:color="auto"/>
            </w:tcBorders>
            <w:vAlign w:val="center"/>
            <w:hideMark/>
          </w:tcPr>
          <w:p w:rsidR="009F79B8" w:rsidRPr="009F79B8" w:rsidRDefault="009F79B8" w:rsidP="009F79B8">
            <w:pPr>
              <w:widowControl/>
              <w:jc w:val="left"/>
              <w:rPr>
                <w:rFonts w:ascii="宋体" w:hAnsi="宋体" w:cs="宋体"/>
                <w:color w:val="000000"/>
                <w:kern w:val="0"/>
                <w:sz w:val="18"/>
                <w:szCs w:val="18"/>
              </w:rPr>
            </w:pPr>
          </w:p>
        </w:tc>
        <w:tc>
          <w:tcPr>
            <w:tcW w:w="1116" w:type="dxa"/>
            <w:vMerge/>
            <w:tcBorders>
              <w:top w:val="single" w:sz="4" w:space="0" w:color="auto"/>
              <w:left w:val="single" w:sz="4" w:space="0" w:color="auto"/>
              <w:bottom w:val="nil"/>
              <w:right w:val="single" w:sz="4" w:space="0" w:color="auto"/>
            </w:tcBorders>
            <w:vAlign w:val="center"/>
            <w:hideMark/>
          </w:tcPr>
          <w:p w:rsidR="009F79B8" w:rsidRPr="009F79B8" w:rsidRDefault="009F79B8" w:rsidP="009F79B8">
            <w:pPr>
              <w:widowControl/>
              <w:jc w:val="left"/>
              <w:rPr>
                <w:rFonts w:ascii="宋体" w:hAnsi="宋体" w:cs="宋体"/>
                <w:kern w:val="0"/>
                <w:sz w:val="18"/>
                <w:szCs w:val="18"/>
              </w:rPr>
            </w:pPr>
          </w:p>
        </w:tc>
        <w:tc>
          <w:tcPr>
            <w:tcW w:w="930" w:type="dxa"/>
            <w:vMerge/>
            <w:tcBorders>
              <w:top w:val="single" w:sz="4" w:space="0" w:color="auto"/>
              <w:left w:val="single" w:sz="4" w:space="0" w:color="auto"/>
              <w:bottom w:val="nil"/>
              <w:right w:val="single" w:sz="4" w:space="0" w:color="auto"/>
            </w:tcBorders>
            <w:vAlign w:val="center"/>
            <w:hideMark/>
          </w:tcPr>
          <w:p w:rsidR="009F79B8" w:rsidRPr="009F79B8" w:rsidRDefault="009F79B8" w:rsidP="009F79B8">
            <w:pPr>
              <w:widowControl/>
              <w:jc w:val="left"/>
              <w:rPr>
                <w:rFonts w:ascii="宋体" w:hAnsi="宋体" w:cs="宋体"/>
                <w:color w:val="000000"/>
                <w:kern w:val="0"/>
                <w:sz w:val="18"/>
                <w:szCs w:val="18"/>
              </w:rPr>
            </w:pPr>
          </w:p>
        </w:tc>
        <w:tc>
          <w:tcPr>
            <w:tcW w:w="1116" w:type="dxa"/>
            <w:vMerge/>
            <w:tcBorders>
              <w:top w:val="single" w:sz="4" w:space="0" w:color="auto"/>
              <w:left w:val="nil"/>
              <w:bottom w:val="single" w:sz="4" w:space="0" w:color="auto"/>
              <w:right w:val="nil"/>
            </w:tcBorders>
            <w:vAlign w:val="center"/>
            <w:hideMark/>
          </w:tcPr>
          <w:p w:rsidR="009F79B8" w:rsidRPr="009F79B8" w:rsidRDefault="009F79B8" w:rsidP="009F79B8">
            <w:pPr>
              <w:widowControl/>
              <w:jc w:val="left"/>
              <w:rPr>
                <w:rFonts w:ascii="等线" w:eastAsia="等线" w:hAnsi="等线" w:cs="宋体"/>
                <w:color w:val="000000"/>
                <w:kern w:val="0"/>
                <w:sz w:val="18"/>
                <w:szCs w:val="18"/>
              </w:rPr>
            </w:pPr>
          </w:p>
        </w:tc>
        <w:tc>
          <w:tcPr>
            <w:tcW w:w="1039" w:type="dxa"/>
            <w:vMerge/>
            <w:tcBorders>
              <w:top w:val="single" w:sz="4" w:space="0" w:color="auto"/>
              <w:left w:val="single" w:sz="4" w:space="0" w:color="auto"/>
              <w:bottom w:val="nil"/>
              <w:right w:val="single" w:sz="4" w:space="0" w:color="auto"/>
            </w:tcBorders>
            <w:vAlign w:val="center"/>
            <w:hideMark/>
          </w:tcPr>
          <w:p w:rsidR="009F79B8" w:rsidRPr="009F79B8" w:rsidRDefault="009F79B8" w:rsidP="009F79B8">
            <w:pPr>
              <w:widowControl/>
              <w:jc w:val="left"/>
              <w:rPr>
                <w:rFonts w:ascii="宋体" w:hAnsi="宋体" w:cs="宋体"/>
                <w:kern w:val="0"/>
                <w:sz w:val="18"/>
                <w:szCs w:val="18"/>
              </w:rPr>
            </w:pPr>
          </w:p>
        </w:tc>
        <w:tc>
          <w:tcPr>
            <w:tcW w:w="636"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OP30</w:t>
            </w:r>
          </w:p>
        </w:tc>
        <w:tc>
          <w:tcPr>
            <w:tcW w:w="2259"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left"/>
              <w:rPr>
                <w:rFonts w:ascii="宋体" w:hAnsi="宋体" w:cs="宋体"/>
                <w:color w:val="000000"/>
                <w:kern w:val="0"/>
                <w:sz w:val="18"/>
                <w:szCs w:val="18"/>
              </w:rPr>
            </w:pPr>
            <w:r w:rsidRPr="009F79B8">
              <w:rPr>
                <w:rFonts w:ascii="宋体" w:hAnsi="宋体" w:cs="宋体" w:hint="eastAsia"/>
                <w:color w:val="000000"/>
                <w:kern w:val="0"/>
                <w:sz w:val="18"/>
                <w:szCs w:val="18"/>
              </w:rPr>
              <w:t>翻遍成形</w:t>
            </w:r>
          </w:p>
        </w:tc>
        <w:tc>
          <w:tcPr>
            <w:tcW w:w="588"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1</w:t>
            </w:r>
          </w:p>
        </w:tc>
        <w:tc>
          <w:tcPr>
            <w:tcW w:w="721"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付</w:t>
            </w:r>
          </w:p>
        </w:tc>
        <w:tc>
          <w:tcPr>
            <w:tcW w:w="901"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2.49</w:t>
            </w:r>
          </w:p>
        </w:tc>
        <w:tc>
          <w:tcPr>
            <w:tcW w:w="887"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2.49</w:t>
            </w:r>
          </w:p>
        </w:tc>
        <w:tc>
          <w:tcPr>
            <w:tcW w:w="727" w:type="dxa"/>
            <w:vMerge/>
            <w:tcBorders>
              <w:top w:val="single" w:sz="4" w:space="0" w:color="auto"/>
              <w:left w:val="single" w:sz="4" w:space="0" w:color="auto"/>
              <w:bottom w:val="nil"/>
              <w:right w:val="single" w:sz="4" w:space="0" w:color="auto"/>
            </w:tcBorders>
            <w:vAlign w:val="center"/>
            <w:hideMark/>
          </w:tcPr>
          <w:p w:rsidR="009F79B8" w:rsidRPr="009F79B8" w:rsidRDefault="009F79B8" w:rsidP="009F79B8">
            <w:pPr>
              <w:widowControl/>
              <w:jc w:val="left"/>
              <w:rPr>
                <w:rFonts w:ascii="宋体" w:hAnsi="宋体" w:cs="宋体"/>
                <w:kern w:val="0"/>
                <w:sz w:val="18"/>
                <w:szCs w:val="18"/>
              </w:rPr>
            </w:pPr>
          </w:p>
        </w:tc>
      </w:tr>
      <w:tr w:rsidR="009F79B8" w:rsidRPr="009F79B8" w:rsidTr="009227E5">
        <w:trPr>
          <w:trHeight w:val="240"/>
          <w:jc w:val="center"/>
        </w:trPr>
        <w:tc>
          <w:tcPr>
            <w:tcW w:w="435" w:type="dxa"/>
            <w:vMerge/>
            <w:tcBorders>
              <w:top w:val="single" w:sz="4" w:space="0" w:color="auto"/>
              <w:left w:val="single" w:sz="4" w:space="0" w:color="auto"/>
              <w:bottom w:val="nil"/>
              <w:right w:val="single" w:sz="4" w:space="0" w:color="auto"/>
            </w:tcBorders>
            <w:vAlign w:val="center"/>
            <w:hideMark/>
          </w:tcPr>
          <w:p w:rsidR="009F79B8" w:rsidRPr="009F79B8" w:rsidRDefault="009F79B8" w:rsidP="009F79B8">
            <w:pPr>
              <w:widowControl/>
              <w:jc w:val="left"/>
              <w:rPr>
                <w:rFonts w:ascii="宋体" w:hAnsi="宋体" w:cs="宋体"/>
                <w:color w:val="000000"/>
                <w:kern w:val="0"/>
                <w:sz w:val="18"/>
                <w:szCs w:val="18"/>
              </w:rPr>
            </w:pPr>
          </w:p>
        </w:tc>
        <w:tc>
          <w:tcPr>
            <w:tcW w:w="1116" w:type="dxa"/>
            <w:vMerge/>
            <w:tcBorders>
              <w:top w:val="single" w:sz="4" w:space="0" w:color="auto"/>
              <w:left w:val="single" w:sz="4" w:space="0" w:color="auto"/>
              <w:bottom w:val="nil"/>
              <w:right w:val="single" w:sz="4" w:space="0" w:color="auto"/>
            </w:tcBorders>
            <w:vAlign w:val="center"/>
            <w:hideMark/>
          </w:tcPr>
          <w:p w:rsidR="009F79B8" w:rsidRPr="009F79B8" w:rsidRDefault="009F79B8" w:rsidP="009F79B8">
            <w:pPr>
              <w:widowControl/>
              <w:jc w:val="left"/>
              <w:rPr>
                <w:rFonts w:ascii="宋体" w:hAnsi="宋体" w:cs="宋体"/>
                <w:kern w:val="0"/>
                <w:sz w:val="18"/>
                <w:szCs w:val="18"/>
              </w:rPr>
            </w:pPr>
          </w:p>
        </w:tc>
        <w:tc>
          <w:tcPr>
            <w:tcW w:w="930" w:type="dxa"/>
            <w:vMerge/>
            <w:tcBorders>
              <w:top w:val="single" w:sz="4" w:space="0" w:color="auto"/>
              <w:left w:val="single" w:sz="4" w:space="0" w:color="auto"/>
              <w:bottom w:val="nil"/>
              <w:right w:val="single" w:sz="4" w:space="0" w:color="auto"/>
            </w:tcBorders>
            <w:vAlign w:val="center"/>
            <w:hideMark/>
          </w:tcPr>
          <w:p w:rsidR="009F79B8" w:rsidRPr="009F79B8" w:rsidRDefault="009F79B8" w:rsidP="009F79B8">
            <w:pPr>
              <w:widowControl/>
              <w:jc w:val="left"/>
              <w:rPr>
                <w:rFonts w:ascii="宋体" w:hAnsi="宋体" w:cs="宋体"/>
                <w:color w:val="000000"/>
                <w:kern w:val="0"/>
                <w:sz w:val="18"/>
                <w:szCs w:val="18"/>
              </w:rPr>
            </w:pPr>
          </w:p>
        </w:tc>
        <w:tc>
          <w:tcPr>
            <w:tcW w:w="1116" w:type="dxa"/>
            <w:vMerge/>
            <w:tcBorders>
              <w:top w:val="single" w:sz="4" w:space="0" w:color="auto"/>
              <w:left w:val="nil"/>
              <w:bottom w:val="single" w:sz="4" w:space="0" w:color="auto"/>
              <w:right w:val="nil"/>
            </w:tcBorders>
            <w:vAlign w:val="center"/>
            <w:hideMark/>
          </w:tcPr>
          <w:p w:rsidR="009F79B8" w:rsidRPr="009F79B8" w:rsidRDefault="009F79B8" w:rsidP="009F79B8">
            <w:pPr>
              <w:widowControl/>
              <w:jc w:val="left"/>
              <w:rPr>
                <w:rFonts w:ascii="等线" w:eastAsia="等线" w:hAnsi="等线" w:cs="宋体"/>
                <w:color w:val="000000"/>
                <w:kern w:val="0"/>
                <w:sz w:val="18"/>
                <w:szCs w:val="18"/>
              </w:rPr>
            </w:pPr>
          </w:p>
        </w:tc>
        <w:tc>
          <w:tcPr>
            <w:tcW w:w="1039" w:type="dxa"/>
            <w:vMerge/>
            <w:tcBorders>
              <w:top w:val="single" w:sz="4" w:space="0" w:color="auto"/>
              <w:left w:val="single" w:sz="4" w:space="0" w:color="auto"/>
              <w:bottom w:val="nil"/>
              <w:right w:val="single" w:sz="4" w:space="0" w:color="auto"/>
            </w:tcBorders>
            <w:vAlign w:val="center"/>
            <w:hideMark/>
          </w:tcPr>
          <w:p w:rsidR="009F79B8" w:rsidRPr="009F79B8" w:rsidRDefault="009F79B8" w:rsidP="009F79B8">
            <w:pPr>
              <w:widowControl/>
              <w:jc w:val="left"/>
              <w:rPr>
                <w:rFonts w:ascii="宋体" w:hAnsi="宋体" w:cs="宋体"/>
                <w:kern w:val="0"/>
                <w:sz w:val="18"/>
                <w:szCs w:val="18"/>
              </w:rPr>
            </w:pPr>
          </w:p>
        </w:tc>
        <w:tc>
          <w:tcPr>
            <w:tcW w:w="636"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OP40</w:t>
            </w:r>
          </w:p>
        </w:tc>
        <w:tc>
          <w:tcPr>
            <w:tcW w:w="2259" w:type="dxa"/>
            <w:tcBorders>
              <w:top w:val="nil"/>
              <w:left w:val="nil"/>
              <w:bottom w:val="nil"/>
              <w:right w:val="nil"/>
            </w:tcBorders>
            <w:shd w:val="clear" w:color="auto" w:fill="auto"/>
            <w:vAlign w:val="center"/>
            <w:hideMark/>
          </w:tcPr>
          <w:p w:rsidR="009F79B8" w:rsidRPr="009F79B8" w:rsidRDefault="009F79B8" w:rsidP="009F79B8">
            <w:pPr>
              <w:widowControl/>
              <w:jc w:val="left"/>
              <w:rPr>
                <w:rFonts w:ascii="宋体" w:hAnsi="宋体" w:cs="宋体"/>
                <w:color w:val="000000"/>
                <w:kern w:val="0"/>
                <w:sz w:val="18"/>
                <w:szCs w:val="18"/>
              </w:rPr>
            </w:pPr>
            <w:r w:rsidRPr="009F79B8">
              <w:rPr>
                <w:rFonts w:ascii="宋体" w:hAnsi="宋体" w:cs="宋体" w:hint="eastAsia"/>
                <w:color w:val="000000"/>
                <w:kern w:val="0"/>
                <w:sz w:val="18"/>
                <w:szCs w:val="18"/>
              </w:rPr>
              <w:t>整形冲孔</w:t>
            </w:r>
          </w:p>
        </w:tc>
        <w:tc>
          <w:tcPr>
            <w:tcW w:w="588" w:type="dxa"/>
            <w:tcBorders>
              <w:top w:val="nil"/>
              <w:left w:val="single" w:sz="4" w:space="0" w:color="auto"/>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1</w:t>
            </w:r>
          </w:p>
        </w:tc>
        <w:tc>
          <w:tcPr>
            <w:tcW w:w="721"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付</w:t>
            </w:r>
          </w:p>
        </w:tc>
        <w:tc>
          <w:tcPr>
            <w:tcW w:w="901"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2.49</w:t>
            </w:r>
          </w:p>
        </w:tc>
        <w:tc>
          <w:tcPr>
            <w:tcW w:w="887"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2.49</w:t>
            </w:r>
          </w:p>
        </w:tc>
        <w:tc>
          <w:tcPr>
            <w:tcW w:w="727" w:type="dxa"/>
            <w:vMerge/>
            <w:tcBorders>
              <w:top w:val="single" w:sz="4" w:space="0" w:color="auto"/>
              <w:left w:val="single" w:sz="4" w:space="0" w:color="auto"/>
              <w:bottom w:val="nil"/>
              <w:right w:val="single" w:sz="4" w:space="0" w:color="auto"/>
            </w:tcBorders>
            <w:vAlign w:val="center"/>
            <w:hideMark/>
          </w:tcPr>
          <w:p w:rsidR="009F79B8" w:rsidRPr="009F79B8" w:rsidRDefault="009F79B8" w:rsidP="009F79B8">
            <w:pPr>
              <w:widowControl/>
              <w:jc w:val="left"/>
              <w:rPr>
                <w:rFonts w:ascii="宋体" w:hAnsi="宋体" w:cs="宋体"/>
                <w:kern w:val="0"/>
                <w:sz w:val="18"/>
                <w:szCs w:val="18"/>
              </w:rPr>
            </w:pPr>
          </w:p>
        </w:tc>
      </w:tr>
      <w:tr w:rsidR="009F79B8" w:rsidRPr="009F79B8" w:rsidTr="009227E5">
        <w:trPr>
          <w:trHeight w:val="240"/>
          <w:jc w:val="center"/>
        </w:trPr>
        <w:tc>
          <w:tcPr>
            <w:tcW w:w="435" w:type="dxa"/>
            <w:vMerge/>
            <w:tcBorders>
              <w:top w:val="single" w:sz="4" w:space="0" w:color="auto"/>
              <w:left w:val="single" w:sz="4" w:space="0" w:color="auto"/>
              <w:bottom w:val="nil"/>
              <w:right w:val="single" w:sz="4" w:space="0" w:color="auto"/>
            </w:tcBorders>
            <w:vAlign w:val="center"/>
            <w:hideMark/>
          </w:tcPr>
          <w:p w:rsidR="009F79B8" w:rsidRPr="009F79B8" w:rsidRDefault="009F79B8" w:rsidP="009F79B8">
            <w:pPr>
              <w:widowControl/>
              <w:jc w:val="left"/>
              <w:rPr>
                <w:rFonts w:ascii="宋体" w:hAnsi="宋体" w:cs="宋体"/>
                <w:color w:val="000000"/>
                <w:kern w:val="0"/>
                <w:sz w:val="18"/>
                <w:szCs w:val="18"/>
              </w:rPr>
            </w:pPr>
          </w:p>
        </w:tc>
        <w:tc>
          <w:tcPr>
            <w:tcW w:w="1116" w:type="dxa"/>
            <w:vMerge/>
            <w:tcBorders>
              <w:top w:val="single" w:sz="4" w:space="0" w:color="auto"/>
              <w:left w:val="single" w:sz="4" w:space="0" w:color="auto"/>
              <w:bottom w:val="nil"/>
              <w:right w:val="single" w:sz="4" w:space="0" w:color="auto"/>
            </w:tcBorders>
            <w:vAlign w:val="center"/>
            <w:hideMark/>
          </w:tcPr>
          <w:p w:rsidR="009F79B8" w:rsidRPr="009F79B8" w:rsidRDefault="009F79B8" w:rsidP="009F79B8">
            <w:pPr>
              <w:widowControl/>
              <w:jc w:val="left"/>
              <w:rPr>
                <w:rFonts w:ascii="宋体" w:hAnsi="宋体" w:cs="宋体"/>
                <w:kern w:val="0"/>
                <w:sz w:val="18"/>
                <w:szCs w:val="18"/>
              </w:rPr>
            </w:pPr>
          </w:p>
        </w:tc>
        <w:tc>
          <w:tcPr>
            <w:tcW w:w="930" w:type="dxa"/>
            <w:vMerge/>
            <w:tcBorders>
              <w:top w:val="single" w:sz="4" w:space="0" w:color="auto"/>
              <w:left w:val="single" w:sz="4" w:space="0" w:color="auto"/>
              <w:bottom w:val="nil"/>
              <w:right w:val="single" w:sz="4" w:space="0" w:color="auto"/>
            </w:tcBorders>
            <w:vAlign w:val="center"/>
            <w:hideMark/>
          </w:tcPr>
          <w:p w:rsidR="009F79B8" w:rsidRPr="009F79B8" w:rsidRDefault="009F79B8" w:rsidP="009F79B8">
            <w:pPr>
              <w:widowControl/>
              <w:jc w:val="left"/>
              <w:rPr>
                <w:rFonts w:ascii="宋体" w:hAnsi="宋体" w:cs="宋体"/>
                <w:color w:val="000000"/>
                <w:kern w:val="0"/>
                <w:sz w:val="18"/>
                <w:szCs w:val="18"/>
              </w:rPr>
            </w:pPr>
          </w:p>
        </w:tc>
        <w:tc>
          <w:tcPr>
            <w:tcW w:w="1116" w:type="dxa"/>
            <w:vMerge/>
            <w:tcBorders>
              <w:top w:val="single" w:sz="4" w:space="0" w:color="auto"/>
              <w:left w:val="nil"/>
              <w:bottom w:val="single" w:sz="4" w:space="0" w:color="auto"/>
              <w:right w:val="nil"/>
            </w:tcBorders>
            <w:vAlign w:val="center"/>
            <w:hideMark/>
          </w:tcPr>
          <w:p w:rsidR="009F79B8" w:rsidRPr="009F79B8" w:rsidRDefault="009F79B8" w:rsidP="009F79B8">
            <w:pPr>
              <w:widowControl/>
              <w:jc w:val="left"/>
              <w:rPr>
                <w:rFonts w:ascii="等线" w:eastAsia="等线" w:hAnsi="等线" w:cs="宋体"/>
                <w:color w:val="000000"/>
                <w:kern w:val="0"/>
                <w:sz w:val="18"/>
                <w:szCs w:val="18"/>
              </w:rPr>
            </w:pPr>
          </w:p>
        </w:tc>
        <w:tc>
          <w:tcPr>
            <w:tcW w:w="1039" w:type="dxa"/>
            <w:vMerge/>
            <w:tcBorders>
              <w:top w:val="single" w:sz="4" w:space="0" w:color="auto"/>
              <w:left w:val="single" w:sz="4" w:space="0" w:color="auto"/>
              <w:bottom w:val="nil"/>
              <w:right w:val="single" w:sz="4" w:space="0" w:color="auto"/>
            </w:tcBorders>
            <w:vAlign w:val="center"/>
            <w:hideMark/>
          </w:tcPr>
          <w:p w:rsidR="009F79B8" w:rsidRPr="009F79B8" w:rsidRDefault="009F79B8" w:rsidP="009F79B8">
            <w:pPr>
              <w:widowControl/>
              <w:jc w:val="left"/>
              <w:rPr>
                <w:rFonts w:ascii="宋体" w:hAnsi="宋体" w:cs="宋体"/>
                <w:kern w:val="0"/>
                <w:sz w:val="18"/>
                <w:szCs w:val="18"/>
              </w:rPr>
            </w:pPr>
          </w:p>
        </w:tc>
        <w:tc>
          <w:tcPr>
            <w:tcW w:w="636"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OP50</w:t>
            </w:r>
          </w:p>
        </w:tc>
        <w:tc>
          <w:tcPr>
            <w:tcW w:w="2259" w:type="dxa"/>
            <w:tcBorders>
              <w:top w:val="single" w:sz="4" w:space="0" w:color="auto"/>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left"/>
              <w:rPr>
                <w:rFonts w:ascii="宋体" w:hAnsi="宋体" w:cs="宋体"/>
                <w:color w:val="000000"/>
                <w:kern w:val="0"/>
                <w:sz w:val="18"/>
                <w:szCs w:val="18"/>
              </w:rPr>
            </w:pPr>
            <w:r w:rsidRPr="009F79B8">
              <w:rPr>
                <w:rFonts w:ascii="宋体" w:hAnsi="宋体" w:cs="宋体" w:hint="eastAsia"/>
                <w:color w:val="000000"/>
                <w:kern w:val="0"/>
                <w:sz w:val="18"/>
                <w:szCs w:val="18"/>
              </w:rPr>
              <w:t>冲孔测冲孔</w:t>
            </w:r>
          </w:p>
        </w:tc>
        <w:tc>
          <w:tcPr>
            <w:tcW w:w="588"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1</w:t>
            </w:r>
          </w:p>
        </w:tc>
        <w:tc>
          <w:tcPr>
            <w:tcW w:w="721"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付</w:t>
            </w:r>
          </w:p>
        </w:tc>
        <w:tc>
          <w:tcPr>
            <w:tcW w:w="901"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1.75</w:t>
            </w:r>
          </w:p>
        </w:tc>
        <w:tc>
          <w:tcPr>
            <w:tcW w:w="887"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1.75</w:t>
            </w:r>
          </w:p>
        </w:tc>
        <w:tc>
          <w:tcPr>
            <w:tcW w:w="727" w:type="dxa"/>
            <w:vMerge/>
            <w:tcBorders>
              <w:top w:val="single" w:sz="4" w:space="0" w:color="auto"/>
              <w:left w:val="single" w:sz="4" w:space="0" w:color="auto"/>
              <w:bottom w:val="nil"/>
              <w:right w:val="single" w:sz="4" w:space="0" w:color="auto"/>
            </w:tcBorders>
            <w:vAlign w:val="center"/>
            <w:hideMark/>
          </w:tcPr>
          <w:p w:rsidR="009F79B8" w:rsidRPr="009F79B8" w:rsidRDefault="009F79B8" w:rsidP="009F79B8">
            <w:pPr>
              <w:widowControl/>
              <w:jc w:val="left"/>
              <w:rPr>
                <w:rFonts w:ascii="宋体" w:hAnsi="宋体" w:cs="宋体"/>
                <w:kern w:val="0"/>
                <w:sz w:val="18"/>
                <w:szCs w:val="18"/>
              </w:rPr>
            </w:pPr>
          </w:p>
        </w:tc>
      </w:tr>
      <w:tr w:rsidR="009F79B8" w:rsidRPr="009F79B8" w:rsidTr="009227E5">
        <w:trPr>
          <w:trHeight w:val="240"/>
          <w:jc w:val="center"/>
        </w:trPr>
        <w:tc>
          <w:tcPr>
            <w:tcW w:w="435" w:type="dxa"/>
            <w:vMerge/>
            <w:tcBorders>
              <w:top w:val="single" w:sz="4" w:space="0" w:color="auto"/>
              <w:left w:val="single" w:sz="4" w:space="0" w:color="auto"/>
              <w:bottom w:val="nil"/>
              <w:right w:val="single" w:sz="4" w:space="0" w:color="auto"/>
            </w:tcBorders>
            <w:vAlign w:val="center"/>
            <w:hideMark/>
          </w:tcPr>
          <w:p w:rsidR="009F79B8" w:rsidRPr="009F79B8" w:rsidRDefault="009F79B8" w:rsidP="009F79B8">
            <w:pPr>
              <w:widowControl/>
              <w:jc w:val="left"/>
              <w:rPr>
                <w:rFonts w:ascii="宋体" w:hAnsi="宋体" w:cs="宋体"/>
                <w:color w:val="000000"/>
                <w:kern w:val="0"/>
                <w:sz w:val="18"/>
                <w:szCs w:val="18"/>
              </w:rPr>
            </w:pPr>
          </w:p>
        </w:tc>
        <w:tc>
          <w:tcPr>
            <w:tcW w:w="1116" w:type="dxa"/>
            <w:vMerge/>
            <w:tcBorders>
              <w:top w:val="single" w:sz="4" w:space="0" w:color="auto"/>
              <w:left w:val="single" w:sz="4" w:space="0" w:color="auto"/>
              <w:bottom w:val="nil"/>
              <w:right w:val="single" w:sz="4" w:space="0" w:color="auto"/>
            </w:tcBorders>
            <w:vAlign w:val="center"/>
            <w:hideMark/>
          </w:tcPr>
          <w:p w:rsidR="009F79B8" w:rsidRPr="009F79B8" w:rsidRDefault="009F79B8" w:rsidP="009F79B8">
            <w:pPr>
              <w:widowControl/>
              <w:jc w:val="left"/>
              <w:rPr>
                <w:rFonts w:ascii="宋体" w:hAnsi="宋体" w:cs="宋体"/>
                <w:kern w:val="0"/>
                <w:sz w:val="18"/>
                <w:szCs w:val="18"/>
              </w:rPr>
            </w:pPr>
          </w:p>
        </w:tc>
        <w:tc>
          <w:tcPr>
            <w:tcW w:w="930" w:type="dxa"/>
            <w:vMerge/>
            <w:tcBorders>
              <w:top w:val="single" w:sz="4" w:space="0" w:color="auto"/>
              <w:left w:val="single" w:sz="4" w:space="0" w:color="auto"/>
              <w:bottom w:val="nil"/>
              <w:right w:val="single" w:sz="4" w:space="0" w:color="auto"/>
            </w:tcBorders>
            <w:vAlign w:val="center"/>
            <w:hideMark/>
          </w:tcPr>
          <w:p w:rsidR="009F79B8" w:rsidRPr="009F79B8" w:rsidRDefault="009F79B8" w:rsidP="009F79B8">
            <w:pPr>
              <w:widowControl/>
              <w:jc w:val="left"/>
              <w:rPr>
                <w:rFonts w:ascii="宋体" w:hAnsi="宋体" w:cs="宋体"/>
                <w:color w:val="000000"/>
                <w:kern w:val="0"/>
                <w:sz w:val="18"/>
                <w:szCs w:val="18"/>
              </w:rPr>
            </w:pPr>
          </w:p>
        </w:tc>
        <w:tc>
          <w:tcPr>
            <w:tcW w:w="1116" w:type="dxa"/>
            <w:vMerge/>
            <w:tcBorders>
              <w:top w:val="single" w:sz="4" w:space="0" w:color="auto"/>
              <w:left w:val="nil"/>
              <w:bottom w:val="single" w:sz="4" w:space="0" w:color="auto"/>
              <w:right w:val="nil"/>
            </w:tcBorders>
            <w:vAlign w:val="center"/>
            <w:hideMark/>
          </w:tcPr>
          <w:p w:rsidR="009F79B8" w:rsidRPr="009F79B8" w:rsidRDefault="009F79B8" w:rsidP="009F79B8">
            <w:pPr>
              <w:widowControl/>
              <w:jc w:val="left"/>
              <w:rPr>
                <w:rFonts w:ascii="等线" w:eastAsia="等线" w:hAnsi="等线" w:cs="宋体"/>
                <w:color w:val="000000"/>
                <w:kern w:val="0"/>
                <w:sz w:val="18"/>
                <w:szCs w:val="18"/>
              </w:rPr>
            </w:pPr>
          </w:p>
        </w:tc>
        <w:tc>
          <w:tcPr>
            <w:tcW w:w="1039" w:type="dxa"/>
            <w:vMerge/>
            <w:tcBorders>
              <w:top w:val="single" w:sz="4" w:space="0" w:color="auto"/>
              <w:left w:val="single" w:sz="4" w:space="0" w:color="auto"/>
              <w:bottom w:val="nil"/>
              <w:right w:val="single" w:sz="4" w:space="0" w:color="auto"/>
            </w:tcBorders>
            <w:vAlign w:val="center"/>
            <w:hideMark/>
          </w:tcPr>
          <w:p w:rsidR="009F79B8" w:rsidRPr="009F79B8" w:rsidRDefault="009F79B8" w:rsidP="009F79B8">
            <w:pPr>
              <w:widowControl/>
              <w:jc w:val="left"/>
              <w:rPr>
                <w:rFonts w:ascii="宋体" w:hAnsi="宋体" w:cs="宋体"/>
                <w:kern w:val="0"/>
                <w:sz w:val="18"/>
                <w:szCs w:val="18"/>
              </w:rPr>
            </w:pPr>
          </w:p>
        </w:tc>
        <w:tc>
          <w:tcPr>
            <w:tcW w:w="636"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OP60</w:t>
            </w:r>
          </w:p>
        </w:tc>
        <w:tc>
          <w:tcPr>
            <w:tcW w:w="2259"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left"/>
              <w:rPr>
                <w:rFonts w:ascii="宋体" w:hAnsi="宋体" w:cs="宋体"/>
                <w:color w:val="000000"/>
                <w:kern w:val="0"/>
                <w:sz w:val="18"/>
                <w:szCs w:val="18"/>
              </w:rPr>
            </w:pPr>
            <w:r w:rsidRPr="009F79B8">
              <w:rPr>
                <w:rFonts w:ascii="宋体" w:hAnsi="宋体" w:cs="宋体" w:hint="eastAsia"/>
                <w:color w:val="000000"/>
                <w:kern w:val="0"/>
                <w:sz w:val="18"/>
                <w:szCs w:val="18"/>
              </w:rPr>
              <w:t>冲孔测冲孔</w:t>
            </w:r>
          </w:p>
        </w:tc>
        <w:tc>
          <w:tcPr>
            <w:tcW w:w="588"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1</w:t>
            </w:r>
          </w:p>
        </w:tc>
        <w:tc>
          <w:tcPr>
            <w:tcW w:w="721"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付</w:t>
            </w:r>
          </w:p>
        </w:tc>
        <w:tc>
          <w:tcPr>
            <w:tcW w:w="901"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2.45</w:t>
            </w:r>
          </w:p>
        </w:tc>
        <w:tc>
          <w:tcPr>
            <w:tcW w:w="887"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2.45</w:t>
            </w:r>
          </w:p>
        </w:tc>
        <w:tc>
          <w:tcPr>
            <w:tcW w:w="727" w:type="dxa"/>
            <w:vMerge/>
            <w:tcBorders>
              <w:top w:val="single" w:sz="4" w:space="0" w:color="auto"/>
              <w:left w:val="single" w:sz="4" w:space="0" w:color="auto"/>
              <w:bottom w:val="nil"/>
              <w:right w:val="single" w:sz="4" w:space="0" w:color="auto"/>
            </w:tcBorders>
            <w:vAlign w:val="center"/>
            <w:hideMark/>
          </w:tcPr>
          <w:p w:rsidR="009F79B8" w:rsidRPr="009F79B8" w:rsidRDefault="009F79B8" w:rsidP="009F79B8">
            <w:pPr>
              <w:widowControl/>
              <w:jc w:val="left"/>
              <w:rPr>
                <w:rFonts w:ascii="宋体" w:hAnsi="宋体" w:cs="宋体"/>
                <w:kern w:val="0"/>
                <w:sz w:val="18"/>
                <w:szCs w:val="18"/>
              </w:rPr>
            </w:pPr>
          </w:p>
        </w:tc>
      </w:tr>
      <w:tr w:rsidR="009F79B8" w:rsidRPr="009F79B8" w:rsidTr="009227E5">
        <w:trPr>
          <w:trHeight w:val="240"/>
          <w:jc w:val="center"/>
        </w:trPr>
        <w:tc>
          <w:tcPr>
            <w:tcW w:w="435" w:type="dxa"/>
            <w:vMerge w:val="restart"/>
            <w:tcBorders>
              <w:top w:val="single" w:sz="4" w:space="0" w:color="auto"/>
              <w:left w:val="single" w:sz="4" w:space="0" w:color="auto"/>
              <w:bottom w:val="nil"/>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11</w:t>
            </w:r>
          </w:p>
        </w:tc>
        <w:tc>
          <w:tcPr>
            <w:tcW w:w="1116" w:type="dxa"/>
            <w:vMerge w:val="restart"/>
            <w:tcBorders>
              <w:top w:val="single" w:sz="4" w:space="0" w:color="auto"/>
              <w:left w:val="single" w:sz="4" w:space="0" w:color="auto"/>
              <w:bottom w:val="nil"/>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kern w:val="0"/>
                <w:sz w:val="18"/>
                <w:szCs w:val="18"/>
              </w:rPr>
            </w:pPr>
            <w:r w:rsidRPr="009F79B8">
              <w:rPr>
                <w:rFonts w:ascii="宋体" w:hAnsi="宋体" w:cs="宋体" w:hint="eastAsia"/>
                <w:kern w:val="0"/>
                <w:sz w:val="18"/>
                <w:szCs w:val="18"/>
              </w:rPr>
              <w:t>SLT0011088</w:t>
            </w:r>
          </w:p>
        </w:tc>
        <w:tc>
          <w:tcPr>
            <w:tcW w:w="930" w:type="dxa"/>
            <w:vMerge w:val="restart"/>
            <w:tcBorders>
              <w:top w:val="single" w:sz="4" w:space="0" w:color="auto"/>
              <w:left w:val="single" w:sz="4" w:space="0" w:color="auto"/>
              <w:bottom w:val="nil"/>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驾驶员调角器上连接板</w:t>
            </w:r>
          </w:p>
        </w:tc>
        <w:tc>
          <w:tcPr>
            <w:tcW w:w="1116" w:type="dxa"/>
            <w:vMerge w:val="restart"/>
            <w:tcBorders>
              <w:top w:val="single" w:sz="4" w:space="0" w:color="auto"/>
              <w:left w:val="nil"/>
              <w:bottom w:val="nil"/>
              <w:right w:val="nil"/>
            </w:tcBorders>
            <w:shd w:val="clear" w:color="auto" w:fill="auto"/>
            <w:noWrap/>
            <w:vAlign w:val="bottom"/>
            <w:hideMark/>
          </w:tcPr>
          <w:p w:rsidR="009F79B8" w:rsidRPr="009F79B8" w:rsidRDefault="009227E5" w:rsidP="009F79B8">
            <w:pPr>
              <w:widowControl/>
              <w:jc w:val="left"/>
              <w:rPr>
                <w:rFonts w:ascii="等线" w:eastAsia="等线" w:hAnsi="等线" w:cs="宋体"/>
                <w:color w:val="000000"/>
                <w:kern w:val="0"/>
                <w:sz w:val="18"/>
                <w:szCs w:val="18"/>
              </w:rPr>
            </w:pPr>
            <w:r w:rsidRPr="009F79B8">
              <w:rPr>
                <w:rFonts w:ascii="等线" w:eastAsia="等线" w:hAnsi="等线" w:cs="宋体" w:hint="eastAsia"/>
                <w:noProof/>
                <w:color w:val="000000"/>
                <w:kern w:val="0"/>
                <w:sz w:val="18"/>
                <w:szCs w:val="18"/>
              </w:rPr>
              <w:drawing>
                <wp:anchor distT="0" distB="0" distL="114300" distR="114300" simplePos="0" relativeHeight="251708416" behindDoc="0" locked="0" layoutInCell="1" allowOverlap="1">
                  <wp:simplePos x="0" y="0"/>
                  <wp:positionH relativeFrom="column">
                    <wp:posOffset>20955</wp:posOffset>
                  </wp:positionH>
                  <wp:positionV relativeFrom="paragraph">
                    <wp:posOffset>-374650</wp:posOffset>
                  </wp:positionV>
                  <wp:extent cx="525780" cy="266700"/>
                  <wp:effectExtent l="0" t="0" r="0" b="0"/>
                  <wp:wrapNone/>
                  <wp:docPr id="12" name="图片 12">
                    <a:extLst xmlns:a="http://schemas.openxmlformats.org/drawingml/2006/main">
                      <a:ext uri="{FF2B5EF4-FFF2-40B4-BE49-F238E27FC236}">
                        <a16:creationId xmlns:a16="http://schemas.microsoft.com/office/drawing/2014/main" id="{1ED2DB00-94C0-4D87-BF4D-84C84763FEF9}"/>
                      </a:ext>
                    </a:extLst>
                  </wp:docPr>
                  <wp:cNvGraphicFramePr/>
                  <a:graphic xmlns:a="http://schemas.openxmlformats.org/drawingml/2006/main">
                    <a:graphicData uri="http://schemas.openxmlformats.org/drawingml/2006/picture">
                      <pic:pic xmlns:pic="http://schemas.openxmlformats.org/drawingml/2006/picture">
                        <pic:nvPicPr>
                          <pic:cNvPr id="12" name="图片 11">
                            <a:extLst>
                              <a:ext uri="{FF2B5EF4-FFF2-40B4-BE49-F238E27FC236}">
                                <a16:creationId xmlns:a16="http://schemas.microsoft.com/office/drawing/2014/main" id="{1ED2DB00-94C0-4D87-BF4D-84C84763FEF9}"/>
                              </a:ext>
                            </a:extLst>
                          </pic:cNvPr>
                          <pic:cNvPicPr>
                            <a:picLocks noChangeAspect="1"/>
                          </pic:cNvPicPr>
                        </pic:nvPicPr>
                        <pic:blipFill>
                          <a:blip r:embed="rId18" cstate="print"/>
                          <a:stretch>
                            <a:fillRect/>
                          </a:stretch>
                        </pic:blipFill>
                        <pic:spPr>
                          <a:xfrm>
                            <a:off x="0" y="0"/>
                            <a:ext cx="525780" cy="266700"/>
                          </a:xfrm>
                          <a:prstGeom prst="rect">
                            <a:avLst/>
                          </a:prstGeom>
                          <a:noFill/>
                          <a:ln w="9525">
                            <a:noFill/>
                          </a:ln>
                        </pic:spPr>
                      </pic:pic>
                    </a:graphicData>
                  </a:graphic>
                </wp:anchor>
              </w:drawing>
            </w:r>
          </w:p>
          <w:p w:rsidR="009F79B8" w:rsidRPr="009F79B8" w:rsidRDefault="009F79B8" w:rsidP="009F79B8">
            <w:pPr>
              <w:widowControl/>
              <w:jc w:val="left"/>
              <w:rPr>
                <w:rFonts w:ascii="等线" w:eastAsia="等线" w:hAnsi="等线" w:cs="宋体"/>
                <w:color w:val="000000"/>
                <w:kern w:val="0"/>
                <w:sz w:val="18"/>
                <w:szCs w:val="18"/>
              </w:rPr>
            </w:pPr>
          </w:p>
        </w:tc>
        <w:tc>
          <w:tcPr>
            <w:tcW w:w="1039" w:type="dxa"/>
            <w:vMerge w:val="restart"/>
            <w:tcBorders>
              <w:top w:val="single" w:sz="4" w:space="0" w:color="auto"/>
              <w:left w:val="single" w:sz="4" w:space="0" w:color="auto"/>
              <w:bottom w:val="nil"/>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kern w:val="0"/>
                <w:sz w:val="18"/>
                <w:szCs w:val="18"/>
              </w:rPr>
            </w:pPr>
            <w:r w:rsidRPr="009F79B8">
              <w:rPr>
                <w:rFonts w:ascii="宋体" w:hAnsi="宋体" w:cs="宋体" w:hint="eastAsia"/>
                <w:kern w:val="0"/>
                <w:sz w:val="18"/>
                <w:szCs w:val="18"/>
              </w:rPr>
              <w:t>QStE500TM 2.5</w:t>
            </w:r>
          </w:p>
        </w:tc>
        <w:tc>
          <w:tcPr>
            <w:tcW w:w="636"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OP10</w:t>
            </w:r>
          </w:p>
        </w:tc>
        <w:tc>
          <w:tcPr>
            <w:tcW w:w="2259"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left"/>
              <w:rPr>
                <w:rFonts w:ascii="宋体" w:hAnsi="宋体" w:cs="宋体"/>
                <w:color w:val="000000"/>
                <w:kern w:val="0"/>
                <w:sz w:val="18"/>
                <w:szCs w:val="18"/>
              </w:rPr>
            </w:pPr>
            <w:r w:rsidRPr="009F79B8">
              <w:rPr>
                <w:rFonts w:ascii="宋体" w:hAnsi="宋体" w:cs="宋体" w:hint="eastAsia"/>
                <w:color w:val="000000"/>
                <w:kern w:val="0"/>
                <w:sz w:val="18"/>
                <w:szCs w:val="18"/>
              </w:rPr>
              <w:t>落料冲孔</w:t>
            </w:r>
          </w:p>
        </w:tc>
        <w:tc>
          <w:tcPr>
            <w:tcW w:w="588"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1</w:t>
            </w:r>
          </w:p>
        </w:tc>
        <w:tc>
          <w:tcPr>
            <w:tcW w:w="721"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付</w:t>
            </w:r>
          </w:p>
        </w:tc>
        <w:tc>
          <w:tcPr>
            <w:tcW w:w="901"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2.38</w:t>
            </w:r>
          </w:p>
        </w:tc>
        <w:tc>
          <w:tcPr>
            <w:tcW w:w="887"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2.38</w:t>
            </w:r>
          </w:p>
        </w:tc>
        <w:tc>
          <w:tcPr>
            <w:tcW w:w="727" w:type="dxa"/>
            <w:vMerge w:val="restart"/>
            <w:tcBorders>
              <w:top w:val="single" w:sz="4" w:space="0" w:color="auto"/>
              <w:left w:val="single" w:sz="4" w:space="0" w:color="auto"/>
              <w:bottom w:val="nil"/>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kern w:val="0"/>
                <w:sz w:val="18"/>
                <w:szCs w:val="18"/>
              </w:rPr>
            </w:pPr>
            <w:r w:rsidRPr="009F79B8">
              <w:rPr>
                <w:rFonts w:ascii="宋体" w:hAnsi="宋体" w:cs="宋体" w:hint="eastAsia"/>
                <w:kern w:val="0"/>
                <w:sz w:val="18"/>
                <w:szCs w:val="18"/>
              </w:rPr>
              <w:t>6.58</w:t>
            </w:r>
          </w:p>
        </w:tc>
      </w:tr>
      <w:tr w:rsidR="009F79B8" w:rsidRPr="009F79B8" w:rsidTr="009F79B8">
        <w:trPr>
          <w:trHeight w:val="240"/>
          <w:jc w:val="center"/>
        </w:trPr>
        <w:tc>
          <w:tcPr>
            <w:tcW w:w="435" w:type="dxa"/>
            <w:vMerge/>
            <w:tcBorders>
              <w:top w:val="single" w:sz="4" w:space="0" w:color="auto"/>
              <w:left w:val="single" w:sz="4" w:space="0" w:color="auto"/>
              <w:bottom w:val="nil"/>
              <w:right w:val="single" w:sz="4" w:space="0" w:color="auto"/>
            </w:tcBorders>
            <w:vAlign w:val="center"/>
            <w:hideMark/>
          </w:tcPr>
          <w:p w:rsidR="009F79B8" w:rsidRPr="009F79B8" w:rsidRDefault="009F79B8" w:rsidP="009F79B8">
            <w:pPr>
              <w:widowControl/>
              <w:jc w:val="left"/>
              <w:rPr>
                <w:rFonts w:ascii="宋体" w:hAnsi="宋体" w:cs="宋体"/>
                <w:color w:val="000000"/>
                <w:kern w:val="0"/>
                <w:sz w:val="18"/>
                <w:szCs w:val="18"/>
              </w:rPr>
            </w:pPr>
          </w:p>
        </w:tc>
        <w:tc>
          <w:tcPr>
            <w:tcW w:w="1116" w:type="dxa"/>
            <w:vMerge/>
            <w:tcBorders>
              <w:top w:val="single" w:sz="4" w:space="0" w:color="auto"/>
              <w:left w:val="single" w:sz="4" w:space="0" w:color="auto"/>
              <w:bottom w:val="nil"/>
              <w:right w:val="single" w:sz="4" w:space="0" w:color="auto"/>
            </w:tcBorders>
            <w:vAlign w:val="center"/>
            <w:hideMark/>
          </w:tcPr>
          <w:p w:rsidR="009F79B8" w:rsidRPr="009F79B8" w:rsidRDefault="009F79B8" w:rsidP="009F79B8">
            <w:pPr>
              <w:widowControl/>
              <w:jc w:val="left"/>
              <w:rPr>
                <w:rFonts w:ascii="宋体" w:hAnsi="宋体" w:cs="宋体"/>
                <w:kern w:val="0"/>
                <w:sz w:val="18"/>
                <w:szCs w:val="18"/>
              </w:rPr>
            </w:pPr>
          </w:p>
        </w:tc>
        <w:tc>
          <w:tcPr>
            <w:tcW w:w="930" w:type="dxa"/>
            <w:vMerge/>
            <w:tcBorders>
              <w:top w:val="single" w:sz="4" w:space="0" w:color="auto"/>
              <w:left w:val="single" w:sz="4" w:space="0" w:color="auto"/>
              <w:bottom w:val="nil"/>
              <w:right w:val="single" w:sz="4" w:space="0" w:color="auto"/>
            </w:tcBorders>
            <w:vAlign w:val="center"/>
            <w:hideMark/>
          </w:tcPr>
          <w:p w:rsidR="009F79B8" w:rsidRPr="009F79B8" w:rsidRDefault="009F79B8" w:rsidP="009F79B8">
            <w:pPr>
              <w:widowControl/>
              <w:jc w:val="left"/>
              <w:rPr>
                <w:rFonts w:ascii="宋体" w:hAnsi="宋体" w:cs="宋体"/>
                <w:color w:val="000000"/>
                <w:kern w:val="0"/>
                <w:sz w:val="18"/>
                <w:szCs w:val="18"/>
              </w:rPr>
            </w:pPr>
          </w:p>
        </w:tc>
        <w:tc>
          <w:tcPr>
            <w:tcW w:w="1116" w:type="dxa"/>
            <w:vMerge/>
            <w:tcBorders>
              <w:top w:val="nil"/>
              <w:left w:val="nil"/>
              <w:bottom w:val="nil"/>
              <w:right w:val="nil"/>
            </w:tcBorders>
            <w:vAlign w:val="center"/>
            <w:hideMark/>
          </w:tcPr>
          <w:p w:rsidR="009F79B8" w:rsidRPr="009F79B8" w:rsidRDefault="009F79B8" w:rsidP="009F79B8">
            <w:pPr>
              <w:widowControl/>
              <w:jc w:val="left"/>
              <w:rPr>
                <w:rFonts w:ascii="等线" w:eastAsia="等线" w:hAnsi="等线" w:cs="宋体"/>
                <w:color w:val="000000"/>
                <w:kern w:val="0"/>
                <w:sz w:val="18"/>
                <w:szCs w:val="18"/>
              </w:rPr>
            </w:pPr>
          </w:p>
        </w:tc>
        <w:tc>
          <w:tcPr>
            <w:tcW w:w="1039" w:type="dxa"/>
            <w:vMerge/>
            <w:tcBorders>
              <w:top w:val="single" w:sz="4" w:space="0" w:color="auto"/>
              <w:left w:val="single" w:sz="4" w:space="0" w:color="auto"/>
              <w:bottom w:val="nil"/>
              <w:right w:val="single" w:sz="4" w:space="0" w:color="auto"/>
            </w:tcBorders>
            <w:vAlign w:val="center"/>
            <w:hideMark/>
          </w:tcPr>
          <w:p w:rsidR="009F79B8" w:rsidRPr="009F79B8" w:rsidRDefault="009F79B8" w:rsidP="009F79B8">
            <w:pPr>
              <w:widowControl/>
              <w:jc w:val="left"/>
              <w:rPr>
                <w:rFonts w:ascii="宋体" w:hAnsi="宋体" w:cs="宋体"/>
                <w:kern w:val="0"/>
                <w:sz w:val="18"/>
                <w:szCs w:val="18"/>
              </w:rPr>
            </w:pPr>
          </w:p>
        </w:tc>
        <w:tc>
          <w:tcPr>
            <w:tcW w:w="636"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OP20</w:t>
            </w:r>
          </w:p>
        </w:tc>
        <w:tc>
          <w:tcPr>
            <w:tcW w:w="2259"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left"/>
              <w:rPr>
                <w:rFonts w:ascii="宋体" w:hAnsi="宋体" w:cs="宋体"/>
                <w:color w:val="000000"/>
                <w:kern w:val="0"/>
                <w:sz w:val="18"/>
                <w:szCs w:val="18"/>
              </w:rPr>
            </w:pPr>
            <w:r w:rsidRPr="009F79B8">
              <w:rPr>
                <w:rFonts w:ascii="宋体" w:hAnsi="宋体" w:cs="宋体" w:hint="eastAsia"/>
                <w:color w:val="000000"/>
                <w:kern w:val="0"/>
                <w:sz w:val="18"/>
                <w:szCs w:val="18"/>
              </w:rPr>
              <w:t>翻遍成形</w:t>
            </w:r>
          </w:p>
        </w:tc>
        <w:tc>
          <w:tcPr>
            <w:tcW w:w="588"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1</w:t>
            </w:r>
          </w:p>
        </w:tc>
        <w:tc>
          <w:tcPr>
            <w:tcW w:w="721"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付</w:t>
            </w:r>
          </w:p>
        </w:tc>
        <w:tc>
          <w:tcPr>
            <w:tcW w:w="901"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2.38</w:t>
            </w:r>
          </w:p>
        </w:tc>
        <w:tc>
          <w:tcPr>
            <w:tcW w:w="887"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2.38</w:t>
            </w:r>
          </w:p>
        </w:tc>
        <w:tc>
          <w:tcPr>
            <w:tcW w:w="727" w:type="dxa"/>
            <w:vMerge/>
            <w:tcBorders>
              <w:top w:val="single" w:sz="4" w:space="0" w:color="auto"/>
              <w:left w:val="single" w:sz="4" w:space="0" w:color="auto"/>
              <w:bottom w:val="nil"/>
              <w:right w:val="single" w:sz="4" w:space="0" w:color="auto"/>
            </w:tcBorders>
            <w:vAlign w:val="center"/>
            <w:hideMark/>
          </w:tcPr>
          <w:p w:rsidR="009F79B8" w:rsidRPr="009F79B8" w:rsidRDefault="009F79B8" w:rsidP="009F79B8">
            <w:pPr>
              <w:widowControl/>
              <w:jc w:val="left"/>
              <w:rPr>
                <w:rFonts w:ascii="宋体" w:hAnsi="宋体" w:cs="宋体"/>
                <w:kern w:val="0"/>
                <w:sz w:val="18"/>
                <w:szCs w:val="18"/>
              </w:rPr>
            </w:pPr>
          </w:p>
        </w:tc>
      </w:tr>
      <w:tr w:rsidR="009F79B8" w:rsidRPr="009F79B8" w:rsidTr="00D13CC9">
        <w:trPr>
          <w:trHeight w:val="684"/>
          <w:jc w:val="center"/>
        </w:trPr>
        <w:tc>
          <w:tcPr>
            <w:tcW w:w="435" w:type="dxa"/>
            <w:vMerge/>
            <w:tcBorders>
              <w:top w:val="single" w:sz="4" w:space="0" w:color="auto"/>
              <w:left w:val="single" w:sz="4" w:space="0" w:color="auto"/>
              <w:bottom w:val="nil"/>
              <w:right w:val="single" w:sz="4" w:space="0" w:color="auto"/>
            </w:tcBorders>
            <w:vAlign w:val="center"/>
            <w:hideMark/>
          </w:tcPr>
          <w:p w:rsidR="009F79B8" w:rsidRPr="009F79B8" w:rsidRDefault="009F79B8" w:rsidP="009F79B8">
            <w:pPr>
              <w:widowControl/>
              <w:jc w:val="left"/>
              <w:rPr>
                <w:rFonts w:ascii="宋体" w:hAnsi="宋体" w:cs="宋体"/>
                <w:color w:val="000000"/>
                <w:kern w:val="0"/>
                <w:sz w:val="18"/>
                <w:szCs w:val="18"/>
              </w:rPr>
            </w:pPr>
          </w:p>
        </w:tc>
        <w:tc>
          <w:tcPr>
            <w:tcW w:w="1116" w:type="dxa"/>
            <w:vMerge/>
            <w:tcBorders>
              <w:top w:val="single" w:sz="4" w:space="0" w:color="auto"/>
              <w:left w:val="single" w:sz="4" w:space="0" w:color="auto"/>
              <w:bottom w:val="nil"/>
              <w:right w:val="single" w:sz="4" w:space="0" w:color="auto"/>
            </w:tcBorders>
            <w:vAlign w:val="center"/>
            <w:hideMark/>
          </w:tcPr>
          <w:p w:rsidR="009F79B8" w:rsidRPr="009F79B8" w:rsidRDefault="009F79B8" w:rsidP="009F79B8">
            <w:pPr>
              <w:widowControl/>
              <w:jc w:val="left"/>
              <w:rPr>
                <w:rFonts w:ascii="宋体" w:hAnsi="宋体" w:cs="宋体"/>
                <w:kern w:val="0"/>
                <w:sz w:val="18"/>
                <w:szCs w:val="18"/>
              </w:rPr>
            </w:pPr>
          </w:p>
        </w:tc>
        <w:tc>
          <w:tcPr>
            <w:tcW w:w="930" w:type="dxa"/>
            <w:vMerge/>
            <w:tcBorders>
              <w:top w:val="single" w:sz="4" w:space="0" w:color="auto"/>
              <w:left w:val="single" w:sz="4" w:space="0" w:color="auto"/>
              <w:bottom w:val="nil"/>
              <w:right w:val="single" w:sz="4" w:space="0" w:color="auto"/>
            </w:tcBorders>
            <w:vAlign w:val="center"/>
            <w:hideMark/>
          </w:tcPr>
          <w:p w:rsidR="009F79B8" w:rsidRPr="009F79B8" w:rsidRDefault="009F79B8" w:rsidP="009F79B8">
            <w:pPr>
              <w:widowControl/>
              <w:jc w:val="left"/>
              <w:rPr>
                <w:rFonts w:ascii="宋体" w:hAnsi="宋体" w:cs="宋体"/>
                <w:color w:val="000000"/>
                <w:kern w:val="0"/>
                <w:sz w:val="18"/>
                <w:szCs w:val="18"/>
              </w:rPr>
            </w:pPr>
          </w:p>
        </w:tc>
        <w:tc>
          <w:tcPr>
            <w:tcW w:w="1116" w:type="dxa"/>
            <w:vMerge/>
            <w:tcBorders>
              <w:top w:val="nil"/>
              <w:left w:val="nil"/>
              <w:bottom w:val="nil"/>
              <w:right w:val="nil"/>
            </w:tcBorders>
            <w:vAlign w:val="center"/>
            <w:hideMark/>
          </w:tcPr>
          <w:p w:rsidR="009F79B8" w:rsidRPr="009F79B8" w:rsidRDefault="009F79B8" w:rsidP="009F79B8">
            <w:pPr>
              <w:widowControl/>
              <w:jc w:val="left"/>
              <w:rPr>
                <w:rFonts w:ascii="等线" w:eastAsia="等线" w:hAnsi="等线" w:cs="宋体"/>
                <w:color w:val="000000"/>
                <w:kern w:val="0"/>
                <w:sz w:val="18"/>
                <w:szCs w:val="18"/>
              </w:rPr>
            </w:pPr>
          </w:p>
        </w:tc>
        <w:tc>
          <w:tcPr>
            <w:tcW w:w="1039" w:type="dxa"/>
            <w:vMerge/>
            <w:tcBorders>
              <w:top w:val="single" w:sz="4" w:space="0" w:color="auto"/>
              <w:left w:val="single" w:sz="4" w:space="0" w:color="auto"/>
              <w:bottom w:val="nil"/>
              <w:right w:val="single" w:sz="4" w:space="0" w:color="auto"/>
            </w:tcBorders>
            <w:vAlign w:val="center"/>
            <w:hideMark/>
          </w:tcPr>
          <w:p w:rsidR="009F79B8" w:rsidRPr="009F79B8" w:rsidRDefault="009F79B8" w:rsidP="009F79B8">
            <w:pPr>
              <w:widowControl/>
              <w:jc w:val="left"/>
              <w:rPr>
                <w:rFonts w:ascii="宋体" w:hAnsi="宋体" w:cs="宋体"/>
                <w:kern w:val="0"/>
                <w:sz w:val="18"/>
                <w:szCs w:val="18"/>
              </w:rPr>
            </w:pPr>
          </w:p>
        </w:tc>
        <w:tc>
          <w:tcPr>
            <w:tcW w:w="636"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OP30</w:t>
            </w:r>
          </w:p>
        </w:tc>
        <w:tc>
          <w:tcPr>
            <w:tcW w:w="2259"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left"/>
              <w:rPr>
                <w:rFonts w:ascii="宋体" w:hAnsi="宋体" w:cs="宋体"/>
                <w:color w:val="000000"/>
                <w:kern w:val="0"/>
                <w:sz w:val="18"/>
                <w:szCs w:val="18"/>
              </w:rPr>
            </w:pPr>
            <w:r w:rsidRPr="009F79B8">
              <w:rPr>
                <w:rFonts w:ascii="宋体" w:hAnsi="宋体" w:cs="宋体" w:hint="eastAsia"/>
                <w:color w:val="000000"/>
                <w:kern w:val="0"/>
                <w:sz w:val="18"/>
                <w:szCs w:val="18"/>
              </w:rPr>
              <w:t>冲孔</w:t>
            </w:r>
          </w:p>
        </w:tc>
        <w:tc>
          <w:tcPr>
            <w:tcW w:w="588"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1</w:t>
            </w:r>
          </w:p>
        </w:tc>
        <w:tc>
          <w:tcPr>
            <w:tcW w:w="721"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付</w:t>
            </w:r>
          </w:p>
        </w:tc>
        <w:tc>
          <w:tcPr>
            <w:tcW w:w="901"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1.83</w:t>
            </w:r>
          </w:p>
        </w:tc>
        <w:tc>
          <w:tcPr>
            <w:tcW w:w="887"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1.83</w:t>
            </w:r>
          </w:p>
        </w:tc>
        <w:tc>
          <w:tcPr>
            <w:tcW w:w="727" w:type="dxa"/>
            <w:vMerge/>
            <w:tcBorders>
              <w:top w:val="single" w:sz="4" w:space="0" w:color="auto"/>
              <w:left w:val="single" w:sz="4" w:space="0" w:color="auto"/>
              <w:bottom w:val="nil"/>
              <w:right w:val="single" w:sz="4" w:space="0" w:color="auto"/>
            </w:tcBorders>
            <w:vAlign w:val="center"/>
            <w:hideMark/>
          </w:tcPr>
          <w:p w:rsidR="009F79B8" w:rsidRPr="009F79B8" w:rsidRDefault="009F79B8" w:rsidP="009F79B8">
            <w:pPr>
              <w:widowControl/>
              <w:jc w:val="left"/>
              <w:rPr>
                <w:rFonts w:ascii="宋体" w:hAnsi="宋体" w:cs="宋体"/>
                <w:kern w:val="0"/>
                <w:sz w:val="18"/>
                <w:szCs w:val="18"/>
              </w:rPr>
            </w:pPr>
          </w:p>
        </w:tc>
      </w:tr>
      <w:tr w:rsidR="009F79B8" w:rsidRPr="009F79B8" w:rsidTr="009F79B8">
        <w:trPr>
          <w:trHeight w:val="240"/>
          <w:jc w:val="center"/>
        </w:trPr>
        <w:tc>
          <w:tcPr>
            <w:tcW w:w="7531" w:type="dxa"/>
            <w:gridSpan w:val="7"/>
            <w:tcBorders>
              <w:top w:val="single" w:sz="4" w:space="0" w:color="auto"/>
              <w:left w:val="single" w:sz="4" w:space="0" w:color="auto"/>
              <w:bottom w:val="single" w:sz="4" w:space="0" w:color="auto"/>
              <w:right w:val="nil"/>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合计</w:t>
            </w:r>
          </w:p>
        </w:tc>
        <w:tc>
          <w:tcPr>
            <w:tcW w:w="588" w:type="dxa"/>
            <w:tcBorders>
              <w:top w:val="nil"/>
              <w:left w:val="single" w:sz="4" w:space="0" w:color="auto"/>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49</w:t>
            </w:r>
          </w:p>
        </w:tc>
        <w:tc>
          <w:tcPr>
            <w:tcW w:w="721"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 xml:space="preserve">　</w:t>
            </w:r>
          </w:p>
        </w:tc>
        <w:tc>
          <w:tcPr>
            <w:tcW w:w="901"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w:t>
            </w:r>
          </w:p>
        </w:tc>
        <w:tc>
          <w:tcPr>
            <w:tcW w:w="887" w:type="dxa"/>
            <w:tcBorders>
              <w:top w:val="nil"/>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82.56</w:t>
            </w:r>
          </w:p>
        </w:tc>
        <w:tc>
          <w:tcPr>
            <w:tcW w:w="727" w:type="dxa"/>
            <w:tcBorders>
              <w:top w:val="single" w:sz="4" w:space="0" w:color="auto"/>
              <w:left w:val="nil"/>
              <w:bottom w:val="single" w:sz="4" w:space="0" w:color="auto"/>
              <w:right w:val="single" w:sz="4" w:space="0" w:color="auto"/>
            </w:tcBorders>
            <w:shd w:val="clear" w:color="auto" w:fill="auto"/>
            <w:vAlign w:val="center"/>
            <w:hideMark/>
          </w:tcPr>
          <w:p w:rsidR="009F79B8" w:rsidRPr="009F79B8" w:rsidRDefault="009F79B8" w:rsidP="009F79B8">
            <w:pPr>
              <w:widowControl/>
              <w:jc w:val="center"/>
              <w:rPr>
                <w:rFonts w:ascii="宋体" w:hAnsi="宋体" w:cs="宋体"/>
                <w:color w:val="000000"/>
                <w:kern w:val="0"/>
                <w:sz w:val="18"/>
                <w:szCs w:val="18"/>
              </w:rPr>
            </w:pPr>
            <w:r w:rsidRPr="009F79B8">
              <w:rPr>
                <w:rFonts w:ascii="宋体" w:hAnsi="宋体" w:cs="宋体" w:hint="eastAsia"/>
                <w:color w:val="000000"/>
                <w:kern w:val="0"/>
                <w:sz w:val="18"/>
                <w:szCs w:val="18"/>
              </w:rPr>
              <w:t>82.56</w:t>
            </w:r>
          </w:p>
        </w:tc>
      </w:tr>
    </w:tbl>
    <w:p w:rsidR="009F79B8" w:rsidRDefault="009F79B8" w:rsidP="00C00BD1">
      <w:pPr>
        <w:spacing w:line="360" w:lineRule="auto"/>
        <w:jc w:val="left"/>
        <w:rPr>
          <w:rFonts w:ascii="仿宋" w:eastAsia="仿宋" w:hAnsi="仿宋" w:cs="仿宋"/>
          <w:b/>
          <w:color w:val="000000"/>
          <w:sz w:val="24"/>
          <w:szCs w:val="24"/>
        </w:rPr>
      </w:pPr>
    </w:p>
    <w:p w:rsidR="009F79B8" w:rsidRDefault="009F79B8" w:rsidP="00C00BD1">
      <w:pPr>
        <w:spacing w:line="360" w:lineRule="auto"/>
        <w:jc w:val="left"/>
        <w:rPr>
          <w:rFonts w:ascii="仿宋" w:eastAsia="仿宋" w:hAnsi="仿宋" w:cs="仿宋"/>
          <w:b/>
          <w:color w:val="000000"/>
          <w:sz w:val="24"/>
          <w:szCs w:val="24"/>
        </w:rPr>
      </w:pPr>
    </w:p>
    <w:p w:rsidR="009F79B8" w:rsidRPr="00C00BD1" w:rsidRDefault="009F79B8" w:rsidP="00C00BD1">
      <w:pPr>
        <w:spacing w:line="360" w:lineRule="auto"/>
        <w:jc w:val="left"/>
        <w:rPr>
          <w:rFonts w:ascii="仿宋" w:eastAsia="仿宋" w:hAnsi="仿宋" w:cs="仿宋"/>
          <w:b/>
          <w:color w:val="000000"/>
          <w:sz w:val="24"/>
          <w:szCs w:val="24"/>
        </w:rPr>
      </w:pPr>
    </w:p>
    <w:sectPr w:rsidR="009F79B8" w:rsidRPr="00C00BD1" w:rsidSect="004F480F">
      <w:headerReference w:type="default" r:id="rId19"/>
      <w:footerReference w:type="even" r:id="rId20"/>
      <w:footerReference w:type="default" r:id="rId21"/>
      <w:headerReference w:type="first" r:id="rId22"/>
      <w:footerReference w:type="first" r:id="rId23"/>
      <w:pgSz w:w="11906" w:h="16838"/>
      <w:pgMar w:top="1440" w:right="1080" w:bottom="1440" w:left="1080" w:header="0" w:footer="567" w:gutter="0"/>
      <w:cols w:space="720"/>
      <w:titlePg/>
      <w:docGrid w:type="lines" w:linePitch="42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3F4D" w:rsidRDefault="007D3F4D">
      <w:r>
        <w:separator/>
      </w:r>
    </w:p>
  </w:endnote>
  <w:endnote w:type="continuationSeparator" w:id="0">
    <w:p w:rsidR="007D3F4D" w:rsidRDefault="007D3F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3538" w:rsidRDefault="00953538">
    <w:pPr>
      <w:pStyle w:val="ae"/>
      <w:framePr w:wrap="around" w:vAnchor="text" w:hAnchor="margin" w:xAlign="center" w:y="1"/>
      <w:rPr>
        <w:rStyle w:val="a3"/>
      </w:rPr>
    </w:pPr>
    <w:r>
      <w:fldChar w:fldCharType="begin"/>
    </w:r>
    <w:r>
      <w:rPr>
        <w:rStyle w:val="a3"/>
      </w:rPr>
      <w:instrText xml:space="preserve">PAGE  </w:instrText>
    </w:r>
    <w:r>
      <w:fldChar w:fldCharType="separate"/>
    </w:r>
    <w:r>
      <w:rPr>
        <w:rStyle w:val="a3"/>
      </w:rPr>
      <w:t>1</w:t>
    </w:r>
    <w:r>
      <w:fldChar w:fldCharType="end"/>
    </w:r>
  </w:p>
  <w:p w:rsidR="00953538" w:rsidRDefault="00953538">
    <w:pPr>
      <w:pStyle w:val="a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949501"/>
      <w:docPartObj>
        <w:docPartGallery w:val="Page Numbers (Bottom of Page)"/>
        <w:docPartUnique/>
      </w:docPartObj>
    </w:sdtPr>
    <w:sdtContent>
      <w:sdt>
        <w:sdtPr>
          <w:id w:val="171357283"/>
          <w:docPartObj>
            <w:docPartGallery w:val="Page Numbers (Top of Page)"/>
            <w:docPartUnique/>
          </w:docPartObj>
        </w:sdtPr>
        <w:sdtContent>
          <w:p w:rsidR="00953538" w:rsidRDefault="00953538">
            <w:pPr>
              <w:pStyle w:val="ae"/>
              <w:jc w:val="right"/>
            </w:pPr>
            <w:r>
              <w:rPr>
                <w:b/>
                <w:sz w:val="24"/>
                <w:szCs w:val="24"/>
              </w:rPr>
              <w:fldChar w:fldCharType="begin"/>
            </w:r>
            <w:r>
              <w:rPr>
                <w:b/>
              </w:rPr>
              <w:instrText>PAGE</w:instrText>
            </w:r>
            <w:r>
              <w:rPr>
                <w:b/>
                <w:sz w:val="24"/>
                <w:szCs w:val="24"/>
              </w:rPr>
              <w:fldChar w:fldCharType="separate"/>
            </w:r>
            <w:r w:rsidR="00130838">
              <w:rPr>
                <w:b/>
                <w:noProof/>
              </w:rPr>
              <w:t>3</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130838">
              <w:rPr>
                <w:b/>
                <w:noProof/>
              </w:rPr>
              <w:t>9</w:t>
            </w:r>
            <w:r>
              <w:rPr>
                <w:b/>
                <w:sz w:val="24"/>
                <w:szCs w:val="24"/>
              </w:rPr>
              <w:fldChar w:fldCharType="end"/>
            </w:r>
          </w:p>
        </w:sdtContent>
      </w:sdt>
    </w:sdtContent>
  </w:sdt>
  <w:p w:rsidR="00953538" w:rsidRDefault="00953538">
    <w:pPr>
      <w:pStyle w:val="a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3538" w:rsidRDefault="00953538">
    <w:pPr>
      <w:pStyle w:val="ae"/>
      <w:jc w:val="right"/>
    </w:pPr>
    <w:r>
      <w:rPr>
        <w:b/>
        <w:sz w:val="24"/>
        <w:szCs w:val="24"/>
      </w:rPr>
      <w:fldChar w:fldCharType="begin"/>
    </w:r>
    <w:r>
      <w:rPr>
        <w:b/>
      </w:rPr>
      <w:instrText>PAGE</w:instrText>
    </w:r>
    <w:r>
      <w:rPr>
        <w:b/>
        <w:sz w:val="24"/>
        <w:szCs w:val="24"/>
      </w:rPr>
      <w:fldChar w:fldCharType="separate"/>
    </w:r>
    <w:r w:rsidR="00130838">
      <w:rPr>
        <w:b/>
        <w:noProof/>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130838">
      <w:rPr>
        <w:b/>
        <w:noProof/>
      </w:rPr>
      <w:t>9</w:t>
    </w:r>
    <w:r>
      <w:rPr>
        <w:b/>
        <w:sz w:val="24"/>
        <w:szCs w:val="24"/>
      </w:rPr>
      <w:fldChar w:fldCharType="end"/>
    </w:r>
  </w:p>
  <w:p w:rsidR="00953538" w:rsidRDefault="00953538">
    <w:pPr>
      <w:pStyle w:val="a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3F4D" w:rsidRDefault="007D3F4D">
      <w:r>
        <w:separator/>
      </w:r>
    </w:p>
  </w:footnote>
  <w:footnote w:type="continuationSeparator" w:id="0">
    <w:p w:rsidR="007D3F4D" w:rsidRDefault="007D3F4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3538" w:rsidRDefault="00953538">
    <w:pPr>
      <w:pStyle w:val="a8"/>
      <w:pBdr>
        <w:bottom w:val="none" w:sz="0" w:space="0" w:color="auto"/>
      </w:pBd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3538" w:rsidRDefault="00953538">
    <w:pPr>
      <w:pStyle w:val="a8"/>
      <w:tabs>
        <w:tab w:val="clear" w:pos="4153"/>
        <w:tab w:val="clear" w:pos="8306"/>
        <w:tab w:val="left" w:pos="5665"/>
      </w:tabs>
      <w:jc w:val="both"/>
      <w:rPr>
        <w:rFonts w:ascii="仿宋_GB2312" w:eastAsia="仿宋_GB2312"/>
      </w:rPr>
    </w:pPr>
    <w:r>
      <w:rPr>
        <w:noProof/>
      </w:rPr>
      <w:drawing>
        <wp:inline distT="0" distB="0" distL="0" distR="0">
          <wp:extent cx="897255" cy="577850"/>
          <wp:effectExtent l="19050" t="0" r="0" b="0"/>
          <wp:docPr id="1" name="图片 1" descr="0c9d18f0-458a-4f87-a000-992af523e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0c9d18f0-458a-4f87-a000-992af523e518"/>
                  <pic:cNvPicPr>
                    <a:picLocks noChangeAspect="1" noChangeArrowheads="1"/>
                  </pic:cNvPicPr>
                </pic:nvPicPr>
                <pic:blipFill>
                  <a:blip r:embed="rId1"/>
                  <a:srcRect/>
                  <a:stretch>
                    <a:fillRect/>
                  </a:stretch>
                </pic:blipFill>
                <pic:spPr bwMode="auto">
                  <a:xfrm>
                    <a:off x="0" y="0"/>
                    <a:ext cx="897255" cy="577850"/>
                  </a:xfrm>
                  <a:prstGeom prst="rect">
                    <a:avLst/>
                  </a:prstGeom>
                  <a:noFill/>
                  <a:ln w="9525">
                    <a:noFill/>
                    <a:miter lim="800000"/>
                    <a:headEnd/>
                    <a:tailEnd/>
                  </a:ln>
                </pic:spPr>
              </pic:pic>
            </a:graphicData>
          </a:graphic>
        </wp:inline>
      </w:drawing>
    </w:r>
    <w:r>
      <w:rPr>
        <w:rFonts w:ascii="仿宋_GB2312" w:eastAsia="仿宋_GB2312" w:hint="eastAsia"/>
      </w:rPr>
      <w:t>版本号2021MJZZV1</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8480C"/>
    <w:multiLevelType w:val="multilevel"/>
    <w:tmpl w:val="08A8480C"/>
    <w:lvl w:ilvl="0">
      <w:start w:val="7"/>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AF934FD"/>
    <w:multiLevelType w:val="multilevel"/>
    <w:tmpl w:val="0AF934FD"/>
    <w:lvl w:ilvl="0">
      <w:start w:val="9"/>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B057291"/>
    <w:multiLevelType w:val="hybridMultilevel"/>
    <w:tmpl w:val="05B0A2EA"/>
    <w:lvl w:ilvl="0" w:tplc="3D100E6E">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EAF7F87"/>
    <w:multiLevelType w:val="multilevel"/>
    <w:tmpl w:val="0EAF7F87"/>
    <w:lvl w:ilvl="0">
      <w:start w:val="1"/>
      <w:numFmt w:val="decimal"/>
      <w:lvlText w:val="%1、"/>
      <w:lvlJc w:val="left"/>
      <w:pPr>
        <w:ind w:left="360" w:hanging="360"/>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C472693"/>
    <w:multiLevelType w:val="multilevel"/>
    <w:tmpl w:val="3C472693"/>
    <w:lvl w:ilvl="0">
      <w:start w:val="3"/>
      <w:numFmt w:val="decimal"/>
      <w:lvlText w:val="%1、"/>
      <w:lvlJc w:val="left"/>
      <w:pPr>
        <w:tabs>
          <w:tab w:val="left" w:pos="361"/>
        </w:tabs>
        <w:ind w:left="361" w:hanging="720"/>
      </w:pPr>
      <w:rPr>
        <w:rFonts w:hAnsi="宋体" w:cs="Times New Roman" w:hint="default"/>
      </w:rPr>
    </w:lvl>
    <w:lvl w:ilvl="1">
      <w:start w:val="1"/>
      <w:numFmt w:val="lowerLetter"/>
      <w:lvlText w:val="%2)"/>
      <w:lvlJc w:val="left"/>
      <w:pPr>
        <w:tabs>
          <w:tab w:val="left" w:pos="481"/>
        </w:tabs>
        <w:ind w:left="481" w:hanging="420"/>
      </w:pPr>
      <w:rPr>
        <w:rFonts w:cs="Times New Roman"/>
      </w:rPr>
    </w:lvl>
    <w:lvl w:ilvl="2">
      <w:start w:val="1"/>
      <w:numFmt w:val="lowerRoman"/>
      <w:lvlText w:val="%3."/>
      <w:lvlJc w:val="right"/>
      <w:pPr>
        <w:tabs>
          <w:tab w:val="left" w:pos="901"/>
        </w:tabs>
        <w:ind w:left="901" w:hanging="420"/>
      </w:pPr>
      <w:rPr>
        <w:rFonts w:cs="Times New Roman"/>
      </w:rPr>
    </w:lvl>
    <w:lvl w:ilvl="3">
      <w:start w:val="1"/>
      <w:numFmt w:val="decimal"/>
      <w:lvlText w:val="%4."/>
      <w:lvlJc w:val="left"/>
      <w:pPr>
        <w:tabs>
          <w:tab w:val="left" w:pos="1321"/>
        </w:tabs>
        <w:ind w:left="1321" w:hanging="420"/>
      </w:pPr>
      <w:rPr>
        <w:rFonts w:cs="Times New Roman"/>
      </w:rPr>
    </w:lvl>
    <w:lvl w:ilvl="4">
      <w:start w:val="1"/>
      <w:numFmt w:val="lowerLetter"/>
      <w:lvlText w:val="%5)"/>
      <w:lvlJc w:val="left"/>
      <w:pPr>
        <w:tabs>
          <w:tab w:val="left" w:pos="1741"/>
        </w:tabs>
        <w:ind w:left="1741" w:hanging="420"/>
      </w:pPr>
      <w:rPr>
        <w:rFonts w:cs="Times New Roman"/>
      </w:rPr>
    </w:lvl>
    <w:lvl w:ilvl="5">
      <w:start w:val="1"/>
      <w:numFmt w:val="lowerRoman"/>
      <w:lvlText w:val="%6."/>
      <w:lvlJc w:val="right"/>
      <w:pPr>
        <w:tabs>
          <w:tab w:val="left" w:pos="2161"/>
        </w:tabs>
        <w:ind w:left="2161" w:hanging="420"/>
      </w:pPr>
      <w:rPr>
        <w:rFonts w:cs="Times New Roman"/>
      </w:rPr>
    </w:lvl>
    <w:lvl w:ilvl="6">
      <w:start w:val="1"/>
      <w:numFmt w:val="decimal"/>
      <w:lvlText w:val="%7."/>
      <w:lvlJc w:val="left"/>
      <w:pPr>
        <w:tabs>
          <w:tab w:val="left" w:pos="2581"/>
        </w:tabs>
        <w:ind w:left="2581" w:hanging="420"/>
      </w:pPr>
      <w:rPr>
        <w:rFonts w:cs="Times New Roman"/>
      </w:rPr>
    </w:lvl>
    <w:lvl w:ilvl="7">
      <w:start w:val="1"/>
      <w:numFmt w:val="lowerLetter"/>
      <w:lvlText w:val="%8)"/>
      <w:lvlJc w:val="left"/>
      <w:pPr>
        <w:tabs>
          <w:tab w:val="left" w:pos="3001"/>
        </w:tabs>
        <w:ind w:left="3001" w:hanging="420"/>
      </w:pPr>
      <w:rPr>
        <w:rFonts w:cs="Times New Roman"/>
      </w:rPr>
    </w:lvl>
    <w:lvl w:ilvl="8">
      <w:start w:val="1"/>
      <w:numFmt w:val="lowerRoman"/>
      <w:lvlText w:val="%9."/>
      <w:lvlJc w:val="right"/>
      <w:pPr>
        <w:tabs>
          <w:tab w:val="left" w:pos="3421"/>
        </w:tabs>
        <w:ind w:left="3421" w:hanging="420"/>
      </w:pPr>
      <w:rPr>
        <w:rFonts w:cs="Times New Roman"/>
      </w:rPr>
    </w:lvl>
  </w:abstractNum>
  <w:abstractNum w:abstractNumId="5" w15:restartNumberingAfterBreak="0">
    <w:nsid w:val="4E84711D"/>
    <w:multiLevelType w:val="multilevel"/>
    <w:tmpl w:val="4E84711D"/>
    <w:lvl w:ilvl="0">
      <w:start w:val="1"/>
      <w:numFmt w:val="decimal"/>
      <w:lvlText w:val="%1、"/>
      <w:lvlJc w:val="left"/>
      <w:pPr>
        <w:ind w:left="780" w:hanging="360"/>
      </w:pPr>
      <w:rPr>
        <w:rFonts w:hint="default"/>
      </w:rPr>
    </w:lvl>
    <w:lvl w:ilvl="1">
      <w:start w:val="6"/>
      <w:numFmt w:val="japaneseCounting"/>
      <w:lvlText w:val="%2、"/>
      <w:lvlJc w:val="left"/>
      <w:pPr>
        <w:ind w:left="1560" w:hanging="720"/>
      </w:pPr>
      <w:rPr>
        <w:rFonts w:hint="default"/>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15:restartNumberingAfterBreak="0">
    <w:nsid w:val="53581906"/>
    <w:multiLevelType w:val="hybridMultilevel"/>
    <w:tmpl w:val="480422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3D13995"/>
    <w:multiLevelType w:val="hybridMultilevel"/>
    <w:tmpl w:val="480422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642650D1"/>
    <w:multiLevelType w:val="hybridMultilevel"/>
    <w:tmpl w:val="73FADD64"/>
    <w:lvl w:ilvl="0" w:tplc="CAAE1A04">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6C34497A"/>
    <w:multiLevelType w:val="multilevel"/>
    <w:tmpl w:val="6C34497A"/>
    <w:lvl w:ilvl="0">
      <w:start w:val="3"/>
      <w:numFmt w:val="japaneseCounting"/>
      <w:lvlText w:val="%1、"/>
      <w:lvlJc w:val="left"/>
      <w:pPr>
        <w:ind w:left="510" w:hanging="510"/>
      </w:pPr>
      <w:rPr>
        <w:rFonts w:hint="default"/>
      </w:rPr>
    </w:lvl>
    <w:lvl w:ilvl="1">
      <w:start w:val="2"/>
      <w:numFmt w:val="decimal"/>
      <w:lvlText w:val="%2、"/>
      <w:lvlJc w:val="left"/>
      <w:pPr>
        <w:ind w:left="1353"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7C482998"/>
    <w:multiLevelType w:val="hybridMultilevel"/>
    <w:tmpl w:val="BD04C83A"/>
    <w:lvl w:ilvl="0" w:tplc="F37434A2">
      <w:start w:val="4"/>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3"/>
  </w:num>
  <w:num w:numId="2">
    <w:abstractNumId w:val="9"/>
  </w:num>
  <w:num w:numId="3">
    <w:abstractNumId w:val="5"/>
  </w:num>
  <w:num w:numId="4">
    <w:abstractNumId w:val="0"/>
  </w:num>
  <w:num w:numId="5">
    <w:abstractNumId w:val="1"/>
  </w:num>
  <w:num w:numId="6">
    <w:abstractNumId w:val="6"/>
  </w:num>
  <w:num w:numId="7">
    <w:abstractNumId w:val="7"/>
  </w:num>
  <w:num w:numId="8">
    <w:abstractNumId w:val="10"/>
  </w:num>
  <w:num w:numId="9">
    <w:abstractNumId w:val="2"/>
  </w:num>
  <w:num w:numId="10">
    <w:abstractNumId w:val="8"/>
  </w:num>
  <w:num w:numId="11">
    <w:abstractNumId w:val="4"/>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zf">
    <w15:presenceInfo w15:providerId="None" w15:userId="zz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readOnly" w:enforcement="0"/>
  <w:defaultTabStop w:val="420"/>
  <w:drawingGridHorizontalSpacing w:val="105"/>
  <w:drawingGridVerticalSpacing w:val="211"/>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02B8"/>
    <w:rsid w:val="0002539F"/>
    <w:rsid w:val="00041260"/>
    <w:rsid w:val="00044E65"/>
    <w:rsid w:val="00045767"/>
    <w:rsid w:val="00050463"/>
    <w:rsid w:val="00065455"/>
    <w:rsid w:val="00071A81"/>
    <w:rsid w:val="00075DE5"/>
    <w:rsid w:val="0009178B"/>
    <w:rsid w:val="00091BDA"/>
    <w:rsid w:val="00094B66"/>
    <w:rsid w:val="00094DEC"/>
    <w:rsid w:val="00095C06"/>
    <w:rsid w:val="00096A2D"/>
    <w:rsid w:val="000A3560"/>
    <w:rsid w:val="000A4ED8"/>
    <w:rsid w:val="000B1CBA"/>
    <w:rsid w:val="000B38E8"/>
    <w:rsid w:val="000C0C09"/>
    <w:rsid w:val="000C77F9"/>
    <w:rsid w:val="000C7E0C"/>
    <w:rsid w:val="000D1BD9"/>
    <w:rsid w:val="000D6EC7"/>
    <w:rsid w:val="000E53A0"/>
    <w:rsid w:val="00107B0F"/>
    <w:rsid w:val="00112EB4"/>
    <w:rsid w:val="00120DFF"/>
    <w:rsid w:val="00125AD6"/>
    <w:rsid w:val="00130838"/>
    <w:rsid w:val="0014400C"/>
    <w:rsid w:val="00152B52"/>
    <w:rsid w:val="0015321B"/>
    <w:rsid w:val="00163D1E"/>
    <w:rsid w:val="00172A27"/>
    <w:rsid w:val="00174744"/>
    <w:rsid w:val="00181FCB"/>
    <w:rsid w:val="001850C8"/>
    <w:rsid w:val="001932AD"/>
    <w:rsid w:val="00194F32"/>
    <w:rsid w:val="001969B4"/>
    <w:rsid w:val="001A1502"/>
    <w:rsid w:val="001A64BB"/>
    <w:rsid w:val="001B2B01"/>
    <w:rsid w:val="001B4DDF"/>
    <w:rsid w:val="001B4E60"/>
    <w:rsid w:val="001B6AED"/>
    <w:rsid w:val="001C14BA"/>
    <w:rsid w:val="001C24F3"/>
    <w:rsid w:val="001C26D4"/>
    <w:rsid w:val="001C71A1"/>
    <w:rsid w:val="001D6BF7"/>
    <w:rsid w:val="001E4260"/>
    <w:rsid w:val="00202265"/>
    <w:rsid w:val="002100A3"/>
    <w:rsid w:val="002221EB"/>
    <w:rsid w:val="002244EC"/>
    <w:rsid w:val="00225A83"/>
    <w:rsid w:val="00241384"/>
    <w:rsid w:val="002517D3"/>
    <w:rsid w:val="00251BCC"/>
    <w:rsid w:val="00251C91"/>
    <w:rsid w:val="00255BDE"/>
    <w:rsid w:val="002613E1"/>
    <w:rsid w:val="0026270A"/>
    <w:rsid w:val="00270565"/>
    <w:rsid w:val="002775E9"/>
    <w:rsid w:val="00282AE4"/>
    <w:rsid w:val="00283BED"/>
    <w:rsid w:val="00294999"/>
    <w:rsid w:val="002972FB"/>
    <w:rsid w:val="002A7FF8"/>
    <w:rsid w:val="002B0BC6"/>
    <w:rsid w:val="002C0246"/>
    <w:rsid w:val="002C46DC"/>
    <w:rsid w:val="002E3BFB"/>
    <w:rsid w:val="002E5EC0"/>
    <w:rsid w:val="002F4238"/>
    <w:rsid w:val="00305056"/>
    <w:rsid w:val="00307894"/>
    <w:rsid w:val="00317846"/>
    <w:rsid w:val="00322607"/>
    <w:rsid w:val="00331F41"/>
    <w:rsid w:val="003339A6"/>
    <w:rsid w:val="00340591"/>
    <w:rsid w:val="0034191F"/>
    <w:rsid w:val="003670B2"/>
    <w:rsid w:val="00381B40"/>
    <w:rsid w:val="00394E9B"/>
    <w:rsid w:val="003A4BF4"/>
    <w:rsid w:val="003B043F"/>
    <w:rsid w:val="003B16E6"/>
    <w:rsid w:val="003C298F"/>
    <w:rsid w:val="00403AD3"/>
    <w:rsid w:val="004042BD"/>
    <w:rsid w:val="004122B6"/>
    <w:rsid w:val="004137D6"/>
    <w:rsid w:val="00413BA7"/>
    <w:rsid w:val="004348A3"/>
    <w:rsid w:val="004348CB"/>
    <w:rsid w:val="0044088A"/>
    <w:rsid w:val="004412EC"/>
    <w:rsid w:val="0044277B"/>
    <w:rsid w:val="004435A0"/>
    <w:rsid w:val="004454FE"/>
    <w:rsid w:val="00447D81"/>
    <w:rsid w:val="0045272A"/>
    <w:rsid w:val="00457DA8"/>
    <w:rsid w:val="00471FDC"/>
    <w:rsid w:val="00473460"/>
    <w:rsid w:val="00491863"/>
    <w:rsid w:val="00492958"/>
    <w:rsid w:val="004964FA"/>
    <w:rsid w:val="00496DB5"/>
    <w:rsid w:val="004D4D95"/>
    <w:rsid w:val="004D6E1E"/>
    <w:rsid w:val="004E1BC3"/>
    <w:rsid w:val="004E252F"/>
    <w:rsid w:val="004E5A08"/>
    <w:rsid w:val="004F480F"/>
    <w:rsid w:val="004F6153"/>
    <w:rsid w:val="004F7B52"/>
    <w:rsid w:val="0050430D"/>
    <w:rsid w:val="005055B0"/>
    <w:rsid w:val="00511ADB"/>
    <w:rsid w:val="005269A8"/>
    <w:rsid w:val="00527FE2"/>
    <w:rsid w:val="00530750"/>
    <w:rsid w:val="0053529B"/>
    <w:rsid w:val="00541779"/>
    <w:rsid w:val="00542813"/>
    <w:rsid w:val="00555404"/>
    <w:rsid w:val="005658A8"/>
    <w:rsid w:val="00576DB0"/>
    <w:rsid w:val="00586556"/>
    <w:rsid w:val="005916A0"/>
    <w:rsid w:val="005A19B6"/>
    <w:rsid w:val="005C3AE4"/>
    <w:rsid w:val="005D1767"/>
    <w:rsid w:val="005D1D15"/>
    <w:rsid w:val="005E3B9F"/>
    <w:rsid w:val="005F5EA2"/>
    <w:rsid w:val="00605E97"/>
    <w:rsid w:val="006539D8"/>
    <w:rsid w:val="006548C2"/>
    <w:rsid w:val="0065579B"/>
    <w:rsid w:val="00655FD6"/>
    <w:rsid w:val="00656723"/>
    <w:rsid w:val="00657448"/>
    <w:rsid w:val="006738F6"/>
    <w:rsid w:val="00677B72"/>
    <w:rsid w:val="00693FFF"/>
    <w:rsid w:val="00697753"/>
    <w:rsid w:val="006A2F95"/>
    <w:rsid w:val="006A7C85"/>
    <w:rsid w:val="006D22D5"/>
    <w:rsid w:val="006D4065"/>
    <w:rsid w:val="006E3515"/>
    <w:rsid w:val="006F1B02"/>
    <w:rsid w:val="006F4B17"/>
    <w:rsid w:val="006F58A9"/>
    <w:rsid w:val="007013BD"/>
    <w:rsid w:val="007014FA"/>
    <w:rsid w:val="00703853"/>
    <w:rsid w:val="007262FB"/>
    <w:rsid w:val="00736F67"/>
    <w:rsid w:val="007375BD"/>
    <w:rsid w:val="00752D8A"/>
    <w:rsid w:val="007721CB"/>
    <w:rsid w:val="00775D5E"/>
    <w:rsid w:val="00781BD3"/>
    <w:rsid w:val="00782E17"/>
    <w:rsid w:val="007879DB"/>
    <w:rsid w:val="007A385B"/>
    <w:rsid w:val="007B7F3B"/>
    <w:rsid w:val="007C0BF7"/>
    <w:rsid w:val="007D29B5"/>
    <w:rsid w:val="007D3F4D"/>
    <w:rsid w:val="007E6BB0"/>
    <w:rsid w:val="007E7ACF"/>
    <w:rsid w:val="007F0528"/>
    <w:rsid w:val="007F3475"/>
    <w:rsid w:val="007F771D"/>
    <w:rsid w:val="00803A95"/>
    <w:rsid w:val="00812E28"/>
    <w:rsid w:val="0081583B"/>
    <w:rsid w:val="00823506"/>
    <w:rsid w:val="00826F01"/>
    <w:rsid w:val="008272C9"/>
    <w:rsid w:val="00847BD5"/>
    <w:rsid w:val="008704C5"/>
    <w:rsid w:val="008711D6"/>
    <w:rsid w:val="00881382"/>
    <w:rsid w:val="0088738B"/>
    <w:rsid w:val="00887F0F"/>
    <w:rsid w:val="00890D70"/>
    <w:rsid w:val="008953DA"/>
    <w:rsid w:val="008A164E"/>
    <w:rsid w:val="008A5047"/>
    <w:rsid w:val="008B0A5C"/>
    <w:rsid w:val="008B6AE7"/>
    <w:rsid w:val="008B765D"/>
    <w:rsid w:val="008B7E94"/>
    <w:rsid w:val="008C07B0"/>
    <w:rsid w:val="008C1356"/>
    <w:rsid w:val="008C7947"/>
    <w:rsid w:val="008C7D5E"/>
    <w:rsid w:val="008D7E8C"/>
    <w:rsid w:val="008D7EAA"/>
    <w:rsid w:val="008E2740"/>
    <w:rsid w:val="008E4A49"/>
    <w:rsid w:val="008E72C8"/>
    <w:rsid w:val="009072D2"/>
    <w:rsid w:val="00912F51"/>
    <w:rsid w:val="009142F6"/>
    <w:rsid w:val="009227E5"/>
    <w:rsid w:val="00937232"/>
    <w:rsid w:val="00937F0C"/>
    <w:rsid w:val="0095039B"/>
    <w:rsid w:val="00953538"/>
    <w:rsid w:val="00955D05"/>
    <w:rsid w:val="00961954"/>
    <w:rsid w:val="00962067"/>
    <w:rsid w:val="009672CA"/>
    <w:rsid w:val="00985A6F"/>
    <w:rsid w:val="00990B92"/>
    <w:rsid w:val="009A0CB8"/>
    <w:rsid w:val="009A1E14"/>
    <w:rsid w:val="009A5DF4"/>
    <w:rsid w:val="009B15A4"/>
    <w:rsid w:val="009B1FAE"/>
    <w:rsid w:val="009B341E"/>
    <w:rsid w:val="009C1B36"/>
    <w:rsid w:val="009C3FA5"/>
    <w:rsid w:val="009C4478"/>
    <w:rsid w:val="009D1311"/>
    <w:rsid w:val="009E5961"/>
    <w:rsid w:val="009F0469"/>
    <w:rsid w:val="009F295A"/>
    <w:rsid w:val="009F4040"/>
    <w:rsid w:val="009F79B8"/>
    <w:rsid w:val="00A1711F"/>
    <w:rsid w:val="00A2675A"/>
    <w:rsid w:val="00A40E33"/>
    <w:rsid w:val="00A40E5E"/>
    <w:rsid w:val="00A4172E"/>
    <w:rsid w:val="00A51F7A"/>
    <w:rsid w:val="00A56A00"/>
    <w:rsid w:val="00A64EA3"/>
    <w:rsid w:val="00A65E0C"/>
    <w:rsid w:val="00A66B14"/>
    <w:rsid w:val="00A673C3"/>
    <w:rsid w:val="00A71063"/>
    <w:rsid w:val="00A94CF4"/>
    <w:rsid w:val="00A971FB"/>
    <w:rsid w:val="00AA78CE"/>
    <w:rsid w:val="00AB6393"/>
    <w:rsid w:val="00AC6D3F"/>
    <w:rsid w:val="00AD05DD"/>
    <w:rsid w:val="00AD0C29"/>
    <w:rsid w:val="00AD0CE7"/>
    <w:rsid w:val="00AD1614"/>
    <w:rsid w:val="00AE6ED1"/>
    <w:rsid w:val="00B02785"/>
    <w:rsid w:val="00B039DE"/>
    <w:rsid w:val="00B21DCF"/>
    <w:rsid w:val="00B25444"/>
    <w:rsid w:val="00B26C5E"/>
    <w:rsid w:val="00B326D8"/>
    <w:rsid w:val="00B32CB3"/>
    <w:rsid w:val="00B42075"/>
    <w:rsid w:val="00B42B42"/>
    <w:rsid w:val="00B44A0D"/>
    <w:rsid w:val="00B4685D"/>
    <w:rsid w:val="00B50A13"/>
    <w:rsid w:val="00B60270"/>
    <w:rsid w:val="00B6645F"/>
    <w:rsid w:val="00B72ABF"/>
    <w:rsid w:val="00B77617"/>
    <w:rsid w:val="00BA1AB7"/>
    <w:rsid w:val="00BA5FD0"/>
    <w:rsid w:val="00BB4C86"/>
    <w:rsid w:val="00BC34E6"/>
    <w:rsid w:val="00BD2BFD"/>
    <w:rsid w:val="00BD37B1"/>
    <w:rsid w:val="00BD5798"/>
    <w:rsid w:val="00BD5E01"/>
    <w:rsid w:val="00BF38C7"/>
    <w:rsid w:val="00BF78D9"/>
    <w:rsid w:val="00C00BD1"/>
    <w:rsid w:val="00C03006"/>
    <w:rsid w:val="00C10C07"/>
    <w:rsid w:val="00C246DE"/>
    <w:rsid w:val="00C26B2E"/>
    <w:rsid w:val="00C411B7"/>
    <w:rsid w:val="00C44A0A"/>
    <w:rsid w:val="00C45A77"/>
    <w:rsid w:val="00C566A2"/>
    <w:rsid w:val="00C60504"/>
    <w:rsid w:val="00C61139"/>
    <w:rsid w:val="00C63D18"/>
    <w:rsid w:val="00C64A64"/>
    <w:rsid w:val="00C6568B"/>
    <w:rsid w:val="00C65AF2"/>
    <w:rsid w:val="00C876B8"/>
    <w:rsid w:val="00C9019C"/>
    <w:rsid w:val="00CA1DE2"/>
    <w:rsid w:val="00CA4D23"/>
    <w:rsid w:val="00CA5737"/>
    <w:rsid w:val="00CB0082"/>
    <w:rsid w:val="00CB2C7A"/>
    <w:rsid w:val="00CB4291"/>
    <w:rsid w:val="00CC4D7F"/>
    <w:rsid w:val="00CD2F57"/>
    <w:rsid w:val="00CE29BC"/>
    <w:rsid w:val="00CE5A1C"/>
    <w:rsid w:val="00CF2E87"/>
    <w:rsid w:val="00CF3C07"/>
    <w:rsid w:val="00CF3FE3"/>
    <w:rsid w:val="00D13CC9"/>
    <w:rsid w:val="00D22D3A"/>
    <w:rsid w:val="00D41618"/>
    <w:rsid w:val="00D42659"/>
    <w:rsid w:val="00D53B9D"/>
    <w:rsid w:val="00D56193"/>
    <w:rsid w:val="00D756CF"/>
    <w:rsid w:val="00D909B6"/>
    <w:rsid w:val="00D95444"/>
    <w:rsid w:val="00D95DDB"/>
    <w:rsid w:val="00DA52C7"/>
    <w:rsid w:val="00DA5C25"/>
    <w:rsid w:val="00DC148D"/>
    <w:rsid w:val="00DC4BBC"/>
    <w:rsid w:val="00DC5005"/>
    <w:rsid w:val="00DD3271"/>
    <w:rsid w:val="00DF0DD6"/>
    <w:rsid w:val="00DF6641"/>
    <w:rsid w:val="00E03F21"/>
    <w:rsid w:val="00E10EF6"/>
    <w:rsid w:val="00E110C1"/>
    <w:rsid w:val="00E12E40"/>
    <w:rsid w:val="00E13054"/>
    <w:rsid w:val="00E1597E"/>
    <w:rsid w:val="00E24E9A"/>
    <w:rsid w:val="00E30C30"/>
    <w:rsid w:val="00E3749F"/>
    <w:rsid w:val="00E37A0C"/>
    <w:rsid w:val="00E54E84"/>
    <w:rsid w:val="00E71172"/>
    <w:rsid w:val="00E7121D"/>
    <w:rsid w:val="00E775DB"/>
    <w:rsid w:val="00E94F91"/>
    <w:rsid w:val="00E95B9A"/>
    <w:rsid w:val="00E96595"/>
    <w:rsid w:val="00EC76FF"/>
    <w:rsid w:val="00ED54B9"/>
    <w:rsid w:val="00EE3E20"/>
    <w:rsid w:val="00EE6320"/>
    <w:rsid w:val="00EE719A"/>
    <w:rsid w:val="00EF5236"/>
    <w:rsid w:val="00F02D68"/>
    <w:rsid w:val="00F04112"/>
    <w:rsid w:val="00F05918"/>
    <w:rsid w:val="00F103D2"/>
    <w:rsid w:val="00F13286"/>
    <w:rsid w:val="00F1740D"/>
    <w:rsid w:val="00F17F40"/>
    <w:rsid w:val="00F2124A"/>
    <w:rsid w:val="00F22FE4"/>
    <w:rsid w:val="00F30B7D"/>
    <w:rsid w:val="00F3261F"/>
    <w:rsid w:val="00F46E54"/>
    <w:rsid w:val="00F5281F"/>
    <w:rsid w:val="00F5338B"/>
    <w:rsid w:val="00F603CB"/>
    <w:rsid w:val="00F66FFF"/>
    <w:rsid w:val="00F738DE"/>
    <w:rsid w:val="00F75299"/>
    <w:rsid w:val="00F75AEC"/>
    <w:rsid w:val="00F85EBA"/>
    <w:rsid w:val="00F93005"/>
    <w:rsid w:val="00FA6D8C"/>
    <w:rsid w:val="00FB1216"/>
    <w:rsid w:val="00FB1788"/>
    <w:rsid w:val="00FB5184"/>
    <w:rsid w:val="00FC6F09"/>
    <w:rsid w:val="00FD0741"/>
    <w:rsid w:val="00FE130E"/>
    <w:rsid w:val="00FE1C87"/>
    <w:rsid w:val="00FE45F5"/>
    <w:rsid w:val="00FF3CA6"/>
    <w:rsid w:val="26355EC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773C1C"/>
  <w15:docId w15:val="{6F7F0475-C5D6-458A-B81F-BD9DDF54A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277B"/>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44277B"/>
  </w:style>
  <w:style w:type="character" w:styleId="a4">
    <w:name w:val="annotation reference"/>
    <w:uiPriority w:val="99"/>
    <w:unhideWhenUsed/>
    <w:rsid w:val="0044277B"/>
    <w:rPr>
      <w:sz w:val="21"/>
      <w:szCs w:val="21"/>
    </w:rPr>
  </w:style>
  <w:style w:type="character" w:customStyle="1" w:styleId="a5">
    <w:name w:val="批注主题 字符"/>
    <w:link w:val="a6"/>
    <w:uiPriority w:val="99"/>
    <w:semiHidden/>
    <w:rsid w:val="0044277B"/>
    <w:rPr>
      <w:b/>
      <w:bCs/>
      <w:kern w:val="2"/>
      <w:sz w:val="21"/>
    </w:rPr>
  </w:style>
  <w:style w:type="character" w:customStyle="1" w:styleId="a7">
    <w:name w:val="页眉 字符"/>
    <w:link w:val="a8"/>
    <w:uiPriority w:val="99"/>
    <w:rsid w:val="0044277B"/>
    <w:rPr>
      <w:kern w:val="2"/>
      <w:sz w:val="18"/>
      <w:szCs w:val="18"/>
    </w:rPr>
  </w:style>
  <w:style w:type="character" w:customStyle="1" w:styleId="a9">
    <w:name w:val="批注框文本 字符"/>
    <w:link w:val="aa"/>
    <w:uiPriority w:val="99"/>
    <w:semiHidden/>
    <w:rsid w:val="0044277B"/>
    <w:rPr>
      <w:kern w:val="2"/>
      <w:sz w:val="18"/>
      <w:szCs w:val="18"/>
    </w:rPr>
  </w:style>
  <w:style w:type="character" w:customStyle="1" w:styleId="ab">
    <w:name w:val="批注文字 字符"/>
    <w:link w:val="ac"/>
    <w:uiPriority w:val="99"/>
    <w:semiHidden/>
    <w:rsid w:val="0044277B"/>
    <w:rPr>
      <w:kern w:val="2"/>
      <w:sz w:val="21"/>
    </w:rPr>
  </w:style>
  <w:style w:type="paragraph" w:styleId="aa">
    <w:name w:val="Balloon Text"/>
    <w:basedOn w:val="a"/>
    <w:link w:val="a9"/>
    <w:uiPriority w:val="99"/>
    <w:unhideWhenUsed/>
    <w:rsid w:val="0044277B"/>
    <w:rPr>
      <w:sz w:val="18"/>
      <w:szCs w:val="18"/>
    </w:rPr>
  </w:style>
  <w:style w:type="paragraph" w:styleId="a6">
    <w:name w:val="annotation subject"/>
    <w:basedOn w:val="ac"/>
    <w:next w:val="ac"/>
    <w:link w:val="a5"/>
    <w:uiPriority w:val="99"/>
    <w:unhideWhenUsed/>
    <w:rsid w:val="0044277B"/>
    <w:rPr>
      <w:b/>
      <w:bCs/>
    </w:rPr>
  </w:style>
  <w:style w:type="paragraph" w:styleId="a8">
    <w:name w:val="header"/>
    <w:basedOn w:val="a"/>
    <w:link w:val="a7"/>
    <w:uiPriority w:val="99"/>
    <w:rsid w:val="0044277B"/>
    <w:pPr>
      <w:pBdr>
        <w:bottom w:val="single" w:sz="6" w:space="1" w:color="auto"/>
      </w:pBdr>
      <w:tabs>
        <w:tab w:val="center" w:pos="4153"/>
        <w:tab w:val="right" w:pos="8306"/>
      </w:tabs>
      <w:snapToGrid w:val="0"/>
      <w:jc w:val="center"/>
    </w:pPr>
    <w:rPr>
      <w:sz w:val="18"/>
      <w:szCs w:val="18"/>
    </w:rPr>
  </w:style>
  <w:style w:type="paragraph" w:styleId="ad">
    <w:name w:val="Normal (Web)"/>
    <w:basedOn w:val="a"/>
    <w:rsid w:val="0044277B"/>
    <w:pPr>
      <w:widowControl/>
      <w:spacing w:before="100" w:beforeAutospacing="1" w:after="100" w:afterAutospacing="1"/>
      <w:jc w:val="left"/>
    </w:pPr>
    <w:rPr>
      <w:rFonts w:ascii="宋体" w:hAnsi="宋体" w:cs="宋体"/>
      <w:kern w:val="0"/>
      <w:sz w:val="24"/>
      <w:szCs w:val="24"/>
    </w:rPr>
  </w:style>
  <w:style w:type="paragraph" w:styleId="ae">
    <w:name w:val="footer"/>
    <w:basedOn w:val="a"/>
    <w:link w:val="af"/>
    <w:uiPriority w:val="99"/>
    <w:rsid w:val="0044277B"/>
    <w:pPr>
      <w:tabs>
        <w:tab w:val="center" w:pos="4153"/>
        <w:tab w:val="right" w:pos="8306"/>
      </w:tabs>
      <w:snapToGrid w:val="0"/>
      <w:jc w:val="left"/>
    </w:pPr>
    <w:rPr>
      <w:sz w:val="18"/>
    </w:rPr>
  </w:style>
  <w:style w:type="paragraph" w:styleId="ac">
    <w:name w:val="annotation text"/>
    <w:basedOn w:val="a"/>
    <w:link w:val="ab"/>
    <w:uiPriority w:val="99"/>
    <w:unhideWhenUsed/>
    <w:rsid w:val="0044277B"/>
    <w:pPr>
      <w:jc w:val="left"/>
    </w:pPr>
  </w:style>
  <w:style w:type="paragraph" w:styleId="af0">
    <w:name w:val="List Paragraph"/>
    <w:basedOn w:val="a"/>
    <w:uiPriority w:val="99"/>
    <w:qFormat/>
    <w:rsid w:val="0044277B"/>
    <w:pPr>
      <w:ind w:firstLineChars="200" w:firstLine="420"/>
    </w:pPr>
    <w:rPr>
      <w:rFonts w:ascii="Calibri" w:hAnsi="Calibri"/>
      <w:szCs w:val="22"/>
    </w:rPr>
  </w:style>
  <w:style w:type="paragraph" w:customStyle="1" w:styleId="1">
    <w:name w:val="列出段落1"/>
    <w:basedOn w:val="a"/>
    <w:uiPriority w:val="34"/>
    <w:qFormat/>
    <w:rsid w:val="0044277B"/>
    <w:pPr>
      <w:ind w:firstLineChars="200" w:firstLine="420"/>
    </w:pPr>
    <w:rPr>
      <w:rFonts w:ascii="Calibri" w:hAnsi="Calibri"/>
      <w:szCs w:val="22"/>
    </w:rPr>
  </w:style>
  <w:style w:type="character" w:customStyle="1" w:styleId="af">
    <w:name w:val="页脚 字符"/>
    <w:basedOn w:val="a0"/>
    <w:link w:val="ae"/>
    <w:uiPriority w:val="99"/>
    <w:rsid w:val="00394E9B"/>
    <w:rPr>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6643109">
      <w:bodyDiv w:val="1"/>
      <w:marLeft w:val="0"/>
      <w:marRight w:val="0"/>
      <w:marTop w:val="0"/>
      <w:marBottom w:val="0"/>
      <w:divBdr>
        <w:top w:val="none" w:sz="0" w:space="0" w:color="auto"/>
        <w:left w:val="none" w:sz="0" w:space="0" w:color="auto"/>
        <w:bottom w:val="none" w:sz="0" w:space="0" w:color="auto"/>
        <w:right w:val="none" w:sz="0" w:space="0" w:color="auto"/>
      </w:divBdr>
    </w:div>
    <w:div w:id="571739276">
      <w:bodyDiv w:val="1"/>
      <w:marLeft w:val="0"/>
      <w:marRight w:val="0"/>
      <w:marTop w:val="0"/>
      <w:marBottom w:val="0"/>
      <w:divBdr>
        <w:top w:val="none" w:sz="0" w:space="0" w:color="auto"/>
        <w:left w:val="none" w:sz="0" w:space="0" w:color="auto"/>
        <w:bottom w:val="none" w:sz="0" w:space="0" w:color="auto"/>
        <w:right w:val="none" w:sz="0" w:space="0" w:color="auto"/>
      </w:divBdr>
    </w:div>
    <w:div w:id="828330767">
      <w:bodyDiv w:val="1"/>
      <w:marLeft w:val="0"/>
      <w:marRight w:val="0"/>
      <w:marTop w:val="0"/>
      <w:marBottom w:val="0"/>
      <w:divBdr>
        <w:top w:val="none" w:sz="0" w:space="0" w:color="auto"/>
        <w:left w:val="none" w:sz="0" w:space="0" w:color="auto"/>
        <w:bottom w:val="none" w:sz="0" w:space="0" w:color="auto"/>
        <w:right w:val="none" w:sz="0" w:space="0" w:color="auto"/>
      </w:divBdr>
    </w:div>
    <w:div w:id="1060128319">
      <w:bodyDiv w:val="1"/>
      <w:marLeft w:val="0"/>
      <w:marRight w:val="0"/>
      <w:marTop w:val="0"/>
      <w:marBottom w:val="0"/>
      <w:divBdr>
        <w:top w:val="none" w:sz="0" w:space="0" w:color="auto"/>
        <w:left w:val="none" w:sz="0" w:space="0" w:color="auto"/>
        <w:bottom w:val="none" w:sz="0" w:space="0" w:color="auto"/>
        <w:right w:val="none" w:sz="0" w:space="0" w:color="auto"/>
      </w:divBdr>
    </w:div>
    <w:div w:id="1753702416">
      <w:bodyDiv w:val="1"/>
      <w:marLeft w:val="0"/>
      <w:marRight w:val="0"/>
      <w:marTop w:val="0"/>
      <w:marBottom w:val="0"/>
      <w:divBdr>
        <w:top w:val="none" w:sz="0" w:space="0" w:color="auto"/>
        <w:left w:val="none" w:sz="0" w:space="0" w:color="auto"/>
        <w:bottom w:val="none" w:sz="0" w:space="0" w:color="auto"/>
        <w:right w:val="none" w:sz="0" w:space="0" w:color="auto"/>
      </w:divBdr>
    </w:div>
    <w:div w:id="1756786062">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png"/><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oter" Target="footer3.xml"/><Relationship Id="rId10" Type="http://schemas.openxmlformats.org/officeDocument/2006/relationships/image" Target="media/image3.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C9585F-7428-47B7-8F07-01D0AAEEE1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9</Pages>
  <Words>1033</Words>
  <Characters>5893</Characters>
  <Application>Microsoft Office Word</Application>
  <DocSecurity>0</DocSecurity>
  <PresentationFormat/>
  <Lines>49</Lines>
  <Paragraphs>13</Paragraphs>
  <Slides>0</Slides>
  <Notes>0</Notes>
  <HiddenSlides>0</HiddenSlides>
  <MMClips>0</MMClips>
  <ScaleCrop>false</ScaleCrop>
  <Company>光华荣昌</Company>
  <LinksUpToDate>false</LinksUpToDate>
  <CharactersWithSpaces>6913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模 具 制 造 合 同         合同编号：M11-8</dc:title>
  <dc:creator>佟士愈</dc:creator>
  <cp:lastModifiedBy>zzf</cp:lastModifiedBy>
  <cp:revision>4</cp:revision>
  <cp:lastPrinted>2015-07-18T05:35:00Z</cp:lastPrinted>
  <dcterms:created xsi:type="dcterms:W3CDTF">2022-06-01T09:31:00Z</dcterms:created>
  <dcterms:modified xsi:type="dcterms:W3CDTF">2022-06-01T10:25:00Z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