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07" w:rsidRDefault="006A244D">
      <w:pPr>
        <w:jc w:val="center"/>
        <w:rPr>
          <w:ins w:id="0" w:author="PC" w:date="2022-06-10T11:15:00Z"/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步入式环境试验仓</w:t>
      </w:r>
    </w:p>
    <w:p w:rsidR="00A716B8" w:rsidRDefault="006A244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维修合同</w:t>
      </w:r>
    </w:p>
    <w:p w:rsidR="00862407" w:rsidRDefault="006A244D">
      <w:pPr>
        <w:rPr>
          <w:ins w:id="1" w:author="PC" w:date="2022-06-10T11:15:00Z"/>
          <w:rFonts w:hint="eastAsia"/>
        </w:rPr>
      </w:pPr>
      <w:del w:id="2" w:author="PC" w:date="2022-06-10T11:15:00Z">
        <w:r w:rsidDel="00862407">
          <w:rPr>
            <w:rFonts w:hint="eastAsia"/>
            <w:sz w:val="32"/>
            <w:szCs w:val="32"/>
          </w:rPr>
          <w:delText>供方</w:delText>
        </w:r>
        <w:r w:rsidDel="00862407">
          <w:rPr>
            <w:rFonts w:hint="eastAsia"/>
          </w:rPr>
          <w:delText>：北京昌盛启凯工程建设有限公司</w:delText>
        </w:r>
      </w:del>
      <w:ins w:id="3" w:author="PC" w:date="2022-06-10T11:16:00Z">
        <w:r w:rsidR="00862407">
          <w:rPr>
            <w:rFonts w:hint="eastAsia"/>
          </w:rPr>
          <w:t xml:space="preserve">                    </w:t>
        </w:r>
      </w:ins>
      <w:moveToRangeStart w:id="4" w:author="PC" w:date="2022-06-10T11:16:00Z" w:name="move105752212"/>
      <w:moveTo w:id="5" w:author="PC" w:date="2022-06-10T11:16:00Z">
        <w:r w:rsidR="00862407">
          <w:rPr>
            <w:rFonts w:hint="eastAsia"/>
          </w:rPr>
          <w:t xml:space="preserve">  </w:t>
        </w:r>
        <w:r w:rsidR="00862407">
          <w:rPr>
            <w:rFonts w:hint="eastAsia"/>
          </w:rPr>
          <w:t>合同编号：</w:t>
        </w:r>
        <w:r w:rsidR="00862407">
          <w:rPr>
            <w:rFonts w:hint="eastAsia"/>
          </w:rPr>
          <w:t>20222/6/8</w:t>
        </w:r>
      </w:moveTo>
      <w:moveToRangeEnd w:id="4"/>
    </w:p>
    <w:p w:rsidR="00862407" w:rsidRDefault="00862407" w:rsidP="00862407">
      <w:pPr>
        <w:rPr>
          <w:ins w:id="6" w:author="PC" w:date="2022-06-10T11:15:00Z"/>
          <w:rFonts w:hint="eastAsia"/>
        </w:rPr>
      </w:pPr>
      <w:ins w:id="7" w:author="PC" w:date="2022-06-10T11:15:00Z">
        <w:r>
          <w:rPr>
            <w:rFonts w:hint="eastAsia"/>
            <w:sz w:val="32"/>
            <w:szCs w:val="32"/>
          </w:rPr>
          <w:t>甲</w:t>
        </w:r>
        <w:moveToRangeStart w:id="8" w:author="PC" w:date="2022-06-10T11:15:00Z" w:name="move105752168"/>
        <w:del w:id="9" w:author="PC" w:date="2022-06-10T11:15:00Z">
          <w:r w:rsidDel="00862407">
            <w:rPr>
              <w:rFonts w:hint="eastAsia"/>
              <w:sz w:val="32"/>
              <w:szCs w:val="32"/>
            </w:rPr>
            <w:delText>需</w:delText>
          </w:r>
        </w:del>
        <w:r>
          <w:rPr>
            <w:rFonts w:hint="eastAsia"/>
            <w:sz w:val="32"/>
            <w:szCs w:val="32"/>
          </w:rPr>
          <w:t>方</w:t>
        </w:r>
        <w:r>
          <w:rPr>
            <w:rFonts w:hint="eastAsia"/>
          </w:rPr>
          <w:t>：北京光华荣昌汽车部件有限公司</w:t>
        </w:r>
        <w:r>
          <w:rPr>
            <w:rFonts w:hint="eastAsia"/>
          </w:rPr>
          <w:t xml:space="preserve"> </w:t>
        </w:r>
      </w:ins>
    </w:p>
    <w:moveToRangeEnd w:id="8"/>
    <w:p w:rsidR="00862407" w:rsidRDefault="006A244D">
      <w:pPr>
        <w:rPr>
          <w:ins w:id="10" w:author="PC" w:date="2022-06-10T11:15:00Z"/>
          <w:rFonts w:hint="eastAsia"/>
        </w:rPr>
      </w:pPr>
      <w:r>
        <w:rPr>
          <w:rFonts w:hint="eastAsia"/>
        </w:rPr>
        <w:t xml:space="preserve">        </w:t>
      </w:r>
      <w:moveFromRangeStart w:id="11" w:author="PC" w:date="2022-06-10T11:16:00Z" w:name="move105752212"/>
      <w:moveFrom w:id="12" w:author="PC" w:date="2022-06-10T11:16:00Z">
        <w:r w:rsidDel="00862407">
          <w:rPr>
            <w:rFonts w:hint="eastAsia"/>
          </w:rPr>
          <w:t xml:space="preserve">  </w:t>
        </w:r>
        <w:r w:rsidDel="00862407">
          <w:rPr>
            <w:rFonts w:hint="eastAsia"/>
          </w:rPr>
          <w:t>合同编号：</w:t>
        </w:r>
        <w:r w:rsidDel="00862407">
          <w:rPr>
            <w:rFonts w:hint="eastAsia"/>
          </w:rPr>
          <w:t>20222/6/8</w:t>
        </w:r>
      </w:moveFrom>
      <w:moveFromRangeEnd w:id="11"/>
    </w:p>
    <w:p w:rsidR="00A716B8" w:rsidDel="00862407" w:rsidRDefault="006A244D" w:rsidP="00862407">
      <w:pPr>
        <w:ind w:firstLineChars="2300" w:firstLine="4830"/>
        <w:rPr>
          <w:del w:id="13" w:author="PC" w:date="2022-06-10T11:16:00Z"/>
        </w:rPr>
        <w:pPrChange w:id="14" w:author="PC" w:date="2022-06-10T11:15:00Z">
          <w:pPr/>
        </w:pPrChange>
      </w:pPr>
      <w:del w:id="15" w:author="PC" w:date="2022-06-10T11:16:00Z">
        <w:r w:rsidDel="00862407">
          <w:rPr>
            <w:rFonts w:hint="eastAsia"/>
          </w:rPr>
          <w:delText>签订地点：北京</w:delText>
        </w:r>
      </w:del>
    </w:p>
    <w:p w:rsidR="00862407" w:rsidRDefault="006A244D">
      <w:pPr>
        <w:rPr>
          <w:ins w:id="16" w:author="PC" w:date="2022-06-10T11:16:00Z"/>
          <w:rFonts w:hint="eastAsia"/>
        </w:rPr>
      </w:pPr>
      <w:del w:id="17" w:author="PC" w:date="2022-06-10T11:15:00Z">
        <w:r w:rsidDel="00862407">
          <w:rPr>
            <w:rFonts w:hint="eastAsia"/>
            <w:sz w:val="32"/>
            <w:szCs w:val="32"/>
          </w:rPr>
          <w:delText>需方</w:delText>
        </w:r>
        <w:r w:rsidDel="00862407">
          <w:rPr>
            <w:rFonts w:hint="eastAsia"/>
          </w:rPr>
          <w:delText>：北京光华荣昌汽车部件有限公司</w:delText>
        </w:r>
        <w:r w:rsidDel="00862407">
          <w:rPr>
            <w:rFonts w:hint="eastAsia"/>
          </w:rPr>
          <w:delText xml:space="preserve"> </w:delText>
        </w:r>
      </w:del>
    </w:p>
    <w:p w:rsidR="00862407" w:rsidRDefault="00862407">
      <w:pPr>
        <w:rPr>
          <w:ins w:id="18" w:author="PC" w:date="2022-06-10T11:15:00Z"/>
          <w:rFonts w:hint="eastAsia"/>
        </w:rPr>
      </w:pPr>
      <w:ins w:id="19" w:author="PC" w:date="2022-06-10T11:16:00Z">
        <w:r>
          <w:rPr>
            <w:rFonts w:hint="eastAsia"/>
            <w:sz w:val="32"/>
            <w:szCs w:val="32"/>
          </w:rPr>
          <w:t>乙</w:t>
        </w:r>
      </w:ins>
      <w:ins w:id="20" w:author="PC" w:date="2022-06-10T11:15:00Z">
        <w:r>
          <w:rPr>
            <w:rFonts w:hint="eastAsia"/>
            <w:sz w:val="32"/>
            <w:szCs w:val="32"/>
          </w:rPr>
          <w:t>方</w:t>
        </w:r>
        <w:r>
          <w:rPr>
            <w:rFonts w:hint="eastAsia"/>
          </w:rPr>
          <w:t>：北京昌盛启凯工程建设有限公司</w:t>
        </w:r>
      </w:ins>
    </w:p>
    <w:p w:rsidR="00862407" w:rsidRDefault="006A244D">
      <w:pPr>
        <w:rPr>
          <w:ins w:id="21" w:author="PC" w:date="2022-06-10T11:16:00Z"/>
          <w:rFonts w:hint="eastAsia"/>
        </w:rPr>
      </w:pPr>
      <w:r>
        <w:rPr>
          <w:rFonts w:hint="eastAsia"/>
        </w:rPr>
        <w:t xml:space="preserve">          </w:t>
      </w:r>
      <w:del w:id="22" w:author="PC" w:date="2022-06-10T11:15:00Z">
        <w:r w:rsidDel="00862407">
          <w:rPr>
            <w:rFonts w:hint="eastAsia"/>
          </w:rPr>
          <w:delText xml:space="preserve">     </w:delText>
        </w:r>
      </w:del>
    </w:p>
    <w:p w:rsidR="00862407" w:rsidRPr="00862407" w:rsidRDefault="00862407">
      <w:pPr>
        <w:rPr>
          <w:ins w:id="23" w:author="PC" w:date="2022-06-10T11:16:00Z"/>
          <w:rFonts w:hint="eastAsia"/>
        </w:rPr>
      </w:pPr>
      <w:ins w:id="24" w:author="PC" w:date="2022-06-10T11:16:00Z">
        <w:r>
          <w:rPr>
            <w:rFonts w:hint="eastAsia"/>
          </w:rPr>
          <w:t>签订地点：北京昌平</w:t>
        </w:r>
      </w:ins>
    </w:p>
    <w:p w:rsidR="00A716B8" w:rsidRDefault="006A244D">
      <w:pPr>
        <w:rPr>
          <w:ins w:id="25" w:author="PC" w:date="2022-06-10T11:16:00Z"/>
          <w:rFonts w:hint="eastAsia"/>
        </w:rPr>
      </w:pPr>
      <w:r>
        <w:rPr>
          <w:rFonts w:hint="eastAsia"/>
        </w:rPr>
        <w:t>签订时间：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862407" w:rsidRDefault="00862407"/>
    <w:p w:rsidR="00A716B8" w:rsidRDefault="006A244D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产品名称、商标、型号、厂家、金额、维修时间及数量</w:t>
      </w:r>
    </w:p>
    <w:tbl>
      <w:tblPr>
        <w:tblStyle w:val="a5"/>
        <w:tblW w:w="0" w:type="auto"/>
        <w:tblLook w:val="04A0"/>
      </w:tblPr>
      <w:tblGrid>
        <w:gridCol w:w="534"/>
        <w:gridCol w:w="2976"/>
        <w:gridCol w:w="993"/>
        <w:gridCol w:w="708"/>
        <w:gridCol w:w="875"/>
        <w:gridCol w:w="1218"/>
        <w:gridCol w:w="1218"/>
      </w:tblGrid>
      <w:tr w:rsidR="00A716B8">
        <w:tc>
          <w:tcPr>
            <w:tcW w:w="534" w:type="dxa"/>
          </w:tcPr>
          <w:p w:rsidR="00A716B8" w:rsidRDefault="006A244D">
            <w:r>
              <w:rPr>
                <w:rFonts w:hint="eastAsia"/>
              </w:rPr>
              <w:t>序号</w:t>
            </w:r>
          </w:p>
        </w:tc>
        <w:tc>
          <w:tcPr>
            <w:tcW w:w="2976" w:type="dxa"/>
          </w:tcPr>
          <w:p w:rsidR="00A716B8" w:rsidRDefault="006A244D">
            <w:r>
              <w:rPr>
                <w:rFonts w:hint="eastAsia"/>
              </w:rPr>
              <w:t>产品名称</w:t>
            </w:r>
          </w:p>
        </w:tc>
        <w:tc>
          <w:tcPr>
            <w:tcW w:w="993" w:type="dxa"/>
          </w:tcPr>
          <w:p w:rsidR="00A716B8" w:rsidRDefault="006A244D">
            <w:commentRangeStart w:id="26"/>
            <w:r>
              <w:rPr>
                <w:rFonts w:hint="eastAsia"/>
              </w:rPr>
              <w:t>规格型号</w:t>
            </w:r>
            <w:commentRangeEnd w:id="26"/>
            <w:r w:rsidR="00862407">
              <w:rPr>
                <w:rStyle w:val="a8"/>
              </w:rPr>
              <w:commentReference w:id="26"/>
            </w:r>
          </w:p>
        </w:tc>
        <w:tc>
          <w:tcPr>
            <w:tcW w:w="708" w:type="dxa"/>
          </w:tcPr>
          <w:p w:rsidR="00A716B8" w:rsidRDefault="006A244D">
            <w:r>
              <w:rPr>
                <w:rFonts w:hint="eastAsia"/>
              </w:rPr>
              <w:t>单位</w:t>
            </w:r>
          </w:p>
        </w:tc>
        <w:tc>
          <w:tcPr>
            <w:tcW w:w="875" w:type="dxa"/>
          </w:tcPr>
          <w:p w:rsidR="00A716B8" w:rsidRDefault="006A244D">
            <w:r>
              <w:rPr>
                <w:rFonts w:hint="eastAsia"/>
              </w:rPr>
              <w:t>数量</w:t>
            </w:r>
          </w:p>
        </w:tc>
        <w:tc>
          <w:tcPr>
            <w:tcW w:w="1218" w:type="dxa"/>
          </w:tcPr>
          <w:p w:rsidR="00A716B8" w:rsidRDefault="006A244D">
            <w:r>
              <w:rPr>
                <w:rFonts w:hint="eastAsia"/>
              </w:rPr>
              <w:t>单价（元）</w:t>
            </w:r>
          </w:p>
        </w:tc>
        <w:tc>
          <w:tcPr>
            <w:tcW w:w="1218" w:type="dxa"/>
          </w:tcPr>
          <w:p w:rsidR="00A716B8" w:rsidRDefault="006A244D">
            <w:r>
              <w:rPr>
                <w:rFonts w:hint="eastAsia"/>
              </w:rPr>
              <w:t>金额（元）</w:t>
            </w:r>
          </w:p>
        </w:tc>
      </w:tr>
      <w:tr w:rsidR="00A716B8">
        <w:trPr>
          <w:trHeight w:val="606"/>
        </w:trPr>
        <w:tc>
          <w:tcPr>
            <w:tcW w:w="534" w:type="dxa"/>
          </w:tcPr>
          <w:p w:rsidR="00A716B8" w:rsidRDefault="006A244D">
            <w:r>
              <w:rPr>
                <w:rFonts w:hint="eastAsia"/>
              </w:rPr>
              <w:t>1</w:t>
            </w:r>
          </w:p>
        </w:tc>
        <w:tc>
          <w:tcPr>
            <w:tcW w:w="2976" w:type="dxa"/>
          </w:tcPr>
          <w:p w:rsidR="00A716B8" w:rsidRDefault="006A244D">
            <w:r>
              <w:rPr>
                <w:rFonts w:hint="eastAsia"/>
              </w:rPr>
              <w:t>步入式环境试验仓</w:t>
            </w:r>
          </w:p>
        </w:tc>
        <w:tc>
          <w:tcPr>
            <w:tcW w:w="993" w:type="dxa"/>
          </w:tcPr>
          <w:p w:rsidR="00A716B8" w:rsidRDefault="00A716B8"/>
        </w:tc>
        <w:tc>
          <w:tcPr>
            <w:tcW w:w="708" w:type="dxa"/>
          </w:tcPr>
          <w:p w:rsidR="00A716B8" w:rsidRDefault="006A244D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75" w:type="dxa"/>
          </w:tcPr>
          <w:p w:rsidR="00A716B8" w:rsidRDefault="006A24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A716B8" w:rsidRDefault="006A244D">
            <w:pPr>
              <w:jc w:val="center"/>
            </w:pPr>
            <w:r>
              <w:rPr>
                <w:rFonts w:hint="eastAsia"/>
              </w:rPr>
              <w:t>5250</w:t>
            </w:r>
          </w:p>
        </w:tc>
        <w:tc>
          <w:tcPr>
            <w:tcW w:w="1218" w:type="dxa"/>
          </w:tcPr>
          <w:p w:rsidR="00A716B8" w:rsidRDefault="006A244D">
            <w:pPr>
              <w:jc w:val="center"/>
            </w:pPr>
            <w:r>
              <w:rPr>
                <w:rFonts w:hint="eastAsia"/>
              </w:rPr>
              <w:t>5250</w:t>
            </w:r>
          </w:p>
        </w:tc>
      </w:tr>
      <w:tr w:rsidR="00A716B8">
        <w:tc>
          <w:tcPr>
            <w:tcW w:w="8522" w:type="dxa"/>
            <w:gridSpan w:val="7"/>
          </w:tcPr>
          <w:p w:rsidR="00A716B8" w:rsidRDefault="006A244D" w:rsidP="00862407">
            <w:r>
              <w:rPr>
                <w:rFonts w:hint="eastAsia"/>
              </w:rPr>
              <w:t>合计人民币（大写）：伍仟贰佰伍拾元整</w:t>
            </w:r>
            <w:r>
              <w:rPr>
                <w:rFonts w:asciiTheme="minorEastAsia" w:hAnsiTheme="minorEastAsia" w:hint="eastAsia"/>
              </w:rPr>
              <w:t>￥:5250元（含</w:t>
            </w:r>
            <w:ins w:id="27" w:author="PC" w:date="2022-06-10T11:17:00Z">
              <w:r w:rsidR="00862407">
                <w:rPr>
                  <w:rFonts w:asciiTheme="minorEastAsia" w:hAnsiTheme="minorEastAsia" w:hint="eastAsia"/>
                </w:rPr>
                <w:t>税</w:t>
              </w:r>
            </w:ins>
            <w:del w:id="28" w:author="PC" w:date="2022-06-10T11:17:00Z">
              <w:r w:rsidDel="00862407">
                <w:rPr>
                  <w:rFonts w:asciiTheme="minorEastAsia" w:hAnsiTheme="minorEastAsia" w:hint="eastAsia"/>
                </w:rPr>
                <w:delText>发票</w:delText>
              </w:r>
            </w:del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:rsidR="006A244D" w:rsidRDefault="006A244D" w:rsidP="006A244D">
      <w:pPr>
        <w:pStyle w:val="a6"/>
        <w:ind w:left="420" w:firstLineChars="0" w:firstLine="0"/>
        <w:rPr>
          <w:ins w:id="29" w:author="PC" w:date="2022-06-10T11:30:00Z"/>
          <w:rFonts w:asciiTheme="minorEastAsia" w:hAnsiTheme="minorEastAsia" w:hint="eastAsia"/>
          <w:u w:val="dash"/>
        </w:rPr>
      </w:pPr>
    </w:p>
    <w:p w:rsidR="00A716B8" w:rsidRDefault="006A244D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u w:val="dash"/>
        </w:rPr>
      </w:pPr>
      <w:r>
        <w:rPr>
          <w:rFonts w:asciiTheme="minorEastAsia" w:hAnsiTheme="minorEastAsia" w:hint="eastAsia"/>
        </w:rPr>
        <w:t>质量要求</w:t>
      </w:r>
      <w:ins w:id="30" w:author="PC" w:date="2022-06-10T11:19:00Z">
        <w:r w:rsidR="00862407">
          <w:rPr>
            <w:rFonts w:asciiTheme="minorEastAsia" w:hAnsiTheme="minorEastAsia" w:hint="eastAsia"/>
          </w:rPr>
          <w:t>、</w:t>
        </w:r>
      </w:ins>
      <w:r>
        <w:rPr>
          <w:rFonts w:asciiTheme="minorEastAsia" w:hAnsiTheme="minorEastAsia" w:hint="eastAsia"/>
        </w:rPr>
        <w:t>技术标准、</w:t>
      </w:r>
      <w:del w:id="31" w:author="PC" w:date="2022-06-10T11:19:00Z">
        <w:r w:rsidDel="00862407">
          <w:rPr>
            <w:rFonts w:asciiTheme="minorEastAsia" w:hAnsiTheme="minorEastAsia" w:hint="eastAsia"/>
          </w:rPr>
          <w:delText>维修</w:delText>
        </w:r>
      </w:del>
      <w:ins w:id="32" w:author="PC" w:date="2022-06-10T11:19:00Z">
        <w:r w:rsidR="00862407">
          <w:rPr>
            <w:rFonts w:asciiTheme="minorEastAsia" w:hAnsiTheme="minorEastAsia" w:hint="eastAsia"/>
          </w:rPr>
          <w:t>乙</w:t>
        </w:r>
      </w:ins>
      <w:r>
        <w:rPr>
          <w:rFonts w:asciiTheme="minorEastAsia" w:hAnsiTheme="minorEastAsia" w:hint="eastAsia"/>
        </w:rPr>
        <w:t>方对质量负责的条件和期限：</w:t>
      </w:r>
      <w:ins w:id="33" w:author="PC" w:date="2022-06-10T11:48:00Z">
        <w:r w:rsidR="00AA09D3">
          <w:rPr>
            <w:rFonts w:asciiTheme="minorEastAsia" w:hAnsiTheme="minorEastAsia" w:hint="eastAsia"/>
          </w:rPr>
          <w:t>设备维</w:t>
        </w:r>
      </w:ins>
      <w:ins w:id="34" w:author="PC" w:date="2022-06-10T11:49:00Z">
        <w:r w:rsidR="00AA09D3">
          <w:rPr>
            <w:rFonts w:asciiTheme="minorEastAsia" w:hAnsiTheme="minorEastAsia" w:hint="eastAsia"/>
          </w:rPr>
          <w:t>修完毕后，质量稳定可靠，满足甲方使用要求。性能</w:t>
        </w:r>
      </w:ins>
      <w:ins w:id="35" w:author="PC" w:date="2022-06-10T11:50:00Z">
        <w:r w:rsidR="00AA09D3">
          <w:rPr>
            <w:rFonts w:asciiTheme="minorEastAsia" w:hAnsiTheme="minorEastAsia" w:hint="eastAsia"/>
          </w:rPr>
          <w:t>应完全符合</w:t>
        </w:r>
      </w:ins>
      <w:del w:id="36" w:author="PC" w:date="2022-06-10T11:50:00Z">
        <w:r w:rsidDel="00AA09D3">
          <w:rPr>
            <w:rFonts w:asciiTheme="minorEastAsia" w:hAnsiTheme="minorEastAsia" w:hint="eastAsia"/>
            <w:u w:val="dash"/>
          </w:rPr>
          <w:delText>按</w:delText>
        </w:r>
      </w:del>
      <w:ins w:id="37" w:author="PC" w:date="2022-06-10T11:19:00Z">
        <w:r w:rsidR="00862407">
          <w:rPr>
            <w:rFonts w:asciiTheme="minorEastAsia" w:hAnsiTheme="minorEastAsia" w:hint="eastAsia"/>
            <w:u w:val="dash"/>
          </w:rPr>
          <w:t>甲方</w:t>
        </w:r>
      </w:ins>
      <w:r>
        <w:rPr>
          <w:rFonts w:asciiTheme="minorEastAsia" w:hAnsiTheme="minorEastAsia" w:hint="eastAsia"/>
          <w:u w:val="dash"/>
        </w:rPr>
        <w:t>要求及</w:t>
      </w:r>
      <w:ins w:id="38" w:author="PC" w:date="2022-06-10T11:20:00Z">
        <w:r w:rsidR="00862407">
          <w:rPr>
            <w:rFonts w:asciiTheme="minorEastAsia" w:hAnsiTheme="minorEastAsia" w:hint="eastAsia"/>
            <w:u w:val="dash"/>
          </w:rPr>
          <w:t>国家及行业</w:t>
        </w:r>
      </w:ins>
      <w:del w:id="39" w:author="PC" w:date="2022-06-10T11:20:00Z">
        <w:r w:rsidDel="00862407">
          <w:rPr>
            <w:rFonts w:asciiTheme="minorEastAsia" w:hAnsiTheme="minorEastAsia" w:hint="eastAsia"/>
            <w:u w:val="dash"/>
          </w:rPr>
          <w:delText>企业</w:delText>
        </w:r>
      </w:del>
      <w:r>
        <w:rPr>
          <w:rFonts w:asciiTheme="minorEastAsia" w:hAnsiTheme="minorEastAsia" w:hint="eastAsia"/>
          <w:u w:val="dash"/>
        </w:rPr>
        <w:t>标准</w:t>
      </w:r>
      <w:del w:id="40" w:author="PC" w:date="2022-06-10T11:50:00Z">
        <w:r w:rsidDel="00AA09D3">
          <w:rPr>
            <w:rFonts w:asciiTheme="minorEastAsia" w:hAnsiTheme="minorEastAsia" w:hint="eastAsia"/>
            <w:u w:val="dash"/>
          </w:rPr>
          <w:delText>维修</w:delText>
        </w:r>
      </w:del>
      <w:r>
        <w:rPr>
          <w:rFonts w:asciiTheme="minorEastAsia" w:hAnsiTheme="minorEastAsia" w:hint="eastAsia"/>
          <w:u w:val="dash"/>
        </w:rPr>
        <w:t xml:space="preserve">。一年保修。                                        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  <w:rPr>
          <w:u w:val="dash"/>
        </w:rPr>
      </w:pPr>
      <w:r>
        <w:rPr>
          <w:rFonts w:hint="eastAsia"/>
        </w:rPr>
        <w:t>维修地点</w:t>
      </w:r>
      <w:r>
        <w:rPr>
          <w:rFonts w:asciiTheme="minorEastAsia" w:hAnsiTheme="minorEastAsia" w:hint="eastAsia"/>
        </w:rPr>
        <w:t>、方式：</w:t>
      </w:r>
      <w:r>
        <w:rPr>
          <w:rFonts w:asciiTheme="minorEastAsia" w:hAnsiTheme="minorEastAsia" w:hint="eastAsia"/>
          <w:u w:val="dash"/>
        </w:rPr>
        <w:t>北京光华荣昌汽车部件有限公司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运输方式及达到站岗和费用负担：</w:t>
      </w:r>
      <w:commentRangeStart w:id="41"/>
      <w:r>
        <w:rPr>
          <w:rFonts w:asciiTheme="minorEastAsia" w:hAnsiTheme="minorEastAsia" w:hint="eastAsia"/>
          <w:u w:val="dash"/>
        </w:rPr>
        <w:t>供方代办托运，运费有供方负担</w:t>
      </w:r>
      <w:commentRangeEnd w:id="41"/>
      <w:r w:rsidR="00862407">
        <w:rPr>
          <w:rStyle w:val="a8"/>
        </w:rPr>
        <w:commentReference w:id="41"/>
      </w:r>
      <w:r>
        <w:rPr>
          <w:rFonts w:asciiTheme="minorEastAsia" w:hAnsiTheme="minorEastAsia" w:hint="eastAsia"/>
          <w:u w:val="dash"/>
        </w:rPr>
        <w:t xml:space="preserve">。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合理损耗及计算方法：</w:t>
      </w:r>
      <w:r>
        <w:rPr>
          <w:rFonts w:asciiTheme="minorEastAsia" w:hAnsiTheme="minorEastAsia" w:hint="eastAsia"/>
          <w:u w:val="dash"/>
        </w:rPr>
        <w:t xml:space="preserve">无       </w:t>
      </w:r>
      <w:bookmarkStart w:id="42" w:name="_GoBack"/>
      <w:bookmarkEnd w:id="42"/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包装标准、包装物的供应与回收：</w:t>
      </w:r>
      <w:r>
        <w:rPr>
          <w:rFonts w:asciiTheme="minorEastAsia" w:hAnsiTheme="minorEastAsia" w:hint="eastAsia"/>
          <w:u w:val="dash"/>
        </w:rPr>
        <w:t xml:space="preserve">木箱包装，不回收。   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验收标准、方法及提出异议期限：</w:t>
      </w:r>
      <w:r>
        <w:rPr>
          <w:rFonts w:asciiTheme="minorEastAsia" w:hAnsiTheme="minorEastAsia" w:hint="eastAsia"/>
          <w:u w:val="dash"/>
        </w:rPr>
        <w:t>按</w:t>
      </w:r>
      <w:ins w:id="43" w:author="PC" w:date="2022-06-10T11:41:00Z">
        <w:r w:rsidR="00AA09D3">
          <w:rPr>
            <w:rFonts w:asciiTheme="minorEastAsia" w:hAnsiTheme="minorEastAsia" w:hint="eastAsia"/>
            <w:u w:val="dash"/>
          </w:rPr>
          <w:t>甲</w:t>
        </w:r>
      </w:ins>
      <w:del w:id="44" w:author="PC" w:date="2022-06-10T11:41:00Z">
        <w:r w:rsidDel="00AA09D3">
          <w:rPr>
            <w:rFonts w:asciiTheme="minorEastAsia" w:hAnsiTheme="minorEastAsia" w:hint="eastAsia"/>
            <w:u w:val="dash"/>
          </w:rPr>
          <w:delText>双</w:delText>
        </w:r>
      </w:del>
      <w:r>
        <w:rPr>
          <w:rFonts w:asciiTheme="minorEastAsia" w:hAnsiTheme="minorEastAsia" w:hint="eastAsia"/>
          <w:u w:val="dash"/>
        </w:rPr>
        <w:t>方</w:t>
      </w:r>
      <w:del w:id="45" w:author="PC" w:date="2022-06-10T11:41:00Z">
        <w:r w:rsidDel="00AA09D3">
          <w:rPr>
            <w:rFonts w:asciiTheme="minorEastAsia" w:hAnsiTheme="minorEastAsia" w:hint="eastAsia"/>
            <w:u w:val="dash"/>
          </w:rPr>
          <w:delText>商定的</w:delText>
        </w:r>
      </w:del>
      <w:r>
        <w:rPr>
          <w:rFonts w:asciiTheme="minorEastAsia" w:hAnsiTheme="minorEastAsia" w:hint="eastAsia"/>
          <w:u w:val="dash"/>
        </w:rPr>
        <w:t>要求</w:t>
      </w:r>
      <w:ins w:id="46" w:author="PC" w:date="2022-06-10T11:54:00Z">
        <w:r w:rsidR="005C1A6D">
          <w:rPr>
            <w:rFonts w:asciiTheme="minorEastAsia" w:hAnsiTheme="minorEastAsia" w:hint="eastAsia"/>
            <w:u w:val="dash"/>
          </w:rPr>
          <w:t>及国家、行业有</w:t>
        </w:r>
      </w:ins>
      <w:ins w:id="47" w:author="PC" w:date="2022-06-10T11:55:00Z">
        <w:r w:rsidR="005C1A6D">
          <w:rPr>
            <w:rFonts w:asciiTheme="minorEastAsia" w:hAnsiTheme="minorEastAsia" w:hint="eastAsia"/>
            <w:u w:val="dash"/>
          </w:rPr>
          <w:t>关</w:t>
        </w:r>
      </w:ins>
      <w:ins w:id="48" w:author="PC" w:date="2022-06-10T11:54:00Z">
        <w:r w:rsidR="005C1A6D">
          <w:rPr>
            <w:rFonts w:asciiTheme="minorEastAsia" w:hAnsiTheme="minorEastAsia" w:hint="eastAsia"/>
            <w:u w:val="dash"/>
          </w:rPr>
          <w:t>标准验收，</w:t>
        </w:r>
      </w:ins>
      <w:ins w:id="49" w:author="PC" w:date="2022-06-10T11:55:00Z">
        <w:r w:rsidR="005C1A6D">
          <w:rPr>
            <w:rFonts w:asciiTheme="minorEastAsia" w:hAnsiTheme="minorEastAsia" w:hint="eastAsia"/>
            <w:u w:val="dash"/>
          </w:rPr>
          <w:t>达到原出厂技术指标</w:t>
        </w:r>
      </w:ins>
      <w:r>
        <w:rPr>
          <w:rFonts w:asciiTheme="minorEastAsia" w:hAnsiTheme="minorEastAsia" w:hint="eastAsia"/>
          <w:u w:val="dash"/>
        </w:rPr>
        <w:t xml:space="preserve">。  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随机备品、配件工具数量及供应办法：</w:t>
      </w:r>
      <w:r>
        <w:rPr>
          <w:rFonts w:asciiTheme="minorEastAsia" w:hAnsiTheme="minorEastAsia" w:hint="eastAsia"/>
          <w:u w:val="dash"/>
        </w:rPr>
        <w:t xml:space="preserve"> 配全                                     </w:t>
      </w:r>
    </w:p>
    <w:p w:rsidR="006A244D" w:rsidRPr="006A244D" w:rsidRDefault="006A244D">
      <w:pPr>
        <w:pStyle w:val="a6"/>
        <w:numPr>
          <w:ilvl w:val="0"/>
          <w:numId w:val="1"/>
        </w:numPr>
        <w:ind w:firstLineChars="0"/>
        <w:rPr>
          <w:ins w:id="50" w:author="PC" w:date="2022-06-10T11:37:00Z"/>
          <w:rFonts w:hint="eastAsia"/>
        </w:rPr>
      </w:pPr>
      <w:r>
        <w:rPr>
          <w:rFonts w:asciiTheme="minorEastAsia" w:hAnsiTheme="minorEastAsia" w:hint="eastAsia"/>
        </w:rPr>
        <w:t>结算方式及期限：</w:t>
      </w:r>
    </w:p>
    <w:p w:rsidR="006A244D" w:rsidRPr="006A244D" w:rsidRDefault="006A244D" w:rsidP="006A244D">
      <w:pPr>
        <w:pStyle w:val="a6"/>
        <w:numPr>
          <w:ilvl w:val="3"/>
          <w:numId w:val="1"/>
        </w:numPr>
        <w:ind w:firstLineChars="0"/>
        <w:rPr>
          <w:ins w:id="51" w:author="PC" w:date="2022-06-10T11:37:00Z"/>
          <w:rFonts w:asciiTheme="minorEastAsia" w:hAnsiTheme="minorEastAsia" w:hint="eastAsia"/>
          <w:u w:val="dash"/>
        </w:rPr>
      </w:pPr>
      <w:ins w:id="52" w:author="PC" w:date="2022-06-10T11:37:00Z">
        <w:r w:rsidRPr="006A244D">
          <w:rPr>
            <w:rFonts w:asciiTheme="minorEastAsia" w:hAnsiTheme="minorEastAsia" w:hint="eastAsia"/>
            <w:u w:val="dash"/>
          </w:rPr>
          <w:t>设备维修完毕，经甲乙双方共同验收合格后，乙方开具全额增值税</w:t>
        </w:r>
        <w:r>
          <w:rPr>
            <w:rFonts w:asciiTheme="minorEastAsia" w:hAnsiTheme="minorEastAsia" w:hint="eastAsia"/>
            <w:u w:val="dash"/>
          </w:rPr>
          <w:t>专用</w:t>
        </w:r>
        <w:r w:rsidRPr="006A244D">
          <w:rPr>
            <w:rFonts w:asciiTheme="minorEastAsia" w:hAnsiTheme="minorEastAsia" w:hint="eastAsia"/>
            <w:u w:val="dash"/>
          </w:rPr>
          <w:t>发票；</w:t>
        </w:r>
      </w:ins>
    </w:p>
    <w:p w:rsidR="006A244D" w:rsidRPr="006A244D" w:rsidRDefault="006A244D" w:rsidP="006A244D">
      <w:pPr>
        <w:pStyle w:val="a6"/>
        <w:numPr>
          <w:ilvl w:val="3"/>
          <w:numId w:val="1"/>
        </w:numPr>
        <w:ind w:firstLineChars="0"/>
        <w:rPr>
          <w:ins w:id="53" w:author="PC" w:date="2022-06-10T11:37:00Z"/>
          <w:rFonts w:asciiTheme="minorEastAsia" w:hAnsiTheme="minorEastAsia" w:hint="eastAsia"/>
          <w:u w:val="dash"/>
        </w:rPr>
      </w:pPr>
      <w:ins w:id="54" w:author="PC" w:date="2022-06-10T11:37:00Z">
        <w:r>
          <w:rPr>
            <w:rFonts w:asciiTheme="minorEastAsia" w:hAnsiTheme="minorEastAsia" w:hint="eastAsia"/>
            <w:u w:val="dash"/>
          </w:rPr>
          <w:t>甲方收到上述发票后三日内，一次性支付全款。</w:t>
        </w:r>
      </w:ins>
    </w:p>
    <w:p w:rsidR="006A244D" w:rsidRPr="006A244D" w:rsidRDefault="006A244D" w:rsidP="006A244D">
      <w:pPr>
        <w:pStyle w:val="a6"/>
        <w:ind w:left="420" w:firstLineChars="0" w:firstLine="0"/>
        <w:rPr>
          <w:ins w:id="55" w:author="PC" w:date="2022-06-10T11:37:00Z"/>
          <w:rFonts w:hint="eastAsia"/>
        </w:rPr>
      </w:pPr>
    </w:p>
    <w:p w:rsidR="00A716B8" w:rsidRDefault="006A244D" w:rsidP="006A244D">
      <w:pPr>
        <w:pStyle w:val="a6"/>
        <w:ind w:left="420" w:firstLineChars="0" w:firstLine="0"/>
        <w:pPrChange w:id="56" w:author="PC" w:date="2022-06-10T11:39:00Z">
          <w:pPr>
            <w:pStyle w:val="a6"/>
            <w:numPr>
              <w:numId w:val="1"/>
            </w:numPr>
            <w:ind w:left="420" w:firstLineChars="0" w:hanging="420"/>
          </w:pPr>
        </w:pPrChange>
      </w:pPr>
      <w:del w:id="57" w:author="PC" w:date="2022-06-10T11:39:00Z">
        <w:r w:rsidDel="006A244D">
          <w:rPr>
            <w:rFonts w:asciiTheme="minorEastAsia" w:hAnsiTheme="minorEastAsia" w:hint="eastAsia"/>
            <w:u w:val="dash"/>
          </w:rPr>
          <w:delText xml:space="preserve">货物验收合格并安装以后，支付全款。 </w:delText>
        </w:r>
      </w:del>
      <w:r>
        <w:rPr>
          <w:rFonts w:asciiTheme="minorEastAsia" w:hAnsiTheme="minorEastAsia" w:hint="eastAsia"/>
          <w:u w:val="dash"/>
        </w:rPr>
        <w:t xml:space="preserve">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  <w:rPr>
          <w:u w:val="dash"/>
        </w:rPr>
      </w:pPr>
      <w:r>
        <w:rPr>
          <w:rFonts w:asciiTheme="minorEastAsia" w:hAnsiTheme="minorEastAsia" w:hint="eastAsia"/>
        </w:rPr>
        <w:t>如需提供担保，另立合同担保书，作为本合同附件：</w:t>
      </w:r>
      <w:r>
        <w:rPr>
          <w:rFonts w:asciiTheme="minorEastAsia" w:hAnsiTheme="minorEastAsia" w:hint="eastAsia"/>
          <w:u w:val="dash"/>
        </w:rPr>
        <w:t xml:space="preserve">  无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违约责任：</w:t>
      </w:r>
      <w:del w:id="58" w:author="PC" w:date="2022-06-10T11:43:00Z">
        <w:r w:rsidDel="00AA09D3">
          <w:rPr>
            <w:rFonts w:asciiTheme="minorEastAsia" w:hAnsiTheme="minorEastAsia" w:hint="eastAsia"/>
            <w:u w:val="dash"/>
          </w:rPr>
          <w:delText xml:space="preserve"> 按合同法有关条款执行。</w:delText>
        </w:r>
      </w:del>
      <w:r>
        <w:rPr>
          <w:rFonts w:asciiTheme="minorEastAsia" w:hAnsiTheme="minorEastAsia" w:hint="eastAsia"/>
          <w:u w:val="dash"/>
        </w:rPr>
        <w:t xml:space="preserve">  </w:t>
      </w:r>
      <w:del w:id="59" w:author="PC" w:date="2022-06-10T11:46:00Z">
        <w:r w:rsidDel="00AA09D3">
          <w:rPr>
            <w:rFonts w:asciiTheme="minorEastAsia" w:hAnsiTheme="minorEastAsia" w:hint="eastAsia"/>
            <w:u w:val="dash"/>
          </w:rPr>
          <w:delText xml:space="preserve">  </w:delText>
        </w:r>
      </w:del>
      <w:ins w:id="60" w:author="PC" w:date="2022-06-10T11:43:00Z">
        <w:r w:rsidR="00AA09D3">
          <w:rPr>
            <w:rFonts w:asciiTheme="minorEastAsia" w:hAnsiTheme="minorEastAsia" w:hint="eastAsia"/>
            <w:u w:val="dash"/>
          </w:rPr>
          <w:t>因乙方不能按甲方标注完成</w:t>
        </w:r>
      </w:ins>
      <w:ins w:id="61" w:author="PC" w:date="2022-06-10T11:44:00Z">
        <w:r w:rsidR="00AA09D3">
          <w:rPr>
            <w:rFonts w:asciiTheme="minorEastAsia" w:hAnsiTheme="minorEastAsia" w:hint="eastAsia"/>
            <w:u w:val="dash"/>
          </w:rPr>
          <w:t>维修</w:t>
        </w:r>
      </w:ins>
      <w:ins w:id="62" w:author="PC" w:date="2022-06-10T11:46:00Z">
        <w:r w:rsidR="00AA09D3">
          <w:rPr>
            <w:rFonts w:asciiTheme="minorEastAsia" w:hAnsiTheme="minorEastAsia" w:hint="eastAsia"/>
            <w:u w:val="dash"/>
          </w:rPr>
          <w:t>的</w:t>
        </w:r>
      </w:ins>
      <w:ins w:id="63" w:author="PC" w:date="2022-06-10T11:44:00Z">
        <w:r w:rsidR="00AA09D3">
          <w:rPr>
            <w:rFonts w:asciiTheme="minorEastAsia" w:hAnsiTheme="minorEastAsia" w:hint="eastAsia"/>
            <w:u w:val="dash"/>
          </w:rPr>
          <w:t>，</w:t>
        </w:r>
      </w:ins>
      <w:ins w:id="64" w:author="PC" w:date="2022-06-10T11:46:00Z">
        <w:r w:rsidR="00AA09D3">
          <w:rPr>
            <w:rFonts w:asciiTheme="minorEastAsia" w:hAnsiTheme="minorEastAsia" w:hint="eastAsia"/>
            <w:u w:val="dash"/>
          </w:rPr>
          <w:t>每</w:t>
        </w:r>
      </w:ins>
      <w:ins w:id="65" w:author="PC" w:date="2022-06-10T11:44:00Z">
        <w:r w:rsidR="00AA09D3">
          <w:rPr>
            <w:rFonts w:asciiTheme="minorEastAsia" w:hAnsiTheme="minorEastAsia" w:hint="eastAsia"/>
            <w:u w:val="dash"/>
          </w:rPr>
          <w:t>延期</w:t>
        </w:r>
      </w:ins>
      <w:ins w:id="66" w:author="PC" w:date="2022-06-10T11:46:00Z">
        <w:r w:rsidR="00AA09D3">
          <w:rPr>
            <w:rFonts w:asciiTheme="minorEastAsia" w:hAnsiTheme="minorEastAsia" w:hint="eastAsia"/>
            <w:u w:val="dash"/>
          </w:rPr>
          <w:t>1</w:t>
        </w:r>
      </w:ins>
      <w:ins w:id="67" w:author="PC" w:date="2022-06-10T11:44:00Z">
        <w:r w:rsidR="00AA09D3">
          <w:rPr>
            <w:rFonts w:asciiTheme="minorEastAsia" w:hAnsiTheme="minorEastAsia" w:hint="eastAsia"/>
            <w:u w:val="dash"/>
          </w:rPr>
          <w:t>日，乙方按合同总价的0.5%向甲方支付违约金</w:t>
        </w:r>
      </w:ins>
      <w:ins w:id="68" w:author="PC" w:date="2022-06-10T11:58:00Z">
        <w:r w:rsidR="005C1A6D">
          <w:rPr>
            <w:rFonts w:asciiTheme="minorEastAsia" w:hAnsiTheme="minorEastAsia" w:hint="eastAsia"/>
            <w:u w:val="dash"/>
          </w:rPr>
          <w:t>，违约金从合同总价款中直接扣</w:t>
        </w:r>
        <w:r w:rsidR="005C1A6D">
          <w:rPr>
            <w:rFonts w:asciiTheme="minorEastAsia" w:hAnsiTheme="minorEastAsia" w:hint="eastAsia"/>
            <w:u w:val="dash"/>
          </w:rPr>
          <w:lastRenderedPageBreak/>
          <w:t>除</w:t>
        </w:r>
      </w:ins>
      <w:ins w:id="69" w:author="PC" w:date="2022-06-10T11:44:00Z">
        <w:r w:rsidR="00AA09D3">
          <w:rPr>
            <w:rFonts w:asciiTheme="minorEastAsia" w:hAnsiTheme="minorEastAsia" w:hint="eastAsia"/>
            <w:u w:val="dash"/>
          </w:rPr>
          <w:t>；因乙方原因延期交货</w:t>
        </w:r>
      </w:ins>
      <w:ins w:id="70" w:author="PC" w:date="2022-06-10T11:45:00Z">
        <w:r w:rsidR="00AA09D3">
          <w:rPr>
            <w:rFonts w:asciiTheme="minorEastAsia" w:hAnsiTheme="minorEastAsia" w:hint="eastAsia"/>
            <w:u w:val="dash"/>
          </w:rPr>
          <w:t>超过</w:t>
        </w:r>
      </w:ins>
      <w:ins w:id="71" w:author="PC" w:date="2022-06-10T11:46:00Z">
        <w:r w:rsidR="00AA09D3">
          <w:rPr>
            <w:rFonts w:asciiTheme="minorEastAsia" w:hAnsiTheme="minorEastAsia" w:hint="eastAsia"/>
            <w:u w:val="dash"/>
          </w:rPr>
          <w:t>7日</w:t>
        </w:r>
      </w:ins>
      <w:ins w:id="72" w:author="PC" w:date="2022-06-10T11:45:00Z">
        <w:r w:rsidR="00AA09D3">
          <w:rPr>
            <w:rFonts w:asciiTheme="minorEastAsia" w:hAnsiTheme="minorEastAsia" w:hint="eastAsia"/>
            <w:u w:val="dash"/>
          </w:rPr>
          <w:t>的，甲方有权取消本合同，同时乙方赔偿甲方</w:t>
        </w:r>
      </w:ins>
      <w:ins w:id="73" w:author="PC" w:date="2022-06-10T11:46:00Z">
        <w:r w:rsidR="00AA09D3">
          <w:rPr>
            <w:rFonts w:asciiTheme="minorEastAsia" w:hAnsiTheme="minorEastAsia" w:hint="eastAsia"/>
            <w:u w:val="dash"/>
          </w:rPr>
          <w:t>因此而产生的直接损失。</w:t>
        </w:r>
      </w:ins>
      <w:r>
        <w:rPr>
          <w:rFonts w:asciiTheme="minorEastAsia" w:hAnsiTheme="minorEastAsia" w:hint="eastAsia"/>
          <w:u w:val="dash"/>
        </w:rPr>
        <w:t xml:space="preserve">         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解决合同纠纷的方式：</w:t>
      </w:r>
      <w:r>
        <w:rPr>
          <w:rFonts w:asciiTheme="minorEastAsia" w:hAnsiTheme="minorEastAsia" w:hint="eastAsia"/>
          <w:u w:val="dash"/>
        </w:rPr>
        <w:t xml:space="preserve"> 双方协商</w:t>
      </w:r>
      <w:ins w:id="74" w:author="PC" w:date="2022-06-10T11:40:00Z">
        <w:r>
          <w:rPr>
            <w:rFonts w:asciiTheme="minorEastAsia" w:hAnsiTheme="minorEastAsia" w:hint="eastAsia"/>
            <w:u w:val="dash"/>
          </w:rPr>
          <w:t>一致</w:t>
        </w:r>
      </w:ins>
      <w:r>
        <w:rPr>
          <w:rFonts w:asciiTheme="minorEastAsia" w:hAnsiTheme="minorEastAsia" w:hint="eastAsia"/>
          <w:u w:val="dash"/>
        </w:rPr>
        <w:t>解决</w:t>
      </w:r>
      <w:ins w:id="75" w:author="PC" w:date="2022-06-10T11:40:00Z">
        <w:r>
          <w:rPr>
            <w:rFonts w:asciiTheme="minorEastAsia" w:hAnsiTheme="minorEastAsia" w:hint="eastAsia"/>
            <w:u w:val="dash"/>
          </w:rPr>
          <w:t>；</w:t>
        </w:r>
        <w:r w:rsidR="00AA09D3">
          <w:rPr>
            <w:rFonts w:asciiTheme="minorEastAsia" w:hAnsiTheme="minorEastAsia" w:hint="eastAsia"/>
            <w:u w:val="dash"/>
          </w:rPr>
          <w:t>协商</w:t>
        </w:r>
      </w:ins>
      <w:ins w:id="76" w:author="PC" w:date="2022-06-10T11:47:00Z">
        <w:r w:rsidR="00AA09D3">
          <w:rPr>
            <w:rFonts w:asciiTheme="minorEastAsia" w:hAnsiTheme="minorEastAsia" w:hint="eastAsia"/>
            <w:u w:val="dash"/>
          </w:rPr>
          <w:t>不成时</w:t>
        </w:r>
      </w:ins>
      <w:ins w:id="77" w:author="PC" w:date="2022-06-10T11:40:00Z">
        <w:r w:rsidR="00AA09D3">
          <w:rPr>
            <w:rFonts w:asciiTheme="minorEastAsia" w:hAnsiTheme="minorEastAsia" w:hint="eastAsia"/>
            <w:u w:val="dash"/>
          </w:rPr>
          <w:t>，</w:t>
        </w:r>
      </w:ins>
      <w:ins w:id="78" w:author="PC" w:date="2022-06-10T11:41:00Z">
        <w:r w:rsidR="00AA09D3">
          <w:rPr>
            <w:rFonts w:asciiTheme="minorEastAsia" w:hAnsiTheme="minorEastAsia" w:hint="eastAsia"/>
            <w:u w:val="dash"/>
          </w:rPr>
          <w:t>可</w:t>
        </w:r>
      </w:ins>
      <w:ins w:id="79" w:author="PC" w:date="2022-06-10T11:40:00Z">
        <w:r w:rsidR="00AA09D3">
          <w:rPr>
            <w:rFonts w:asciiTheme="minorEastAsia" w:hAnsiTheme="minorEastAsia" w:hint="eastAsia"/>
            <w:u w:val="dash"/>
          </w:rPr>
          <w:t>向</w:t>
        </w:r>
      </w:ins>
      <w:ins w:id="80" w:author="PC" w:date="2022-06-10T11:47:00Z">
        <w:r w:rsidR="00AA09D3">
          <w:rPr>
            <w:rFonts w:asciiTheme="minorEastAsia" w:hAnsiTheme="minorEastAsia" w:hint="eastAsia"/>
            <w:u w:val="dash"/>
          </w:rPr>
          <w:t>合同</w:t>
        </w:r>
      </w:ins>
      <w:ins w:id="81" w:author="PC" w:date="2022-06-10T11:48:00Z">
        <w:r w:rsidR="00AA09D3">
          <w:rPr>
            <w:rFonts w:asciiTheme="minorEastAsia" w:hAnsiTheme="minorEastAsia" w:hint="eastAsia"/>
            <w:u w:val="dash"/>
          </w:rPr>
          <w:t>签订地</w:t>
        </w:r>
      </w:ins>
      <w:ins w:id="82" w:author="PC" w:date="2022-06-10T11:41:00Z">
        <w:r w:rsidR="00AA09D3">
          <w:rPr>
            <w:rFonts w:asciiTheme="minorEastAsia" w:hAnsiTheme="minorEastAsia" w:hint="eastAsia"/>
            <w:u w:val="dash"/>
          </w:rPr>
          <w:t>人民</w:t>
        </w:r>
      </w:ins>
      <w:ins w:id="83" w:author="PC" w:date="2022-06-10T11:40:00Z">
        <w:r w:rsidR="00AA09D3">
          <w:rPr>
            <w:rFonts w:asciiTheme="minorEastAsia" w:hAnsiTheme="minorEastAsia" w:hint="eastAsia"/>
            <w:u w:val="dash"/>
          </w:rPr>
          <w:t>法院起诉</w:t>
        </w:r>
      </w:ins>
      <w:del w:id="84" w:author="PC" w:date="2022-06-10T11:40:00Z">
        <w:r w:rsidDel="006A244D">
          <w:rPr>
            <w:rFonts w:asciiTheme="minorEastAsia" w:hAnsiTheme="minorEastAsia" w:hint="eastAsia"/>
            <w:u w:val="dash"/>
          </w:rPr>
          <w:delText>。</w:delText>
        </w:r>
      </w:del>
      <w:r>
        <w:rPr>
          <w:rFonts w:asciiTheme="minorEastAsia" w:hAnsiTheme="minorEastAsia" w:hint="eastAsia"/>
          <w:u w:val="dash"/>
        </w:rPr>
        <w:t xml:space="preserve">                                    </w:t>
      </w:r>
    </w:p>
    <w:p w:rsidR="00A716B8" w:rsidRDefault="006A244D">
      <w:pPr>
        <w:pStyle w:val="a6"/>
        <w:numPr>
          <w:ilvl w:val="0"/>
          <w:numId w:val="1"/>
        </w:numPr>
        <w:ind w:firstLineChars="0"/>
      </w:pPr>
      <w:r>
        <w:rPr>
          <w:rFonts w:asciiTheme="minorEastAsia" w:hAnsiTheme="minorEastAsia" w:hint="eastAsia"/>
        </w:rPr>
        <w:t>其他约定事项：</w:t>
      </w:r>
      <w:r>
        <w:rPr>
          <w:rFonts w:asciiTheme="minorEastAsia" w:hAnsiTheme="minorEastAsia" w:hint="eastAsia"/>
          <w:u w:val="dash"/>
        </w:rPr>
        <w:t xml:space="preserve"> 未</w:t>
      </w:r>
      <w:ins w:id="85" w:author="PC" w:date="2022-06-10T11:47:00Z">
        <w:r w:rsidR="00AA09D3">
          <w:rPr>
            <w:rFonts w:asciiTheme="minorEastAsia" w:hAnsiTheme="minorEastAsia" w:hint="eastAsia"/>
            <w:u w:val="dash"/>
          </w:rPr>
          <w:t>尽</w:t>
        </w:r>
      </w:ins>
      <w:del w:id="86" w:author="PC" w:date="2022-06-10T11:47:00Z">
        <w:r w:rsidDel="00AA09D3">
          <w:rPr>
            <w:rFonts w:asciiTheme="minorEastAsia" w:hAnsiTheme="minorEastAsia" w:hint="eastAsia"/>
            <w:u w:val="dash"/>
          </w:rPr>
          <w:delText>经</w:delText>
        </w:r>
      </w:del>
      <w:r>
        <w:rPr>
          <w:rFonts w:asciiTheme="minorEastAsia" w:hAnsiTheme="minorEastAsia" w:hint="eastAsia"/>
          <w:u w:val="dash"/>
        </w:rPr>
        <w:t xml:space="preserve">事宜，双方执行过程中协商解决。                     </w:t>
      </w:r>
    </w:p>
    <w:tbl>
      <w:tblPr>
        <w:tblStyle w:val="a5"/>
        <w:tblW w:w="8647" w:type="dxa"/>
        <w:tblInd w:w="-34" w:type="dxa"/>
        <w:tblLook w:val="04A0"/>
      </w:tblPr>
      <w:tblGrid>
        <w:gridCol w:w="4517"/>
        <w:gridCol w:w="4130"/>
      </w:tblGrid>
      <w:tr w:rsidR="00A716B8">
        <w:trPr>
          <w:trHeight w:val="2905"/>
        </w:trPr>
        <w:tc>
          <w:tcPr>
            <w:tcW w:w="4517" w:type="dxa"/>
          </w:tcPr>
          <w:p w:rsidR="00A716B8" w:rsidRDefault="005C1A6D">
            <w:pPr>
              <w:pStyle w:val="a6"/>
              <w:ind w:firstLineChars="0" w:firstLine="0"/>
            </w:pPr>
            <w:ins w:id="87" w:author="PC" w:date="2022-06-10T11:57:00Z">
              <w:r>
                <w:rPr>
                  <w:rFonts w:hint="eastAsia"/>
                </w:rPr>
                <w:t>甲</w:t>
              </w:r>
            </w:ins>
            <w:del w:id="88" w:author="PC" w:date="2022-06-10T11:56:00Z">
              <w:r w:rsidR="006A244D" w:rsidDel="005C1A6D">
                <w:rPr>
                  <w:rFonts w:hint="eastAsia"/>
                </w:rPr>
                <w:delText>供</w:delText>
              </w:r>
            </w:del>
            <w:r w:rsidR="006A244D">
              <w:rPr>
                <w:rFonts w:hint="eastAsia"/>
              </w:rPr>
              <w:t>方</w:t>
            </w:r>
          </w:p>
          <w:p w:rsidR="00A716B8" w:rsidDel="005C1A6D" w:rsidRDefault="006A244D">
            <w:pPr>
              <w:pStyle w:val="a6"/>
              <w:ind w:firstLineChars="0" w:firstLine="0"/>
            </w:pPr>
            <w:moveFromRangeStart w:id="89" w:author="PC" w:date="2022-06-10T11:57:00Z" w:name="move105754656"/>
            <w:moveFrom w:id="90" w:author="PC" w:date="2022-06-10T11:57:00Z">
              <w:r w:rsidDel="005C1A6D">
                <w:rPr>
                  <w:rFonts w:hint="eastAsia"/>
                </w:rPr>
                <w:t>单位名称：（章）北京昌盛启凯工程建设有限公司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1" w:author="PC" w:date="2022-06-10T11:57:00Z">
              <w:r w:rsidDel="005C1A6D">
                <w:rPr>
                  <w:rFonts w:hint="eastAsia"/>
                </w:rPr>
                <w:t>单位地址：北京怀柔区渤海镇怀沙路</w:t>
              </w:r>
              <w:r w:rsidDel="005C1A6D">
                <w:rPr>
                  <w:rFonts w:hint="eastAsia"/>
                </w:rPr>
                <w:t>5363</w:t>
              </w:r>
              <w:r w:rsidDel="005C1A6D">
                <w:rPr>
                  <w:rFonts w:hint="eastAsia"/>
                </w:rPr>
                <w:t>号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2" w:author="PC" w:date="2022-06-10T11:57:00Z">
              <w:r w:rsidDel="005C1A6D">
                <w:rPr>
                  <w:rFonts w:hint="eastAsia"/>
                </w:rPr>
                <w:t>法定代表人：唐瑞臣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3" w:author="PC" w:date="2022-06-10T11:57:00Z">
              <w:r w:rsidDel="005C1A6D">
                <w:rPr>
                  <w:rFonts w:hint="eastAsia"/>
                </w:rPr>
                <w:t>委托代理人：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4" w:author="PC" w:date="2022-06-10T11:57:00Z">
              <w:r w:rsidDel="005C1A6D">
                <w:rPr>
                  <w:rFonts w:hint="eastAsia"/>
                </w:rPr>
                <w:t>电话：</w:t>
              </w:r>
              <w:r w:rsidDel="005C1A6D">
                <w:rPr>
                  <w:rFonts w:hint="eastAsia"/>
                </w:rPr>
                <w:t>13111172723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5" w:author="PC" w:date="2022-06-10T11:57:00Z">
              <w:r w:rsidDel="005C1A6D">
                <w:rPr>
                  <w:rFonts w:hint="eastAsia"/>
                </w:rPr>
                <w:t>开户银行：北京农商行怀柔支行东环分理处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6" w:author="PC" w:date="2022-06-10T11:57:00Z">
              <w:r w:rsidDel="005C1A6D">
                <w:rPr>
                  <w:rFonts w:hint="eastAsia"/>
                </w:rPr>
                <w:t>账号：</w:t>
              </w:r>
              <w:r w:rsidDel="005C1A6D">
                <w:rPr>
                  <w:rFonts w:hint="eastAsia"/>
                </w:rPr>
                <w:t>2000000017049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7" w:author="PC" w:date="2022-06-10T11:57:00Z">
              <w:r w:rsidDel="005C1A6D">
                <w:rPr>
                  <w:rFonts w:hint="eastAsia"/>
                </w:rPr>
                <w:t>税号：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8" w:author="PC" w:date="2022-06-10T11:57:00Z">
              <w:r w:rsidDel="005C1A6D">
                <w:rPr>
                  <w:rFonts w:hint="eastAsia"/>
                </w:rPr>
                <w:t>邮政编码：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99" w:author="PC" w:date="2022-06-10T11:57:00Z">
              <w:r w:rsidDel="005C1A6D">
                <w:rPr>
                  <w:rFonts w:hint="eastAsia"/>
                </w:rPr>
                <w:t>传真：</w:t>
              </w:r>
            </w:moveFrom>
          </w:p>
          <w:moveFromRangeEnd w:id="89"/>
          <w:p w:rsidR="005C1A6D" w:rsidRDefault="005C1A6D" w:rsidP="005C1A6D">
            <w:pPr>
              <w:pStyle w:val="a6"/>
              <w:ind w:firstLineChars="0" w:firstLine="0"/>
            </w:pPr>
            <w:moveToRangeStart w:id="100" w:author="PC" w:date="2022-06-10T11:57:00Z" w:name="move105754663"/>
            <w:moveTo w:id="101" w:author="PC" w:date="2022-06-10T11:57:00Z">
              <w:r>
                <w:rPr>
                  <w:rFonts w:hint="eastAsia"/>
                </w:rPr>
                <w:t>单位名称：（章）北京光华荣昌汽车部件有限公司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2" w:author="PC" w:date="2022-06-10T11:57:00Z">
              <w:r>
                <w:rPr>
                  <w:rFonts w:hint="eastAsia"/>
                </w:rPr>
                <w:t>单位地址：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3" w:author="PC" w:date="2022-06-10T11:57:00Z">
              <w:r>
                <w:rPr>
                  <w:rFonts w:hint="eastAsia"/>
                </w:rPr>
                <w:t>法定代表人：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4" w:author="PC" w:date="2022-06-10T11:57:00Z">
              <w:r>
                <w:rPr>
                  <w:rFonts w:hint="eastAsia"/>
                </w:rPr>
                <w:t>委托代理人：（签字）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5" w:author="PC" w:date="2022-06-10T11:57:00Z">
              <w:r>
                <w:rPr>
                  <w:rFonts w:hint="eastAsia"/>
                </w:rPr>
                <w:t>电话：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6" w:author="PC" w:date="2022-06-10T11:57:00Z">
              <w:r>
                <w:rPr>
                  <w:rFonts w:hint="eastAsia"/>
                </w:rPr>
                <w:t>开户银行：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7" w:author="PC" w:date="2022-06-10T11:57:00Z">
              <w:r>
                <w:rPr>
                  <w:rFonts w:hint="eastAsia"/>
                </w:rPr>
                <w:t>行号：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8" w:author="PC" w:date="2022-06-10T11:57:00Z">
              <w:r>
                <w:rPr>
                  <w:rFonts w:hint="eastAsia"/>
                </w:rPr>
                <w:t>账号：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09" w:author="PC" w:date="2022-06-10T11:57:00Z">
              <w:r>
                <w:rPr>
                  <w:rFonts w:hint="eastAsia"/>
                </w:rPr>
                <w:t>税号：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10" w:author="PC" w:date="2022-06-10T11:57:00Z">
              <w:r>
                <w:rPr>
                  <w:rFonts w:hint="eastAsia"/>
                </w:rPr>
                <w:t>邮政编码：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11" w:author="PC" w:date="2022-06-10T11:57:00Z">
              <w:r>
                <w:rPr>
                  <w:rFonts w:hint="eastAsia"/>
                </w:rPr>
                <w:t>传真：</w:t>
              </w:r>
            </w:moveTo>
          </w:p>
          <w:moveToRangeEnd w:id="100"/>
          <w:p w:rsidR="00A716B8" w:rsidRPr="005C1A6D" w:rsidRDefault="00A716B8" w:rsidP="005C1A6D">
            <w:pPr>
              <w:pStyle w:val="a6"/>
              <w:ind w:firstLineChars="0" w:firstLine="0"/>
            </w:pPr>
          </w:p>
        </w:tc>
        <w:tc>
          <w:tcPr>
            <w:tcW w:w="4130" w:type="dxa"/>
          </w:tcPr>
          <w:p w:rsidR="00A716B8" w:rsidRDefault="005C1A6D">
            <w:pPr>
              <w:pStyle w:val="a6"/>
              <w:ind w:firstLineChars="0" w:firstLine="0"/>
              <w:rPr>
                <w:ins w:id="112" w:author="PC" w:date="2022-06-10T11:57:00Z"/>
                <w:rFonts w:hint="eastAsia"/>
              </w:rPr>
            </w:pPr>
            <w:ins w:id="113" w:author="PC" w:date="2022-06-10T11:57:00Z">
              <w:r>
                <w:rPr>
                  <w:rFonts w:hint="eastAsia"/>
                </w:rPr>
                <w:t>乙</w:t>
              </w:r>
            </w:ins>
            <w:del w:id="114" w:author="PC" w:date="2022-06-10T11:57:00Z">
              <w:r w:rsidR="006A244D" w:rsidDel="005C1A6D">
                <w:rPr>
                  <w:rFonts w:hint="eastAsia"/>
                </w:rPr>
                <w:delText>需</w:delText>
              </w:r>
            </w:del>
            <w:r w:rsidR="006A244D">
              <w:rPr>
                <w:rFonts w:hint="eastAsia"/>
              </w:rPr>
              <w:t>方</w:t>
            </w:r>
          </w:p>
          <w:p w:rsidR="005C1A6D" w:rsidRDefault="005C1A6D" w:rsidP="005C1A6D">
            <w:pPr>
              <w:pStyle w:val="a6"/>
              <w:ind w:firstLineChars="0" w:firstLine="0"/>
            </w:pPr>
            <w:moveToRangeStart w:id="115" w:author="PC" w:date="2022-06-10T11:57:00Z" w:name="move105754656"/>
            <w:moveTo w:id="116" w:author="PC" w:date="2022-06-10T11:57:00Z">
              <w:r>
                <w:rPr>
                  <w:rFonts w:hint="eastAsia"/>
                </w:rPr>
                <w:t>单位名称：（章）北京昌盛启凯工程建设有限公司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17" w:author="PC" w:date="2022-06-10T11:57:00Z">
              <w:r>
                <w:rPr>
                  <w:rFonts w:hint="eastAsia"/>
                </w:rPr>
                <w:t>单位地址：北京怀柔区渤海镇怀沙路</w:t>
              </w:r>
              <w:r>
                <w:rPr>
                  <w:rFonts w:hint="eastAsia"/>
                </w:rPr>
                <w:t>5363</w:t>
              </w:r>
              <w:r>
                <w:rPr>
                  <w:rFonts w:hint="eastAsia"/>
                </w:rPr>
                <w:t>号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18" w:author="PC" w:date="2022-06-10T11:57:00Z">
              <w:r>
                <w:rPr>
                  <w:rFonts w:hint="eastAsia"/>
                </w:rPr>
                <w:t>法定代表人：</w:t>
              </w:r>
              <w:proofErr w:type="gramStart"/>
              <w:r>
                <w:rPr>
                  <w:rFonts w:hint="eastAsia"/>
                </w:rPr>
                <w:t>唐瑞臣</w:t>
              </w:r>
              <w:proofErr w:type="gramEnd"/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19" w:author="PC" w:date="2022-06-10T11:57:00Z">
              <w:r>
                <w:rPr>
                  <w:rFonts w:hint="eastAsia"/>
                </w:rPr>
                <w:t>委托代理人：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0" w:author="PC" w:date="2022-06-10T11:57:00Z">
              <w:r>
                <w:rPr>
                  <w:rFonts w:hint="eastAsia"/>
                </w:rPr>
                <w:t>电话：</w:t>
              </w:r>
              <w:r>
                <w:rPr>
                  <w:rFonts w:hint="eastAsia"/>
                </w:rPr>
                <w:t>13111172723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1" w:author="PC" w:date="2022-06-10T11:57:00Z">
              <w:r>
                <w:rPr>
                  <w:rFonts w:hint="eastAsia"/>
                </w:rPr>
                <w:t>开户银行：北京农商行怀柔支行东环分理处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2" w:author="PC" w:date="2022-06-10T11:57:00Z">
              <w:r>
                <w:rPr>
                  <w:rFonts w:hint="eastAsia"/>
                </w:rPr>
                <w:t>账号：</w:t>
              </w:r>
              <w:r>
                <w:rPr>
                  <w:rFonts w:hint="eastAsia"/>
                </w:rPr>
                <w:t>2000000017049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3" w:author="PC" w:date="2022-06-10T11:57:00Z">
              <w:r>
                <w:rPr>
                  <w:rFonts w:hint="eastAsia"/>
                </w:rPr>
                <w:t>税号：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4" w:author="PC" w:date="2022-06-10T11:57:00Z">
              <w:r>
                <w:rPr>
                  <w:rFonts w:hint="eastAsia"/>
                </w:rPr>
                <w:t>邮政编码：</w:t>
              </w:r>
            </w:moveTo>
          </w:p>
          <w:p w:rsidR="005C1A6D" w:rsidRDefault="005C1A6D" w:rsidP="005C1A6D">
            <w:pPr>
              <w:pStyle w:val="a6"/>
              <w:ind w:firstLineChars="0" w:firstLine="0"/>
            </w:pPr>
            <w:moveTo w:id="125" w:author="PC" w:date="2022-06-10T11:57:00Z">
              <w:r>
                <w:rPr>
                  <w:rFonts w:hint="eastAsia"/>
                </w:rPr>
                <w:t>传真：</w:t>
              </w:r>
            </w:moveTo>
          </w:p>
          <w:moveToRangeEnd w:id="115"/>
          <w:p w:rsidR="005C1A6D" w:rsidRDefault="005C1A6D">
            <w:pPr>
              <w:pStyle w:val="a6"/>
              <w:ind w:firstLineChars="0" w:firstLine="0"/>
            </w:pPr>
          </w:p>
          <w:p w:rsidR="00A716B8" w:rsidDel="005C1A6D" w:rsidRDefault="006A244D">
            <w:pPr>
              <w:pStyle w:val="a6"/>
              <w:ind w:firstLineChars="0" w:firstLine="0"/>
            </w:pPr>
            <w:moveFromRangeStart w:id="126" w:author="PC" w:date="2022-06-10T11:57:00Z" w:name="move105754663"/>
            <w:moveFrom w:id="127" w:author="PC" w:date="2022-06-10T11:57:00Z">
              <w:r w:rsidDel="005C1A6D">
                <w:rPr>
                  <w:rFonts w:hint="eastAsia"/>
                </w:rPr>
                <w:t>单位名称：（章）北京光华荣昌汽车部件有限公司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28" w:author="PC" w:date="2022-06-10T11:57:00Z">
              <w:r w:rsidDel="005C1A6D">
                <w:rPr>
                  <w:rFonts w:hint="eastAsia"/>
                </w:rPr>
                <w:t>单位地址：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29" w:author="PC" w:date="2022-06-10T11:57:00Z">
              <w:r w:rsidDel="005C1A6D">
                <w:rPr>
                  <w:rFonts w:hint="eastAsia"/>
                </w:rPr>
                <w:t>法定代表人：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0" w:author="PC" w:date="2022-06-10T11:57:00Z">
              <w:r w:rsidDel="005C1A6D">
                <w:rPr>
                  <w:rFonts w:hint="eastAsia"/>
                </w:rPr>
                <w:t>委托代理人：（签字）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1" w:author="PC" w:date="2022-06-10T11:57:00Z">
              <w:r w:rsidDel="005C1A6D">
                <w:rPr>
                  <w:rFonts w:hint="eastAsia"/>
                </w:rPr>
                <w:t>电话：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2" w:author="PC" w:date="2022-06-10T11:57:00Z">
              <w:r w:rsidDel="005C1A6D">
                <w:rPr>
                  <w:rFonts w:hint="eastAsia"/>
                </w:rPr>
                <w:t>开户银行：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3" w:author="PC" w:date="2022-06-10T11:57:00Z">
              <w:r w:rsidDel="005C1A6D">
                <w:rPr>
                  <w:rFonts w:hint="eastAsia"/>
                </w:rPr>
                <w:t>行号：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4" w:author="PC" w:date="2022-06-10T11:57:00Z">
              <w:r w:rsidDel="005C1A6D">
                <w:rPr>
                  <w:rFonts w:hint="eastAsia"/>
                </w:rPr>
                <w:t>账号：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5" w:author="PC" w:date="2022-06-10T11:57:00Z">
              <w:r w:rsidDel="005C1A6D">
                <w:rPr>
                  <w:rFonts w:hint="eastAsia"/>
                </w:rPr>
                <w:t>税号：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6" w:author="PC" w:date="2022-06-10T11:57:00Z">
              <w:r w:rsidDel="005C1A6D">
                <w:rPr>
                  <w:rFonts w:hint="eastAsia"/>
                </w:rPr>
                <w:t>邮政编码：</w:t>
              </w:r>
            </w:moveFrom>
          </w:p>
          <w:p w:rsidR="00A716B8" w:rsidDel="005C1A6D" w:rsidRDefault="006A244D">
            <w:pPr>
              <w:pStyle w:val="a6"/>
              <w:ind w:firstLineChars="0" w:firstLine="0"/>
            </w:pPr>
            <w:moveFrom w:id="137" w:author="PC" w:date="2022-06-10T11:57:00Z">
              <w:r w:rsidDel="005C1A6D">
                <w:rPr>
                  <w:rFonts w:hint="eastAsia"/>
                </w:rPr>
                <w:t>传真：</w:t>
              </w:r>
            </w:moveFrom>
          </w:p>
          <w:moveFromRangeEnd w:id="126"/>
          <w:p w:rsidR="00A716B8" w:rsidRDefault="00A716B8" w:rsidP="005C1A6D">
            <w:pPr>
              <w:pStyle w:val="a6"/>
              <w:ind w:firstLineChars="0" w:firstLine="0"/>
              <w:pPrChange w:id="138" w:author="PC" w:date="2022-06-10T11:57:00Z">
                <w:pPr>
                  <w:pStyle w:val="a6"/>
                  <w:ind w:firstLineChars="0" w:firstLine="0"/>
                </w:pPr>
              </w:pPrChange>
            </w:pPr>
          </w:p>
        </w:tc>
      </w:tr>
    </w:tbl>
    <w:p w:rsidR="00A716B8" w:rsidRDefault="006A244D">
      <w:r>
        <w:rPr>
          <w:rFonts w:hint="eastAsia"/>
        </w:rPr>
        <w:t>本协议一式三份</w:t>
      </w:r>
      <w:r>
        <w:rPr>
          <w:rFonts w:hint="eastAsia"/>
        </w:rPr>
        <w:t xml:space="preserve">                 </w:t>
      </w:r>
      <w:r>
        <w:rPr>
          <w:rFonts w:hint="eastAsia"/>
        </w:rPr>
        <w:t>有效期限：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日至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sectPr w:rsidR="00A716B8" w:rsidSect="00A7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6" w:author="PC" w:date="2022-06-10T11:17:00Z" w:initials="P">
    <w:p w:rsidR="006A244D" w:rsidRDefault="006A244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需要填写</w:t>
      </w:r>
    </w:p>
  </w:comment>
  <w:comment w:id="41" w:author="PC" w:date="2022-06-10T11:20:00Z" w:initials="P">
    <w:p w:rsidR="006A244D" w:rsidRDefault="006A244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是否产生？如无，则删除。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A2CA9"/>
    <w:multiLevelType w:val="multilevel"/>
    <w:tmpl w:val="366A2CA9"/>
    <w:lvl w:ilvl="0">
      <w:start w:val="1"/>
      <w:numFmt w:val="japaneseCounting"/>
      <w:lvlText w:val="%1、"/>
      <w:lvlJc w:val="left"/>
      <w:pPr>
        <w:ind w:left="420" w:hanging="42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iNmEwZDBjYTI2NzRmMzkwMWFmOWMxZWI1ZDMzMGMifQ=="/>
  </w:docVars>
  <w:rsids>
    <w:rsidRoot w:val="005C3AA0"/>
    <w:rsid w:val="001C641E"/>
    <w:rsid w:val="003E03EC"/>
    <w:rsid w:val="00534290"/>
    <w:rsid w:val="005C1A6D"/>
    <w:rsid w:val="005C3AA0"/>
    <w:rsid w:val="005F6435"/>
    <w:rsid w:val="00657E62"/>
    <w:rsid w:val="00680177"/>
    <w:rsid w:val="006A244D"/>
    <w:rsid w:val="0072202B"/>
    <w:rsid w:val="00791BFC"/>
    <w:rsid w:val="007A63A5"/>
    <w:rsid w:val="007B73B6"/>
    <w:rsid w:val="007D4106"/>
    <w:rsid w:val="007D6478"/>
    <w:rsid w:val="00862407"/>
    <w:rsid w:val="0087586A"/>
    <w:rsid w:val="00912AD9"/>
    <w:rsid w:val="009C72E1"/>
    <w:rsid w:val="00A716B8"/>
    <w:rsid w:val="00AA09D3"/>
    <w:rsid w:val="00BB5208"/>
    <w:rsid w:val="00C918AA"/>
    <w:rsid w:val="00CE3B45"/>
    <w:rsid w:val="00E67E58"/>
    <w:rsid w:val="00F11357"/>
    <w:rsid w:val="7D56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71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7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71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16B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A716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716B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624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2407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6240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6240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6240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6240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624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cp:lastPrinted>2022-06-07T23:31:00Z</cp:lastPrinted>
  <dcterms:created xsi:type="dcterms:W3CDTF">2020-06-16T23:07:00Z</dcterms:created>
  <dcterms:modified xsi:type="dcterms:W3CDTF">2022-06-10T03:58:00Z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7380B333F80647E7B7FFC04B18210608</vt:lpwstr>
  </property>
</Properties>
</file>