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B5" w:rsidRDefault="00F433B5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3302EC" w:rsidRPr="00F433B5" w:rsidRDefault="003302EC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ins w:id="0" w:author="PC" w:date="2022-06-08T17:36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 （</w:t>
        </w:r>
        <w:r w:rsidR="001C0AAC" w:rsidRP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以下简称甲方</w:t>
        </w:r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）</w:t>
        </w:r>
      </w:ins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</w:t>
      </w:r>
      <w:ins w:id="1" w:author="PC" w:date="2022-06-08T17:36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（以下简称</w:t>
        </w:r>
      </w:ins>
      <w:ins w:id="2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乙</w:t>
        </w:r>
      </w:ins>
      <w:ins w:id="3" w:author="PC" w:date="2022-06-08T17:36:00Z">
        <w:r w:rsidR="001C0AAC" w:rsidRP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方</w:t>
        </w:r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）</w:t>
        </w:r>
      </w:ins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ins w:id="4" w:author="PC" w:date="2022-06-08T16:42:00Z">
        <w:r w:rsidR="00A002C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北京</w:t>
        </w:r>
      </w:ins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F433B5" w:rsidRDefault="00F433B5" w:rsidP="003302EC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ins w:id="5" w:author="PC" w:date="2022-06-08T17:33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</w:t>
      </w:r>
      <w:commentRangeStart w:id="6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commentRangeEnd w:id="6"/>
      <w:r w:rsidR="00A002C5">
        <w:rPr>
          <w:rStyle w:val="a6"/>
        </w:rPr>
        <w:commentReference w:id="6"/>
      </w:r>
      <w:ins w:id="7" w:author="PC" w:date="2022-06-08T17:10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（以下简称“</w:t>
        </w:r>
      </w:ins>
      <w:ins w:id="8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主</w:t>
        </w:r>
      </w:ins>
      <w:ins w:id="9" w:author="PC" w:date="2022-06-08T17:10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合同”）</w:t>
        </w:r>
      </w:ins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的补充协议，目的为增加租赁</w:t>
      </w:r>
      <w:commentRangeStart w:id="10"/>
      <w:del w:id="11" w:author="PC" w:date="2022-06-16T10:33:00Z">
        <w:r w:rsidRPr="007A6C0E" w:rsidDel="00A363D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原物业办公室</w:delText>
        </w:r>
      </w:del>
      <w:ins w:id="12" w:author="PC" w:date="2022-06-16T10:33:00Z">
        <w:r w:rsidR="00A363D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焊工房、西侧库房</w:t>
        </w:r>
      </w:ins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</w:t>
      </w:r>
      <w:commentRangeEnd w:id="10"/>
      <w:r w:rsidR="00CA47C3">
        <w:rPr>
          <w:rStyle w:val="a6"/>
        </w:rPr>
        <w:commentReference w:id="10"/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其详细情况如下：</w:t>
      </w:r>
    </w:p>
    <w:p w:rsidR="00DF1B38" w:rsidRPr="007A6C0E" w:rsidRDefault="00DF1B38" w:rsidP="00DF1B3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13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鉴于甲乙双方</w:t>
        </w:r>
        <w:del w:id="14" w:author="wangyidong" w:date="2022-06-14T16:04:00Z">
          <w:r w:rsidRPr="00DF1B38" w:rsidDel="0053457C">
            <w:rPr>
              <w:rFonts w:asciiTheme="minorEastAsia" w:hAnsiTheme="minorEastAsia" w:cs="微软雅黑" w:hint="eastAsia"/>
              <w:color w:val="000000" w:themeColor="text1"/>
              <w:kern w:val="0"/>
              <w:sz w:val="24"/>
              <w:szCs w:val="24"/>
              <w:lang w:val="zh-CN"/>
            </w:rPr>
            <w:delText xml:space="preserve">   </w:delText>
          </w:r>
        </w:del>
      </w:ins>
      <w:ins w:id="15" w:author="wangyidong" w:date="2022-06-14T16:04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2021</w:t>
        </w:r>
      </w:ins>
      <w:ins w:id="16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年</w:t>
        </w:r>
        <w:del w:id="17" w:author="wangyidong" w:date="2022-06-14T16:05:00Z">
          <w:r w:rsidRPr="00DF1B38" w:rsidDel="0053457C">
            <w:rPr>
              <w:rFonts w:asciiTheme="minorEastAsia" w:hAnsiTheme="minorEastAsia" w:cs="微软雅黑" w:hint="eastAsia"/>
              <w:color w:val="000000" w:themeColor="text1"/>
              <w:kern w:val="0"/>
              <w:sz w:val="24"/>
              <w:szCs w:val="24"/>
              <w:lang w:val="zh-CN"/>
            </w:rPr>
            <w:delText xml:space="preserve">  </w:delText>
          </w:r>
        </w:del>
      </w:ins>
      <w:ins w:id="18" w:author="wangyidong" w:date="2022-06-14T16:05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12</w:t>
        </w:r>
      </w:ins>
      <w:ins w:id="19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月</w:t>
        </w:r>
        <w:del w:id="20" w:author="wangyidong" w:date="2022-06-14T16:05:00Z">
          <w:r w:rsidRPr="00DF1B38" w:rsidDel="0053457C">
            <w:rPr>
              <w:rFonts w:asciiTheme="minorEastAsia" w:hAnsiTheme="minorEastAsia" w:cs="微软雅黑" w:hint="eastAsia"/>
              <w:color w:val="000000" w:themeColor="text1"/>
              <w:kern w:val="0"/>
              <w:sz w:val="24"/>
              <w:szCs w:val="24"/>
              <w:lang w:val="zh-CN"/>
            </w:rPr>
            <w:delText xml:space="preserve">  </w:delText>
          </w:r>
        </w:del>
      </w:ins>
      <w:ins w:id="21" w:author="wangyidong" w:date="2022-06-14T16:05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7</w:t>
        </w:r>
      </w:ins>
      <w:ins w:id="22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日签订了《</w:t>
        </w:r>
        <w:del w:id="23" w:author="wangyidong" w:date="2022-06-14T16:06:00Z">
          <w:r w:rsidRPr="00DF1B38" w:rsidDel="0053457C">
            <w:rPr>
              <w:rFonts w:asciiTheme="minorEastAsia" w:hAnsiTheme="minorEastAsia" w:cs="微软雅黑" w:hint="eastAsia"/>
              <w:color w:val="000000" w:themeColor="text1"/>
              <w:kern w:val="0"/>
              <w:sz w:val="24"/>
              <w:szCs w:val="24"/>
              <w:lang w:val="zh-CN"/>
            </w:rPr>
            <w:delText xml:space="preserve">    </w:delText>
          </w:r>
        </w:del>
      </w:ins>
      <w:ins w:id="24" w:author="wangyidong" w:date="2022-06-14T16:06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房屋租赁合同</w:t>
        </w:r>
      </w:ins>
      <w:ins w:id="25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》（合同编号：</w:t>
        </w:r>
      </w:ins>
      <w:ins w:id="26" w:author="wangyidong" w:date="2022-06-14T16:05:00Z">
        <w:r w:rsidR="0053457C" w:rsidRPr="0053457C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t>QT-20211130-03</w:t>
        </w:r>
      </w:ins>
      <w:ins w:id="27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以下简称“主合同”）。</w:t>
        </w:r>
      </w:ins>
      <w:ins w:id="28" w:author="PC" w:date="2022-06-08T17:35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因乙方</w:t>
        </w:r>
      </w:ins>
      <w:ins w:id="29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经营需要，</w:t>
        </w:r>
      </w:ins>
      <w:ins w:id="30" w:author="PC" w:date="2022-06-08T17:38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扩充</w:t>
        </w:r>
      </w:ins>
      <w:ins w:id="31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租赁下列办公室，</w:t>
        </w:r>
      </w:ins>
      <w:ins w:id="32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经</w:t>
        </w:r>
      </w:ins>
      <w:ins w:id="33" w:author="PC" w:date="2022-06-08T17:39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双方</w:t>
        </w:r>
      </w:ins>
      <w:ins w:id="34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友好协商，</w:t>
        </w:r>
      </w:ins>
      <w:ins w:id="35" w:author="PC" w:date="2022-06-08T17:39:00Z">
        <w:r w:rsidR="001C0AAC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遵循平等自愿、诚实信用的原则，</w:t>
        </w:r>
      </w:ins>
      <w:ins w:id="36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达成如下补充协议内容，以</w:t>
        </w:r>
        <w:proofErr w:type="gramStart"/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兹共同</w:t>
        </w:r>
        <w:proofErr w:type="gramEnd"/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遵守。</w:t>
        </w:r>
      </w:ins>
    </w:p>
    <w:p w:rsidR="00F433B5" w:rsidRPr="00CA47C3" w:rsidRDefault="00DF1B38" w:rsidP="00CA47C3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37" w:author="PC" w:date="2022-06-08T17:33:00Z">
        <w:r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主</w:t>
        </w:r>
      </w:ins>
      <w:ins w:id="38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合同第</w:t>
        </w:r>
        <w:del w:id="39" w:author="wangyidong" w:date="2022-06-14T16:09:00Z">
          <w:r w:rsidR="00C6607B" w:rsidDel="0053457C">
            <w:rPr>
              <w:rFonts w:asciiTheme="minorEastAsia" w:hAnsiTheme="minorEastAsia" w:cs="微软雅黑" w:hint="eastAsia"/>
              <w:color w:val="000000" w:themeColor="text1"/>
              <w:kern w:val="0"/>
              <w:sz w:val="24"/>
              <w:szCs w:val="24"/>
              <w:lang w:val="zh-CN"/>
            </w:rPr>
            <w:delText xml:space="preserve">  </w:delText>
          </w:r>
        </w:del>
      </w:ins>
      <w:ins w:id="40" w:author="wangyidong" w:date="2022-06-14T16:09:00Z">
        <w:r w:rsidR="0053457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贰</w:t>
        </w:r>
      </w:ins>
      <w:ins w:id="41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条，</w:t>
        </w:r>
      </w:ins>
      <w:ins w:id="42" w:author="PC" w:date="2022-06-08T16:59:00Z">
        <w:r w:rsidR="00CA47C3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增加</w:t>
        </w:r>
      </w:ins>
      <w:ins w:id="43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下</w:t>
        </w:r>
      </w:ins>
      <w:ins w:id="44" w:author="PC" w:date="2022-06-08T17:02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列项目：</w:t>
        </w:r>
      </w:ins>
    </w:p>
    <w:tbl>
      <w:tblPr>
        <w:tblW w:w="8100" w:type="dxa"/>
        <w:tblInd w:w="98" w:type="dxa"/>
        <w:tblLook w:val="04A0" w:firstRow="1" w:lastRow="0" w:firstColumn="1" w:lastColumn="0" w:noHBand="0" w:noVBand="1"/>
      </w:tblPr>
      <w:tblGrid>
        <w:gridCol w:w="1515"/>
        <w:gridCol w:w="814"/>
        <w:gridCol w:w="1056"/>
        <w:gridCol w:w="1256"/>
        <w:gridCol w:w="921"/>
        <w:gridCol w:w="1581"/>
        <w:gridCol w:w="957"/>
      </w:tblGrid>
      <w:tr w:rsidR="00A73094" w:rsidRPr="00A73094" w:rsidTr="00A73094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  <w:proofErr w:type="gramEnd"/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363DE" w:rsidRPr="00A73094" w:rsidTr="00A73094">
        <w:trPr>
          <w:trHeight w:val="510"/>
          <w:ins w:id="45" w:author="PC" w:date="2022-06-16T10:34:00Z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46" w:author="PC" w:date="2022-06-16T10:34:00Z"/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ins w:id="47" w:author="PC" w:date="2022-06-16T10:34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焊工房</w:t>
              </w:r>
              <w:proofErr w:type="gramEnd"/>
            </w:ins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48" w:author="PC" w:date="2022-06-16T10:34:00Z"/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ins w:id="49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20</w:t>
              </w:r>
            </w:ins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50" w:author="PC" w:date="2022-06-16T10:34:00Z"/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ins w:id="51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9</w:t>
              </w:r>
            </w:ins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52" w:author="PC" w:date="2022-06-16T10:34:00Z"/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ins w:id="53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180</w:t>
              </w:r>
            </w:ins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54" w:author="PC" w:date="2022-06-16T10:34:00Z"/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ins w:id="55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1.2</w:t>
              </w:r>
            </w:ins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56" w:author="PC" w:date="2022-06-16T10:34:00Z"/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ins w:id="57" w:author="PC" w:date="2022-06-16T10:35:00Z">
              <w:r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78840</w:t>
              </w:r>
            </w:ins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3DE" w:rsidRPr="00A73094" w:rsidRDefault="00A363DE" w:rsidP="003302EC">
            <w:pPr>
              <w:widowControl/>
              <w:spacing w:line="440" w:lineRule="exact"/>
              <w:jc w:val="center"/>
              <w:rPr>
                <w:ins w:id="58" w:author="PC" w:date="2022-06-16T10:34:00Z"/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73094" w:rsidRPr="00A73094" w:rsidTr="00A73094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commentRangeStart w:id="59"/>
            <w:del w:id="60" w:author="PC" w:date="2022-06-16T10:34:00Z">
              <w:r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原物业办公室</w:delText>
              </w:r>
              <w:commentRangeEnd w:id="59"/>
              <w:r w:rsidR="00CA47C3" w:rsidDel="00A363DE">
                <w:rPr>
                  <w:rStyle w:val="a6"/>
                </w:rPr>
                <w:commentReference w:id="59"/>
              </w:r>
            </w:del>
            <w:ins w:id="61" w:author="PC" w:date="2022-06-16T10:34:00Z">
              <w:r w:rsidR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西侧库房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363DE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ins w:id="62" w:author="PC" w:date="2022-06-16T10:42:00Z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25</w:t>
              </w:r>
            </w:ins>
            <w:del w:id="63" w:author="PC" w:date="2022-06-16T10:36:00Z">
              <w:r w:rsidR="00A73094"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11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del w:id="64" w:author="PC" w:date="2022-06-16T10:36:00Z">
              <w:r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5.3</w:delText>
              </w:r>
            </w:del>
            <w:ins w:id="65" w:author="PC" w:date="2022-06-16T10:36:00Z">
              <w:r w:rsidR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20.26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del w:id="66" w:author="PC" w:date="2022-06-16T10:42:00Z">
              <w:r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58.3</w:delText>
              </w:r>
            </w:del>
            <w:ins w:id="67" w:author="PC" w:date="2022-06-16T10:42:00Z">
              <w:r w:rsidR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506.5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363DE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ins w:id="68" w:author="PC" w:date="2022-06-16T10:44:00Z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221847</w:t>
              </w:r>
            </w:ins>
            <w:del w:id="69" w:author="PC" w:date="2022-06-16T10:36:00Z">
              <w:r w:rsidR="00A73094" w:rsidRPr="00A73094" w:rsidDel="00A363D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delText>25535.4</w:delText>
              </w:r>
            </w:del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73094" w:rsidRPr="00A73094" w:rsidTr="00A002C5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Del="001C0AAC" w:rsidRDefault="00A73094" w:rsidP="003302EC">
            <w:pPr>
              <w:widowControl/>
              <w:spacing w:line="440" w:lineRule="exact"/>
              <w:jc w:val="center"/>
              <w:rPr>
                <w:del w:id="70" w:author="PC" w:date="2022-06-08T17:40:00Z"/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  <w:p w:rsidR="00C808AC" w:rsidRDefault="00C808AC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  <w:pPrChange w:id="71" w:author="PC" w:date="2022-06-08T17:40:00Z">
                <w:pPr>
                  <w:keepNext/>
                  <w:keepLines/>
                  <w:widowControl/>
                  <w:spacing w:before="340" w:after="330" w:line="440" w:lineRule="exact"/>
                  <w:jc w:val="center"/>
                </w:pPr>
              </w:pPrChange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del w:id="72" w:author="PC" w:date="2022-06-16T10:44:00Z">
              <w:r w:rsidRPr="00A73094" w:rsidDel="000E337D">
                <w:rPr>
                  <w:rFonts w:ascii="宋体" w:eastAsia="宋体" w:hAnsi="宋体" w:cs="宋体" w:hint="eastAsia"/>
                  <w:kern w:val="0"/>
                  <w:szCs w:val="21"/>
                </w:rPr>
                <w:delText>25535.4</w:delText>
              </w:r>
            </w:del>
            <w:ins w:id="73" w:author="PC" w:date="2022-06-16T10:44:00Z">
              <w:r w:rsidR="000E337D">
                <w:rPr>
                  <w:rFonts w:ascii="宋体" w:eastAsia="宋体" w:hAnsi="宋体" w:cs="宋体" w:hint="eastAsia"/>
                  <w:kern w:val="0"/>
                  <w:szCs w:val="21"/>
                </w:rPr>
                <w:t>300687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C13A8" w:rsidRDefault="00EC13A8" w:rsidP="003302EC">
      <w:pPr>
        <w:spacing w:line="440" w:lineRule="exact"/>
        <w:rPr>
          <w:ins w:id="74" w:author="PC" w:date="2022-06-08T16:59:00Z"/>
          <w:rFonts w:asciiTheme="minorEastAsia" w:hAnsiTheme="minorEastAsia"/>
        </w:rPr>
      </w:pPr>
    </w:p>
    <w:p w:rsidR="00CA47C3" w:rsidRPr="00C6607B" w:rsidRDefault="00C6607B" w:rsidP="00C6607B">
      <w:pPr>
        <w:pStyle w:val="aa"/>
        <w:numPr>
          <w:ilvl w:val="0"/>
          <w:numId w:val="1"/>
        </w:numPr>
        <w:spacing w:line="440" w:lineRule="exact"/>
        <w:ind w:firstLineChars="0"/>
        <w:rPr>
          <w:ins w:id="75" w:author="PC" w:date="2022-06-08T17:04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76" w:author="PC" w:date="2022-06-08T17:02:00Z">
        <w:r w:rsidRP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出租期间</w:t>
        </w:r>
      </w:ins>
    </w:p>
    <w:p w:rsidR="00C6607B" w:rsidRPr="00C6607B" w:rsidRDefault="00C6607B" w:rsidP="00C6607B">
      <w:pPr>
        <w:spacing w:line="440" w:lineRule="exact"/>
        <w:rPr>
          <w:rFonts w:asciiTheme="minorEastAsia" w:hAnsiTheme="minorEastAsia"/>
          <w:sz w:val="24"/>
          <w:szCs w:val="24"/>
        </w:rPr>
      </w:pPr>
      <w:del w:id="77" w:author="PC" w:date="2022-06-08T17:15:00Z">
        <w:r w:rsidRPr="00C6607B" w:rsidDel="001C254E">
          <w:rPr>
            <w:rFonts w:asciiTheme="minorEastAsia" w:hAnsiTheme="minorEastAsia" w:hint="eastAsia"/>
            <w:sz w:val="24"/>
            <w:szCs w:val="24"/>
          </w:rPr>
          <w:delText>该出租面积出租</w:delText>
        </w:r>
      </w:del>
      <w:ins w:id="78" w:author="PC" w:date="2022-06-08T17:15:00Z">
        <w:r w:rsidR="001C254E">
          <w:rPr>
            <w:rFonts w:asciiTheme="minorEastAsia" w:hAnsiTheme="minorEastAsia" w:hint="eastAsia"/>
            <w:sz w:val="24"/>
            <w:szCs w:val="24"/>
          </w:rPr>
          <w:t>自</w:t>
        </w:r>
      </w:ins>
      <w:r w:rsidRPr="00C6607B">
        <w:rPr>
          <w:rFonts w:asciiTheme="minorEastAsia" w:hAnsiTheme="minorEastAsia" w:hint="eastAsia"/>
          <w:sz w:val="24"/>
          <w:szCs w:val="24"/>
        </w:rPr>
        <w:t>从2022年</w:t>
      </w:r>
      <w:ins w:id="79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7</w:t>
        </w:r>
      </w:ins>
      <w:del w:id="80" w:author="PC" w:date="2022-06-16T10:36:00Z">
        <w:r w:rsidRPr="00C6607B" w:rsidDel="00A363DE">
          <w:rPr>
            <w:rFonts w:asciiTheme="minorEastAsia" w:hAnsiTheme="minorEastAsia" w:hint="eastAsia"/>
            <w:sz w:val="24"/>
            <w:szCs w:val="24"/>
          </w:rPr>
          <w:delText>5</w:delText>
        </w:r>
      </w:del>
      <w:r w:rsidRPr="00C6607B">
        <w:rPr>
          <w:rFonts w:asciiTheme="minorEastAsia" w:hAnsiTheme="minorEastAsia" w:hint="eastAsia"/>
          <w:sz w:val="24"/>
          <w:szCs w:val="24"/>
        </w:rPr>
        <w:t>月</w:t>
      </w:r>
      <w:del w:id="81" w:author="PC" w:date="2022-06-16T10:36:00Z">
        <w:r w:rsidRPr="00C6607B" w:rsidDel="00A363DE">
          <w:rPr>
            <w:rFonts w:asciiTheme="minorEastAsia" w:hAnsiTheme="minorEastAsia" w:hint="eastAsia"/>
            <w:sz w:val="24"/>
            <w:szCs w:val="24"/>
          </w:rPr>
          <w:delText>22</w:delText>
        </w:r>
      </w:del>
      <w:ins w:id="82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8</w:t>
        </w:r>
      </w:ins>
      <w:r w:rsidRPr="00C6607B">
        <w:rPr>
          <w:rFonts w:asciiTheme="minorEastAsia" w:hAnsiTheme="minorEastAsia" w:hint="eastAsia"/>
          <w:sz w:val="24"/>
          <w:szCs w:val="24"/>
        </w:rPr>
        <w:t>日</w:t>
      </w:r>
      <w:ins w:id="83" w:author="PC" w:date="2022-06-08T17:16:00Z">
        <w:r w:rsidR="001C254E">
          <w:rPr>
            <w:rFonts w:asciiTheme="minorEastAsia" w:hAnsiTheme="minorEastAsia" w:hint="eastAsia"/>
            <w:sz w:val="24"/>
            <w:szCs w:val="24"/>
          </w:rPr>
          <w:t>至</w:t>
        </w:r>
      </w:ins>
      <w:del w:id="84" w:author="PC" w:date="2022-06-08T17:16:00Z">
        <w:r w:rsidRPr="00C6607B" w:rsidDel="001C254E">
          <w:rPr>
            <w:rFonts w:asciiTheme="minorEastAsia" w:hAnsiTheme="minorEastAsia" w:hint="eastAsia"/>
            <w:sz w:val="24"/>
            <w:szCs w:val="24"/>
          </w:rPr>
          <w:delText>起开始计费，</w:delText>
        </w:r>
      </w:del>
      <w:ins w:id="85" w:author="PC" w:date="2022-06-08T17:18:00Z">
        <w:r w:rsidR="00646109">
          <w:rPr>
            <w:rFonts w:asciiTheme="minorEastAsia" w:hAnsiTheme="minorEastAsia" w:hint="eastAsia"/>
            <w:sz w:val="24"/>
            <w:szCs w:val="24"/>
          </w:rPr>
          <w:t xml:space="preserve"> </w:t>
        </w:r>
        <w:del w:id="86" w:author="wangyidong" w:date="2022-06-14T16:07:00Z">
          <w:r w:rsidR="00646109" w:rsidDel="0053457C">
            <w:rPr>
              <w:rFonts w:asciiTheme="minorEastAsia" w:hAnsiTheme="minorEastAsia" w:hint="eastAsia"/>
              <w:sz w:val="24"/>
              <w:szCs w:val="24"/>
            </w:rPr>
            <w:delText xml:space="preserve">      </w:delText>
          </w:r>
        </w:del>
      </w:ins>
      <w:ins w:id="87" w:author="wangyidong" w:date="2022-06-14T16:07:00Z">
        <w:r w:rsidR="0053457C">
          <w:rPr>
            <w:rFonts w:asciiTheme="minorEastAsia" w:hAnsiTheme="minorEastAsia" w:hint="eastAsia"/>
            <w:sz w:val="24"/>
            <w:szCs w:val="24"/>
          </w:rPr>
          <w:t>2024</w:t>
        </w:r>
      </w:ins>
      <w:ins w:id="88" w:author="PC" w:date="2022-06-08T17:18:00Z">
        <w:r w:rsidR="00646109" w:rsidRPr="00C6607B">
          <w:rPr>
            <w:rFonts w:asciiTheme="minorEastAsia" w:hAnsiTheme="minorEastAsia" w:hint="eastAsia"/>
            <w:sz w:val="24"/>
            <w:szCs w:val="24"/>
          </w:rPr>
          <w:t>年</w:t>
        </w:r>
        <w:del w:id="89" w:author="wangyidong" w:date="2022-06-14T16:07:00Z">
          <w:r w:rsidR="00646109" w:rsidDel="0053457C">
            <w:rPr>
              <w:rFonts w:asciiTheme="minorEastAsia" w:hAnsiTheme="minorEastAsia" w:hint="eastAsia"/>
              <w:sz w:val="24"/>
              <w:szCs w:val="24"/>
            </w:rPr>
            <w:delText xml:space="preserve">  </w:delText>
          </w:r>
        </w:del>
      </w:ins>
      <w:ins w:id="90" w:author="wangyidong" w:date="2022-06-14T16:07:00Z">
        <w:r w:rsidR="0053457C">
          <w:rPr>
            <w:rFonts w:asciiTheme="minorEastAsia" w:hAnsiTheme="minorEastAsia" w:hint="eastAsia"/>
            <w:sz w:val="24"/>
            <w:szCs w:val="24"/>
          </w:rPr>
          <w:t>8</w:t>
        </w:r>
      </w:ins>
      <w:ins w:id="91" w:author="PC" w:date="2022-06-08T17:18:00Z">
        <w:r w:rsidR="00646109" w:rsidRPr="00C6607B">
          <w:rPr>
            <w:rFonts w:asciiTheme="minorEastAsia" w:hAnsiTheme="minorEastAsia" w:hint="eastAsia"/>
            <w:sz w:val="24"/>
            <w:szCs w:val="24"/>
          </w:rPr>
          <w:t>月</w:t>
        </w:r>
        <w:del w:id="92" w:author="wangyidong" w:date="2022-06-14T16:07:00Z">
          <w:r w:rsidR="00646109" w:rsidDel="0053457C">
            <w:rPr>
              <w:rFonts w:asciiTheme="minorEastAsia" w:hAnsiTheme="minorEastAsia" w:hint="eastAsia"/>
              <w:sz w:val="24"/>
              <w:szCs w:val="24"/>
            </w:rPr>
            <w:delText xml:space="preserve">  </w:delText>
          </w:r>
        </w:del>
      </w:ins>
      <w:ins w:id="93" w:author="wangyidong" w:date="2022-06-14T16:07:00Z">
        <w:r w:rsidR="0053457C">
          <w:rPr>
            <w:rFonts w:asciiTheme="minorEastAsia" w:hAnsiTheme="minorEastAsia" w:hint="eastAsia"/>
            <w:sz w:val="24"/>
            <w:szCs w:val="24"/>
          </w:rPr>
          <w:t>15</w:t>
        </w:r>
      </w:ins>
      <w:ins w:id="94" w:author="PC" w:date="2022-06-08T17:18:00Z">
        <w:r w:rsidR="00646109" w:rsidRPr="00C6607B">
          <w:rPr>
            <w:rFonts w:asciiTheme="minorEastAsia" w:hAnsiTheme="minorEastAsia" w:hint="eastAsia"/>
            <w:sz w:val="24"/>
            <w:szCs w:val="24"/>
          </w:rPr>
          <w:t>日</w:t>
        </w:r>
        <w:r w:rsidR="00646109">
          <w:rPr>
            <w:rFonts w:asciiTheme="minorEastAsia" w:hAnsiTheme="minorEastAsia" w:hint="eastAsia"/>
            <w:sz w:val="24"/>
            <w:szCs w:val="24"/>
          </w:rPr>
          <w:t>。</w:t>
        </w:r>
      </w:ins>
    </w:p>
    <w:p w:rsidR="00C6607B" w:rsidRPr="00C6607B" w:rsidDel="0053457C" w:rsidRDefault="00C6607B" w:rsidP="00C6607B">
      <w:pPr>
        <w:pStyle w:val="aa"/>
        <w:spacing w:line="440" w:lineRule="exact"/>
        <w:ind w:left="620" w:firstLineChars="0" w:firstLine="0"/>
        <w:rPr>
          <w:ins w:id="95" w:author="PC" w:date="2022-06-08T17:04:00Z"/>
          <w:del w:id="96" w:author="wangyidong" w:date="2022-06-14T16:08:00Z"/>
          <w:rFonts w:asciiTheme="minorEastAsia" w:hAnsiTheme="minorEastAsia"/>
        </w:rPr>
      </w:pPr>
    </w:p>
    <w:p w:rsidR="00C6607B" w:rsidRPr="00647918" w:rsidRDefault="00C6607B" w:rsidP="00C6607B">
      <w:pPr>
        <w:pStyle w:val="aa"/>
        <w:numPr>
          <w:ilvl w:val="0"/>
          <w:numId w:val="1"/>
        </w:numPr>
        <w:spacing w:line="440" w:lineRule="exact"/>
        <w:ind w:firstLineChars="0"/>
        <w:rPr>
          <w:ins w:id="97" w:author="PC" w:date="2022-06-08T17:06:00Z"/>
          <w:rFonts w:asciiTheme="minorEastAsia" w:hAnsiTheme="minorEastAsia"/>
          <w:sz w:val="24"/>
          <w:szCs w:val="24"/>
        </w:rPr>
      </w:pPr>
      <w:ins w:id="98" w:author="PC" w:date="2022-06-08T17:07:00Z">
        <w:r w:rsidRPr="00647918">
          <w:rPr>
            <w:rFonts w:asciiTheme="minorEastAsia" w:hAnsiTheme="minorEastAsia" w:hint="eastAsia"/>
            <w:sz w:val="24"/>
            <w:szCs w:val="24"/>
          </w:rPr>
          <w:t>租金</w:t>
        </w:r>
      </w:ins>
      <w:ins w:id="99" w:author="PC" w:date="2022-06-08T17:19:00Z">
        <w:r w:rsidR="00646109" w:rsidRPr="00647918">
          <w:rPr>
            <w:rFonts w:asciiTheme="minorEastAsia" w:hAnsiTheme="minorEastAsia" w:hint="eastAsia"/>
            <w:sz w:val="24"/>
            <w:szCs w:val="24"/>
          </w:rPr>
          <w:t>及</w:t>
        </w:r>
      </w:ins>
      <w:ins w:id="100" w:author="PC" w:date="2022-06-08T17:06:00Z">
        <w:r w:rsidRPr="00647918">
          <w:rPr>
            <w:rFonts w:asciiTheme="minorEastAsia" w:hAnsiTheme="minorEastAsia" w:hint="eastAsia"/>
            <w:sz w:val="24"/>
            <w:szCs w:val="24"/>
          </w:rPr>
          <w:t>支付方式</w:t>
        </w:r>
      </w:ins>
    </w:p>
    <w:p w:rsidR="00C6607B" w:rsidRDefault="00646109" w:rsidP="00F01F97">
      <w:pPr>
        <w:pStyle w:val="aa"/>
        <w:numPr>
          <w:ilvl w:val="0"/>
          <w:numId w:val="2"/>
        </w:numPr>
        <w:spacing w:line="440" w:lineRule="exact"/>
        <w:ind w:firstLineChars="0"/>
        <w:rPr>
          <w:ins w:id="101" w:author="PC" w:date="2022-06-08T17:25:00Z"/>
          <w:rFonts w:asciiTheme="minorEastAsia" w:hAnsiTheme="minorEastAsia"/>
          <w:sz w:val="24"/>
          <w:szCs w:val="24"/>
        </w:rPr>
      </w:pPr>
      <w:ins w:id="102" w:author="PC" w:date="2022-06-08T17:19:00Z">
        <w:r w:rsidRPr="00F01F97">
          <w:rPr>
            <w:rFonts w:asciiTheme="minorEastAsia" w:hAnsiTheme="minorEastAsia" w:hint="eastAsia"/>
            <w:sz w:val="24"/>
            <w:szCs w:val="24"/>
          </w:rPr>
          <w:t>年租金</w:t>
        </w:r>
      </w:ins>
      <w:ins w:id="103" w:author="PC" w:date="2022-06-16T10:45:00Z">
        <w:r w:rsidR="000E337D">
          <w:rPr>
            <w:rFonts w:asciiTheme="minorEastAsia" w:hAnsiTheme="minorEastAsia" w:hint="eastAsia"/>
            <w:sz w:val="24"/>
            <w:szCs w:val="24"/>
          </w:rPr>
          <w:t>300687</w:t>
        </w:r>
      </w:ins>
      <w:ins w:id="104" w:author="PC" w:date="2022-06-08T17:19:00Z">
        <w:r w:rsidRPr="00F01F97">
          <w:rPr>
            <w:rFonts w:asciiTheme="minorEastAsia" w:hAnsiTheme="minorEastAsia" w:hint="eastAsia"/>
            <w:sz w:val="24"/>
            <w:szCs w:val="24"/>
          </w:rPr>
          <w:t>元，人民币</w:t>
        </w:r>
        <w:del w:id="105" w:author="wangyidong" w:date="2022-06-14T16:06:00Z">
          <w:r w:rsidRPr="00F01F97" w:rsidDel="0053457C">
            <w:rPr>
              <w:rFonts w:asciiTheme="minorEastAsia" w:hAnsiTheme="minorEastAsia" w:hint="eastAsia"/>
              <w:sz w:val="24"/>
              <w:szCs w:val="24"/>
            </w:rPr>
            <w:delText xml:space="preserve">       </w:delText>
          </w:r>
        </w:del>
      </w:ins>
      <w:ins w:id="106" w:author="wangyidong" w:date="2022-06-14T16:06:00Z">
        <w:del w:id="107" w:author="PC" w:date="2022-06-16T10:45:00Z">
          <w:r w:rsidR="0053457C" w:rsidDel="000E337D">
            <w:rPr>
              <w:rFonts w:asciiTheme="minorEastAsia" w:hAnsiTheme="minorEastAsia" w:hint="eastAsia"/>
              <w:sz w:val="24"/>
              <w:szCs w:val="24"/>
            </w:rPr>
            <w:delText>贰万</w:delText>
          </w:r>
        </w:del>
      </w:ins>
      <w:ins w:id="108" w:author="wangyidong" w:date="2022-06-14T16:07:00Z">
        <w:del w:id="109" w:author="PC" w:date="2022-06-16T10:45:00Z">
          <w:r w:rsidR="0053457C" w:rsidDel="000E337D">
            <w:rPr>
              <w:rFonts w:asciiTheme="minorEastAsia" w:hAnsiTheme="minorEastAsia" w:hint="eastAsia"/>
              <w:sz w:val="24"/>
              <w:szCs w:val="24"/>
            </w:rPr>
            <w:delText>伍仟伍佰</w:delText>
          </w:r>
        </w:del>
      </w:ins>
      <w:ins w:id="110" w:author="wangyidong" w:date="2022-06-14T16:08:00Z">
        <w:del w:id="111" w:author="PC" w:date="2022-06-16T10:45:00Z">
          <w:r w:rsidR="0053457C" w:rsidDel="000E337D">
            <w:rPr>
              <w:rFonts w:asciiTheme="minorEastAsia" w:hAnsiTheme="minorEastAsia" w:hint="eastAsia"/>
              <w:sz w:val="24"/>
              <w:szCs w:val="24"/>
            </w:rPr>
            <w:delText>叁拾伍肆角</w:delText>
          </w:r>
        </w:del>
      </w:ins>
      <w:proofErr w:type="gramStart"/>
      <w:ins w:id="112" w:author="PC" w:date="2022-06-16T10:45:00Z">
        <w:r w:rsidR="000E337D">
          <w:rPr>
            <w:rFonts w:asciiTheme="minorEastAsia" w:hAnsiTheme="minorEastAsia" w:hint="eastAsia"/>
            <w:sz w:val="24"/>
            <w:szCs w:val="24"/>
          </w:rPr>
          <w:t>叁拾万陆佰捌拾柒</w:t>
        </w:r>
        <w:proofErr w:type="gramEnd"/>
        <w:r w:rsidR="000E337D">
          <w:rPr>
            <w:rFonts w:asciiTheme="minorEastAsia" w:hAnsiTheme="minorEastAsia" w:hint="eastAsia"/>
            <w:sz w:val="24"/>
            <w:szCs w:val="24"/>
          </w:rPr>
          <w:t>圆</w:t>
        </w:r>
      </w:ins>
      <w:ins w:id="113" w:author="wangyidong" w:date="2022-06-14T16:08:00Z">
        <w:r w:rsidR="0053457C">
          <w:rPr>
            <w:rFonts w:asciiTheme="minorEastAsia" w:hAnsiTheme="minorEastAsia" w:hint="eastAsia"/>
            <w:sz w:val="24"/>
            <w:szCs w:val="24"/>
          </w:rPr>
          <w:t>整</w:t>
        </w:r>
      </w:ins>
      <w:ins w:id="114" w:author="PC" w:date="2022-06-08T17:19:00Z">
        <w:r w:rsidRPr="00F01F97">
          <w:rPr>
            <w:rFonts w:asciiTheme="minorEastAsia" w:hAnsiTheme="minorEastAsia" w:hint="eastAsia"/>
            <w:sz w:val="24"/>
            <w:szCs w:val="24"/>
          </w:rPr>
          <w:t>。</w:t>
        </w:r>
      </w:ins>
    </w:p>
    <w:p w:rsidR="00F01F97" w:rsidRPr="00F01F97" w:rsidRDefault="00F01F97" w:rsidP="00F01F9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ins w:id="115" w:author="PC" w:date="2022-06-08T17:25:00Z">
        <w:r>
          <w:rPr>
            <w:rFonts w:asciiTheme="minorEastAsia" w:hAnsiTheme="minorEastAsia" w:hint="eastAsia"/>
            <w:sz w:val="24"/>
            <w:szCs w:val="24"/>
          </w:rPr>
          <w:t>支付方式：</w:t>
        </w:r>
      </w:ins>
    </w:p>
    <w:p w:rsidR="00C6607B" w:rsidRPr="00F01F97" w:rsidRDefault="00F01F97" w:rsidP="00F01F97">
      <w:pPr>
        <w:spacing w:line="440" w:lineRule="exact"/>
        <w:ind w:firstLineChars="200" w:firstLine="480"/>
        <w:rPr>
          <w:ins w:id="116" w:author="PC" w:date="2022-06-08T17:07:00Z"/>
          <w:rFonts w:asciiTheme="minorEastAsia" w:hAnsiTheme="minorEastAsia"/>
          <w:sz w:val="24"/>
          <w:szCs w:val="24"/>
        </w:rPr>
      </w:pPr>
      <w:ins w:id="117" w:author="PC" w:date="2022-06-08T17:26:00Z">
        <w:r>
          <w:rPr>
            <w:rFonts w:asciiTheme="minorEastAsia" w:hAnsiTheme="minorEastAsia" w:hint="eastAsia"/>
            <w:sz w:val="24"/>
            <w:szCs w:val="24"/>
          </w:rPr>
          <w:t xml:space="preserve">2.1  </w:t>
        </w:r>
      </w:ins>
      <w:del w:id="118" w:author="PC" w:date="2022-06-08T17:07:00Z">
        <w:r w:rsidR="007A6C0E" w:rsidRPr="00F01F97" w:rsidDel="00C6607B">
          <w:rPr>
            <w:rFonts w:asciiTheme="minorEastAsia" w:hAnsiTheme="minorEastAsia" w:hint="eastAsia"/>
            <w:sz w:val="24"/>
            <w:szCs w:val="24"/>
          </w:rPr>
          <w:delText>租金收取计入</w:delText>
        </w:r>
      </w:del>
      <w:commentRangeStart w:id="119"/>
      <w:r w:rsidR="007A6C0E" w:rsidRPr="00F01F97">
        <w:rPr>
          <w:rFonts w:asciiTheme="minorEastAsia" w:hAnsiTheme="minorEastAsia" w:hint="eastAsia"/>
          <w:sz w:val="24"/>
          <w:szCs w:val="24"/>
        </w:rPr>
        <w:t>2022年</w:t>
      </w:r>
      <w:del w:id="120" w:author="PC" w:date="2022-06-16T10:36:00Z">
        <w:r w:rsidR="007A6C0E" w:rsidRPr="00F01F97" w:rsidDel="00A363DE">
          <w:rPr>
            <w:rFonts w:asciiTheme="minorEastAsia" w:hAnsiTheme="minorEastAsia" w:hint="eastAsia"/>
            <w:sz w:val="24"/>
            <w:szCs w:val="24"/>
          </w:rPr>
          <w:delText>8</w:delText>
        </w:r>
      </w:del>
      <w:ins w:id="121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7</w:t>
        </w:r>
      </w:ins>
      <w:r w:rsidR="007A6C0E" w:rsidRPr="00F01F97">
        <w:rPr>
          <w:rFonts w:asciiTheme="minorEastAsia" w:hAnsiTheme="minorEastAsia" w:hint="eastAsia"/>
          <w:sz w:val="24"/>
          <w:szCs w:val="24"/>
        </w:rPr>
        <w:t>月</w:t>
      </w:r>
      <w:del w:id="122" w:author="PC" w:date="2022-06-16T10:36:00Z">
        <w:r w:rsidR="007A6C0E" w:rsidRPr="00F01F97" w:rsidDel="00A363DE">
          <w:rPr>
            <w:rFonts w:asciiTheme="minorEastAsia" w:hAnsiTheme="minorEastAsia" w:hint="eastAsia"/>
            <w:sz w:val="24"/>
            <w:szCs w:val="24"/>
          </w:rPr>
          <w:delText>16</w:delText>
        </w:r>
      </w:del>
      <w:ins w:id="123" w:author="PC" w:date="2022-06-16T10:36:00Z">
        <w:r w:rsidR="00A363DE">
          <w:rPr>
            <w:rFonts w:asciiTheme="minorEastAsia" w:hAnsiTheme="minorEastAsia" w:hint="eastAsia"/>
            <w:sz w:val="24"/>
            <w:szCs w:val="24"/>
          </w:rPr>
          <w:t>8</w:t>
        </w:r>
      </w:ins>
      <w:r w:rsidR="007A6C0E" w:rsidRPr="00F01F97">
        <w:rPr>
          <w:rFonts w:asciiTheme="minorEastAsia" w:hAnsiTheme="minorEastAsia" w:hint="eastAsia"/>
          <w:sz w:val="24"/>
          <w:szCs w:val="24"/>
        </w:rPr>
        <w:t>日</w:t>
      </w:r>
      <w:ins w:id="124" w:author="PC" w:date="2022-06-08T17:21:00Z">
        <w:r w:rsidR="00647918" w:rsidRPr="00F01F97">
          <w:rPr>
            <w:rFonts w:asciiTheme="minorEastAsia" w:hAnsiTheme="minorEastAsia" w:hint="eastAsia"/>
            <w:sz w:val="24"/>
            <w:szCs w:val="24"/>
          </w:rPr>
          <w:t>之前</w:t>
        </w:r>
      </w:ins>
      <w:ins w:id="125" w:author="PC" w:date="2022-06-08T17:07:00Z">
        <w:r w:rsidR="00C6607B" w:rsidRPr="00F01F97">
          <w:rPr>
            <w:rFonts w:asciiTheme="minorEastAsia" w:hAnsiTheme="minorEastAsia" w:hint="eastAsia"/>
            <w:sz w:val="24"/>
            <w:szCs w:val="24"/>
          </w:rPr>
          <w:t>，</w:t>
        </w:r>
      </w:ins>
      <w:r w:rsidR="007A6C0E" w:rsidRPr="00F01F97">
        <w:rPr>
          <w:rFonts w:asciiTheme="minorEastAsia" w:hAnsiTheme="minorEastAsia" w:hint="eastAsia"/>
          <w:sz w:val="24"/>
          <w:szCs w:val="24"/>
        </w:rPr>
        <w:t>支付</w:t>
      </w:r>
      <w:ins w:id="126" w:author="PC" w:date="2022-06-08T17:08:00Z">
        <w:del w:id="127" w:author="wangyidong" w:date="2022-06-14T16:00:00Z">
          <w:r w:rsidR="00C6607B" w:rsidRPr="00F01F97" w:rsidDel="00104D32">
            <w:rPr>
              <w:rFonts w:asciiTheme="minorEastAsia" w:hAnsiTheme="minorEastAsia" w:hint="eastAsia"/>
              <w:sz w:val="24"/>
              <w:szCs w:val="24"/>
            </w:rPr>
            <w:delText xml:space="preserve">   </w:delText>
          </w:r>
        </w:del>
        <w:del w:id="128" w:author="wangyidong" w:date="2022-06-14T15:56:00Z">
          <w:r w:rsidR="00C6607B" w:rsidRPr="00F01F97" w:rsidDel="00104D32">
            <w:rPr>
              <w:rFonts w:asciiTheme="minorEastAsia" w:hAnsiTheme="minorEastAsia" w:hint="eastAsia"/>
              <w:sz w:val="24"/>
              <w:szCs w:val="24"/>
            </w:rPr>
            <w:delText xml:space="preserve">   </w:delText>
          </w:r>
        </w:del>
      </w:ins>
      <w:ins w:id="129" w:author="wangyidong" w:date="2022-06-14T16:00:00Z">
        <w:del w:id="130" w:author="PC" w:date="2022-06-16T10:51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11700.81</w:delText>
          </w:r>
        </w:del>
      </w:ins>
      <w:ins w:id="131" w:author="PC" w:date="2022-06-16T10:51:00Z">
        <w:r w:rsidR="000E337D">
          <w:rPr>
            <w:rFonts w:asciiTheme="minorEastAsia" w:hAnsiTheme="minorEastAsia" w:hint="eastAsia"/>
            <w:sz w:val="24"/>
            <w:szCs w:val="24"/>
          </w:rPr>
          <w:t>32128.2</w:t>
        </w:r>
      </w:ins>
      <w:ins w:id="132" w:author="PC" w:date="2022-06-08T17:08:00Z">
        <w:r w:rsidR="00C6607B" w:rsidRPr="00F01F97">
          <w:rPr>
            <w:rFonts w:asciiTheme="minorEastAsia" w:hAnsiTheme="minorEastAsia" w:hint="eastAsia"/>
            <w:sz w:val="24"/>
            <w:szCs w:val="24"/>
          </w:rPr>
          <w:t>元，人民币</w:t>
        </w:r>
        <w:del w:id="133" w:author="wangyidong" w:date="2022-06-14T15:56:00Z">
          <w:r w:rsidR="00C6607B" w:rsidRPr="00F01F97" w:rsidDel="00104D32">
            <w:rPr>
              <w:rFonts w:asciiTheme="minorEastAsia" w:hAnsiTheme="minorEastAsia" w:hint="eastAsia"/>
              <w:sz w:val="24"/>
              <w:szCs w:val="24"/>
            </w:rPr>
            <w:delText xml:space="preserve">  </w:delText>
          </w:r>
        </w:del>
      </w:ins>
      <w:ins w:id="134" w:author="wangyidong" w:date="2022-06-14T16:00:00Z">
        <w:del w:id="135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壹万</w:delText>
          </w:r>
        </w:del>
      </w:ins>
      <w:ins w:id="136" w:author="wangyidong" w:date="2022-06-14T16:01:00Z">
        <w:del w:id="137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壹仟捌</w:delText>
          </w:r>
        </w:del>
      </w:ins>
      <w:ins w:id="138" w:author="wangyidong" w:date="2022-06-14T15:58:00Z">
        <w:del w:id="139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角</w:delText>
          </w:r>
        </w:del>
      </w:ins>
      <w:ins w:id="140" w:author="wangyidong" w:date="2022-06-14T16:01:00Z">
        <w:del w:id="141" w:author="PC" w:date="2022-06-16T10:52:00Z">
          <w:r w:rsidR="00104D32" w:rsidDel="000E337D">
            <w:rPr>
              <w:rFonts w:asciiTheme="minorEastAsia" w:hAnsiTheme="minorEastAsia" w:hint="eastAsia"/>
              <w:sz w:val="24"/>
              <w:szCs w:val="24"/>
            </w:rPr>
            <w:delText>壹分</w:delText>
          </w:r>
        </w:del>
      </w:ins>
      <w:ins w:id="142" w:author="PC" w:date="2022-06-16T10:52:00Z">
        <w:r w:rsidR="000E337D">
          <w:rPr>
            <w:rFonts w:asciiTheme="minorEastAsia" w:hAnsiTheme="minorEastAsia" w:hint="eastAsia"/>
            <w:sz w:val="24"/>
            <w:szCs w:val="24"/>
          </w:rPr>
          <w:t>叁万贰仟壹佰贰拾捌元贰角</w:t>
        </w:r>
      </w:ins>
      <w:ins w:id="143" w:author="PC" w:date="2022-06-08T17:08:00Z">
        <w:r w:rsidR="00C6607B" w:rsidRPr="00F01F97">
          <w:rPr>
            <w:rFonts w:asciiTheme="minorEastAsia" w:hAnsiTheme="minorEastAsia" w:hint="eastAsia"/>
            <w:sz w:val="24"/>
            <w:szCs w:val="24"/>
          </w:rPr>
          <w:t>整。</w:t>
        </w:r>
      </w:ins>
      <w:commentRangeEnd w:id="119"/>
      <w:ins w:id="144" w:author="PC" w:date="2022-06-08T17:29:00Z">
        <w:r>
          <w:rPr>
            <w:rStyle w:val="a6"/>
          </w:rPr>
          <w:commentReference w:id="119"/>
        </w:r>
      </w:ins>
    </w:p>
    <w:p w:rsidR="006C745E" w:rsidRPr="007A6C0E" w:rsidRDefault="00F01F97" w:rsidP="00C6607B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ins w:id="145" w:author="PC" w:date="2022-06-08T17:26:00Z">
        <w:r>
          <w:rPr>
            <w:rFonts w:asciiTheme="minorEastAsia" w:hAnsiTheme="minorEastAsia" w:hint="eastAsia"/>
            <w:sz w:val="24"/>
            <w:szCs w:val="24"/>
          </w:rPr>
          <w:t xml:space="preserve">2.2  </w:t>
        </w:r>
      </w:ins>
      <w:ins w:id="146" w:author="PC" w:date="2022-06-08T17:07:00Z">
        <w:r w:rsidR="00C6607B" w:rsidRPr="007A6C0E">
          <w:rPr>
            <w:rFonts w:asciiTheme="minorEastAsia" w:hAnsiTheme="minorEastAsia" w:hint="eastAsia"/>
            <w:sz w:val="24"/>
            <w:szCs w:val="24"/>
          </w:rPr>
          <w:t>2022年8月16日</w:t>
        </w:r>
        <w:r w:rsidR="00C6607B">
          <w:rPr>
            <w:rFonts w:asciiTheme="minorEastAsia" w:hAnsiTheme="minorEastAsia" w:hint="eastAsia"/>
            <w:sz w:val="24"/>
            <w:szCs w:val="24"/>
          </w:rPr>
          <w:t>之后</w:t>
        </w:r>
      </w:ins>
      <w:del w:id="147" w:author="PC" w:date="2022-06-08T17:21:00Z">
        <w:r w:rsidR="007A6C0E" w:rsidRPr="007A6C0E" w:rsidDel="00647918">
          <w:rPr>
            <w:rFonts w:asciiTheme="minorEastAsia" w:hAnsiTheme="minorEastAsia" w:hint="eastAsia"/>
            <w:sz w:val="24"/>
            <w:szCs w:val="24"/>
          </w:rPr>
          <w:delText>租金</w:delText>
        </w:r>
      </w:del>
      <w:del w:id="148" w:author="PC" w:date="2022-06-08T17:08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之内</w:delText>
        </w:r>
      </w:del>
      <w:r w:rsidR="007A6C0E" w:rsidRPr="007A6C0E">
        <w:rPr>
          <w:rFonts w:asciiTheme="minorEastAsia" w:hAnsiTheme="minorEastAsia" w:hint="eastAsia"/>
          <w:sz w:val="24"/>
          <w:szCs w:val="24"/>
        </w:rPr>
        <w:t>，</w:t>
      </w:r>
      <w:del w:id="149" w:author="PC" w:date="2022-06-08T17:08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之后</w:delText>
        </w:r>
      </w:del>
      <w:ins w:id="150" w:author="PC" w:date="2022-06-08T17:21:00Z">
        <w:r w:rsidR="00647918">
          <w:rPr>
            <w:rFonts w:asciiTheme="minorEastAsia" w:hAnsiTheme="minorEastAsia" w:hint="eastAsia"/>
            <w:sz w:val="24"/>
            <w:szCs w:val="24"/>
          </w:rPr>
          <w:t>本补充协议租金</w:t>
        </w:r>
      </w:ins>
      <w:ins w:id="151" w:author="PC" w:date="2022-06-08T17:08:00Z">
        <w:r w:rsidR="00DF1B38">
          <w:rPr>
            <w:rFonts w:asciiTheme="minorEastAsia" w:hAnsiTheme="minorEastAsia" w:hint="eastAsia"/>
            <w:sz w:val="24"/>
            <w:szCs w:val="24"/>
          </w:rPr>
          <w:t>与</w:t>
        </w:r>
      </w:ins>
      <w:bookmarkStart w:id="152" w:name="_GoBack"/>
      <w:bookmarkEnd w:id="152"/>
      <w:ins w:id="153" w:author="PC" w:date="2022-06-08T17:33:00Z">
        <w:r w:rsidR="00DF1B38">
          <w:rPr>
            <w:rFonts w:asciiTheme="minorEastAsia" w:hAnsiTheme="minorEastAsia" w:hint="eastAsia"/>
            <w:sz w:val="24"/>
            <w:szCs w:val="24"/>
          </w:rPr>
          <w:t>主</w:t>
        </w:r>
      </w:ins>
      <w:ins w:id="154" w:author="PC" w:date="2022-06-08T17:08:00Z">
        <w:r w:rsidR="00C6607B">
          <w:rPr>
            <w:rFonts w:asciiTheme="minorEastAsia" w:hAnsiTheme="minorEastAsia" w:hint="eastAsia"/>
            <w:sz w:val="24"/>
            <w:szCs w:val="24"/>
          </w:rPr>
          <w:t>合同</w:t>
        </w:r>
      </w:ins>
      <w:ins w:id="155" w:author="PC" w:date="2022-06-08T17:16:00Z">
        <w:r w:rsidR="001C254E">
          <w:rPr>
            <w:rFonts w:asciiTheme="minorEastAsia" w:hAnsiTheme="minorEastAsia" w:hint="eastAsia"/>
            <w:sz w:val="24"/>
            <w:szCs w:val="24"/>
          </w:rPr>
          <w:t>租金同时支付</w:t>
        </w:r>
      </w:ins>
      <w:del w:id="156" w:author="PC" w:date="2022-06-08T17:10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并入正常租金支付档期</w:delText>
        </w:r>
      </w:del>
      <w:r w:rsidR="007A6C0E"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647918" w:rsidRPr="00647918" w:rsidRDefault="00647918" w:rsidP="00647918">
      <w:pPr>
        <w:pStyle w:val="aa"/>
        <w:numPr>
          <w:ilvl w:val="0"/>
          <w:numId w:val="1"/>
        </w:numPr>
        <w:spacing w:line="440" w:lineRule="exact"/>
        <w:ind w:firstLineChars="0"/>
        <w:rPr>
          <w:ins w:id="157" w:author="PC" w:date="2022-06-08T17:22:00Z"/>
          <w:rFonts w:asciiTheme="minorEastAsia" w:hAnsiTheme="minorEastAsia"/>
          <w:sz w:val="24"/>
          <w:szCs w:val="24"/>
        </w:rPr>
      </w:pPr>
      <w:ins w:id="158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其它事宜</w:t>
        </w:r>
      </w:ins>
    </w:p>
    <w:p w:rsidR="00647918" w:rsidRPr="00647918" w:rsidRDefault="00647918" w:rsidP="00647918">
      <w:pPr>
        <w:spacing w:line="440" w:lineRule="exact"/>
        <w:ind w:firstLineChars="200" w:firstLine="480"/>
        <w:rPr>
          <w:ins w:id="159" w:author="PC" w:date="2022-06-08T17:22:00Z"/>
          <w:rFonts w:asciiTheme="minorEastAsia" w:hAnsiTheme="minorEastAsia"/>
          <w:sz w:val="24"/>
          <w:szCs w:val="24"/>
        </w:rPr>
      </w:pPr>
      <w:ins w:id="160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本协议由双方签字盖章后生效，协议一式二份，双方各执一份，具有同等法律</w:t>
        </w:r>
        <w:r w:rsidRPr="00647918">
          <w:rPr>
            <w:rFonts w:asciiTheme="minorEastAsia" w:hAnsiTheme="minorEastAsia" w:hint="eastAsia"/>
            <w:sz w:val="24"/>
            <w:szCs w:val="24"/>
          </w:rPr>
          <w:lastRenderedPageBreak/>
          <w:t>效力。</w:t>
        </w:r>
      </w:ins>
    </w:p>
    <w:p w:rsidR="006C745E" w:rsidRPr="00647918" w:rsidRDefault="00647918" w:rsidP="0064791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ins w:id="161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本协议与主合同约定不一致的，以本协议的约定为准。</w:t>
        </w:r>
      </w:ins>
    </w:p>
    <w:p w:rsidR="006C745E" w:rsidRDefault="006C745E">
      <w:pPr>
        <w:rPr>
          <w:ins w:id="162" w:author="PC" w:date="2022-06-08T17:10:00Z"/>
          <w:rFonts w:asciiTheme="minorEastAsia" w:hAnsiTheme="minorEastAsia"/>
        </w:rPr>
      </w:pPr>
    </w:p>
    <w:p w:rsidR="00182C16" w:rsidRPr="007A6C0E" w:rsidRDefault="00182C16">
      <w:pPr>
        <w:rPr>
          <w:rFonts w:asciiTheme="minorEastAsia" w:hAnsiTheme="minorEastAsia"/>
        </w:rPr>
      </w:pPr>
    </w:p>
    <w:p w:rsidR="006C745E" w:rsidRPr="007A6C0E" w:rsidRDefault="006C745E">
      <w:pPr>
        <w:rPr>
          <w:rFonts w:asciiTheme="minorEastAsia" w:hAnsiTheme="minorEastAsia"/>
        </w:rPr>
      </w:pPr>
    </w:p>
    <w:p w:rsidR="00AF21C1" w:rsidRPr="007A6C0E" w:rsidRDefault="006C745E" w:rsidP="00AF21C1">
      <w:pPr>
        <w:rPr>
          <w:ins w:id="163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</w:t>
      </w:r>
      <w:del w:id="164" w:author="PC" w:date="2022-06-16T10:26:00Z">
        <w:r w:rsidRPr="007A6C0E" w:rsidDel="00AF21C1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delText xml:space="preserve">    </w:delText>
        </w:r>
      </w:del>
      <w:ins w:id="165" w:author="PC" w:date="2022-06-16T10:26:00Z"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承租方（盖章）</w:t>
        </w:r>
      </w:ins>
    </w:p>
    <w:p w:rsidR="006C745E" w:rsidRPr="007A6C0E" w:rsidDel="00AF21C1" w:rsidRDefault="006C745E">
      <w:pPr>
        <w:autoSpaceDE w:val="0"/>
        <w:autoSpaceDN w:val="0"/>
        <w:adjustRightInd w:val="0"/>
        <w:jc w:val="left"/>
        <w:rPr>
          <w:del w:id="166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67" w:author="PC" w:date="2022-06-16T10:26:00Z">
          <w:pPr>
            <w:autoSpaceDE w:val="0"/>
            <w:autoSpaceDN w:val="0"/>
            <w:adjustRightInd w:val="0"/>
            <w:ind w:left="200"/>
            <w:jc w:val="left"/>
          </w:pPr>
        </w:pPrChange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</w:p>
    <w:p w:rsidR="00182C16" w:rsidRPr="007A6C0E" w:rsidRDefault="00AF21C1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168" w:author="PC" w:date="2022-06-16T10:26:00Z">
        <w:r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</w:t>
        </w:r>
      </w:ins>
    </w:p>
    <w:p w:rsidR="00AF21C1" w:rsidRPr="007A6C0E" w:rsidRDefault="006C745E">
      <w:pPr>
        <w:rPr>
          <w:ins w:id="169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70" w:author="PC" w:date="2022-06-16T10:26:00Z">
          <w:pPr>
            <w:ind w:firstLineChars="100" w:firstLine="240"/>
          </w:pPr>
        </w:pPrChange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  <w:ins w:id="171" w:author="PC" w:date="2022-06-16T10:26:00Z">
        <w:r w:rsidR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        </w:t>
        </w:r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法定代表人</w:t>
        </w:r>
        <w:r w:rsidR="00AF21C1" w:rsidRPr="007A6C0E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t>/</w:t>
        </w:r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授权代理人（签字）：</w:t>
        </w:r>
      </w:ins>
    </w:p>
    <w:p w:rsidR="00AF21C1" w:rsidRPr="007A6C0E" w:rsidRDefault="00AF21C1" w:rsidP="00AF21C1">
      <w:pPr>
        <w:ind w:firstLineChars="100" w:firstLine="240"/>
        <w:rPr>
          <w:ins w:id="172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7A6C0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:rsidR="00AF21C1" w:rsidRPr="007A6C0E" w:rsidRDefault="006C745E" w:rsidP="00AF21C1">
      <w:pPr>
        <w:ind w:firstLineChars="600" w:firstLine="1440"/>
        <w:rPr>
          <w:ins w:id="173" w:author="PC" w:date="2022-06-16T10:26:00Z"/>
          <w:rFonts w:asciiTheme="minorEastAsia" w:hAnsiTheme="minorEastAsia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del w:id="174" w:author="PC" w:date="2022-06-16T10:26:00Z">
        <w:r w:rsidR="007A6C0E"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 xml:space="preserve">        </w:delText>
        </w:r>
      </w:del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  <w:ins w:id="175" w:author="PC" w:date="2022-06-16T10:26:00Z">
        <w:r w:rsidR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                      </w:t>
        </w:r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年</w:t>
        </w:r>
        <w:r w:rsidR="00AF21C1" w:rsidRPr="007A6C0E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t xml:space="preserve">    </w:t>
        </w:r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月</w:t>
        </w:r>
        <w:r w:rsidR="00AF21C1" w:rsidRPr="007A6C0E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t xml:space="preserve">    </w:t>
        </w:r>
        <w:r w:rsidR="00AF21C1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日</w:t>
        </w:r>
      </w:ins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7A6C0E" w:rsidRPr="007A6C0E" w:rsidDel="00AF21C1" w:rsidRDefault="007A6C0E">
      <w:pPr>
        <w:rPr>
          <w:del w:id="176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del w:id="177" w:author="PC" w:date="2022-06-16T10:26:00Z">
        <w:r w:rsidRPr="007A6C0E" w:rsidDel="00AF21C1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delText xml:space="preserve"> </w:delText>
        </w:r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 xml:space="preserve"> 承租方（盖章）</w:delText>
        </w:r>
      </w:del>
    </w:p>
    <w:p w:rsidR="007A6C0E" w:rsidRPr="007A6C0E" w:rsidDel="00AF21C1" w:rsidRDefault="007A6C0E">
      <w:pPr>
        <w:rPr>
          <w:del w:id="178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Del="00AF21C1" w:rsidRDefault="007A6C0E">
      <w:pPr>
        <w:rPr>
          <w:del w:id="179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80" w:author="PC" w:date="2022-06-16T10:26:00Z">
          <w:pPr>
            <w:ind w:firstLineChars="100" w:firstLine="240"/>
          </w:pPr>
        </w:pPrChange>
      </w:pPr>
      <w:del w:id="181" w:author="PC" w:date="2022-06-16T10:26:00Z"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法定代表人</w:delText>
        </w:r>
        <w:r w:rsidRPr="007A6C0E" w:rsidDel="00AF21C1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delText>/</w:delText>
        </w:r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授权代理人（签字）：</w:delText>
        </w:r>
      </w:del>
    </w:p>
    <w:p w:rsidR="007A6C0E" w:rsidRPr="007A6C0E" w:rsidDel="00AF21C1" w:rsidRDefault="007A6C0E">
      <w:pPr>
        <w:rPr>
          <w:del w:id="182" w:author="PC" w:date="2022-06-16T10:26:00Z"/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pPrChange w:id="183" w:author="PC" w:date="2022-06-16T10:26:00Z">
          <w:pPr>
            <w:ind w:firstLineChars="100" w:firstLine="240"/>
          </w:pPr>
        </w:pPrChange>
      </w:pPr>
    </w:p>
    <w:p w:rsidR="006C745E" w:rsidRPr="007A6C0E" w:rsidRDefault="007A6C0E">
      <w:pPr>
        <w:rPr>
          <w:rFonts w:asciiTheme="minorEastAsia" w:hAnsiTheme="minorEastAsia"/>
        </w:rPr>
        <w:pPrChange w:id="184" w:author="PC" w:date="2022-06-16T10:26:00Z">
          <w:pPr>
            <w:ind w:firstLineChars="600" w:firstLine="1440"/>
          </w:pPr>
        </w:pPrChange>
      </w:pPr>
      <w:del w:id="185" w:author="PC" w:date="2022-06-16T10:26:00Z"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年</w:delText>
        </w:r>
        <w:r w:rsidRPr="007A6C0E" w:rsidDel="00AF21C1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delText xml:space="preserve">    </w:delText>
        </w:r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月</w:delText>
        </w:r>
        <w:r w:rsidRPr="007A6C0E" w:rsidDel="00AF21C1">
          <w:rPr>
            <w:rFonts w:asciiTheme="minorEastAsia" w:hAnsiTheme="minorEastAsia" w:cs="微软雅黑"/>
            <w:color w:val="000000" w:themeColor="text1"/>
            <w:kern w:val="0"/>
            <w:sz w:val="24"/>
            <w:szCs w:val="24"/>
            <w:lang w:val="zh-CN"/>
          </w:rPr>
          <w:delText xml:space="preserve">    </w:delText>
        </w:r>
        <w:r w:rsidRPr="007A6C0E" w:rsidDel="00AF21C1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delText>日</w:delText>
        </w:r>
      </w:del>
    </w:p>
    <w:sectPr w:rsidR="006C745E" w:rsidRPr="007A6C0E" w:rsidSect="00A002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原合同的名称、编号及日期？</w:t>
      </w:r>
    </w:p>
  </w:comment>
  <w:comment w:id="10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现在是做什么的？以后什么用途？可以在表格的备注里填写。</w:t>
      </w:r>
    </w:p>
  </w:comment>
  <w:comment w:id="59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有房间号？</w:t>
      </w:r>
    </w:p>
  </w:comment>
  <w:comment w:id="119" w:author="PC" w:date="2022-06-08T17:35:00Z" w:initials="P">
    <w:p w:rsidR="00A363DE" w:rsidRDefault="00A363D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你原来的表述内容看不明白。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34" w:rsidRDefault="00943E34" w:rsidP="00F433B5">
      <w:r>
        <w:separator/>
      </w:r>
    </w:p>
  </w:endnote>
  <w:endnote w:type="continuationSeparator" w:id="0">
    <w:p w:rsidR="00943E34" w:rsidRDefault="00943E34" w:rsidP="00F4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34" w:rsidRDefault="00943E34" w:rsidP="00F433B5">
      <w:r>
        <w:separator/>
      </w:r>
    </w:p>
  </w:footnote>
  <w:footnote w:type="continuationSeparator" w:id="0">
    <w:p w:rsidR="00943E34" w:rsidRDefault="00943E34" w:rsidP="00F4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3B5"/>
    <w:rsid w:val="000E337D"/>
    <w:rsid w:val="00104D32"/>
    <w:rsid w:val="00182C16"/>
    <w:rsid w:val="001C0AAC"/>
    <w:rsid w:val="001C254E"/>
    <w:rsid w:val="001E6C6B"/>
    <w:rsid w:val="0028353E"/>
    <w:rsid w:val="003302EC"/>
    <w:rsid w:val="00400F44"/>
    <w:rsid w:val="0053457C"/>
    <w:rsid w:val="005B566F"/>
    <w:rsid w:val="00646109"/>
    <w:rsid w:val="00647918"/>
    <w:rsid w:val="006C745E"/>
    <w:rsid w:val="007A6C0E"/>
    <w:rsid w:val="00943E34"/>
    <w:rsid w:val="00A002C5"/>
    <w:rsid w:val="00A363DE"/>
    <w:rsid w:val="00A73094"/>
    <w:rsid w:val="00AF21C1"/>
    <w:rsid w:val="00B022A2"/>
    <w:rsid w:val="00C6607B"/>
    <w:rsid w:val="00C808AC"/>
    <w:rsid w:val="00CA47C3"/>
    <w:rsid w:val="00DF1B38"/>
    <w:rsid w:val="00DF6952"/>
    <w:rsid w:val="00EC13A8"/>
    <w:rsid w:val="00F01F97"/>
    <w:rsid w:val="00F4297C"/>
    <w:rsid w:val="00F4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3B5"/>
    <w:rPr>
      <w:sz w:val="18"/>
      <w:szCs w:val="18"/>
    </w:rPr>
  </w:style>
  <w:style w:type="table" w:styleId="a5">
    <w:name w:val="Table Grid"/>
    <w:basedOn w:val="a1"/>
    <w:uiPriority w:val="59"/>
    <w:rsid w:val="00F433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002C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002C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002C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002C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002C5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002C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002C5"/>
    <w:rPr>
      <w:sz w:val="18"/>
      <w:szCs w:val="18"/>
    </w:rPr>
  </w:style>
  <w:style w:type="paragraph" w:styleId="aa">
    <w:name w:val="List Paragraph"/>
    <w:basedOn w:val="a"/>
    <w:uiPriority w:val="34"/>
    <w:qFormat/>
    <w:rsid w:val="00CA47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1FE5-6C26-40C2-A9DF-C6B0528A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149</Words>
  <Characters>852</Characters>
  <Application>Microsoft Office Word</Application>
  <DocSecurity>0</DocSecurity>
  <Lines>7</Lines>
  <Paragraphs>1</Paragraphs>
  <ScaleCrop>false</ScaleCrop>
  <Company>ylmfeng.com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wangyidong</dc:creator>
  <cp:lastModifiedBy>PC</cp:lastModifiedBy>
  <cp:revision>12</cp:revision>
  <cp:lastPrinted>2022-06-16T02:27:00Z</cp:lastPrinted>
  <dcterms:created xsi:type="dcterms:W3CDTF">2022-06-08T08:39:00Z</dcterms:created>
  <dcterms:modified xsi:type="dcterms:W3CDTF">2022-06-16T02:52:00Z</dcterms:modified>
</cp:coreProperties>
</file>