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3B5" w:rsidRDefault="00F433B5" w:rsidP="00F433B5">
      <w:pPr>
        <w:autoSpaceDE w:val="0"/>
        <w:autoSpaceDN w:val="0"/>
        <w:adjustRightInd w:val="0"/>
        <w:ind w:left="200"/>
        <w:jc w:val="center"/>
        <w:rPr>
          <w:rFonts w:asciiTheme="minorEastAsia" w:hAnsiTheme="minorEastAsia" w:cs="微软雅黑"/>
          <w:b/>
          <w:color w:val="000000" w:themeColor="text1"/>
          <w:kern w:val="0"/>
          <w:sz w:val="44"/>
          <w:szCs w:val="44"/>
          <w:lang w:val="zh-CN"/>
        </w:rPr>
      </w:pPr>
      <w:r w:rsidRPr="00F433B5">
        <w:rPr>
          <w:rFonts w:asciiTheme="minorEastAsia" w:hAnsiTheme="minorEastAsia" w:cs="微软雅黑" w:hint="eastAsia"/>
          <w:b/>
          <w:color w:val="000000" w:themeColor="text1"/>
          <w:kern w:val="0"/>
          <w:sz w:val="44"/>
          <w:szCs w:val="44"/>
          <w:lang w:val="zh-CN"/>
        </w:rPr>
        <w:t>房屋租赁合同补充协议</w:t>
      </w:r>
    </w:p>
    <w:p w:rsidR="003302EC" w:rsidRPr="00F433B5" w:rsidRDefault="003302EC" w:rsidP="00F433B5">
      <w:pPr>
        <w:autoSpaceDE w:val="0"/>
        <w:autoSpaceDN w:val="0"/>
        <w:adjustRightInd w:val="0"/>
        <w:ind w:left="200"/>
        <w:jc w:val="center"/>
        <w:rPr>
          <w:rFonts w:asciiTheme="minorEastAsia" w:hAnsiTheme="minorEastAsia" w:cs="微软雅黑"/>
          <w:b/>
          <w:color w:val="000000" w:themeColor="text1"/>
          <w:kern w:val="0"/>
          <w:sz w:val="44"/>
          <w:szCs w:val="44"/>
          <w:lang w:val="zh-CN"/>
        </w:rPr>
      </w:pPr>
    </w:p>
    <w:p w:rsidR="00F433B5" w:rsidRPr="007A6C0E" w:rsidRDefault="00F433B5" w:rsidP="003302EC">
      <w:pPr>
        <w:autoSpaceDE w:val="0"/>
        <w:autoSpaceDN w:val="0"/>
        <w:adjustRightInd w:val="0"/>
        <w:spacing w:line="440" w:lineRule="exact"/>
        <w:ind w:left="2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出租方：安路普（北京）汽车技术有限公司</w:t>
      </w:r>
      <w:ins w:id="0" w:author="PC" w:date="2022-06-08T17:36:00Z">
        <w:r w:rsidR="001C0AAC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 xml:space="preserve">  （</w:t>
        </w:r>
        <w:r w:rsidR="001C0AAC" w:rsidRPr="001C0AAC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>以下简称甲方</w:t>
        </w:r>
        <w:r w:rsidR="001C0AAC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>）</w:t>
        </w:r>
      </w:ins>
    </w:p>
    <w:p w:rsidR="00F433B5" w:rsidRPr="007A6C0E" w:rsidRDefault="00F433B5" w:rsidP="003302EC">
      <w:pPr>
        <w:autoSpaceDE w:val="0"/>
        <w:autoSpaceDN w:val="0"/>
        <w:adjustRightInd w:val="0"/>
        <w:spacing w:line="440" w:lineRule="exact"/>
        <w:ind w:left="2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承租方：华钛空天（北京）技术有限责任公司</w:t>
      </w:r>
      <w:ins w:id="1" w:author="PC" w:date="2022-06-08T17:36:00Z">
        <w:r w:rsidR="001C0AAC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>（以下简称</w:t>
        </w:r>
      </w:ins>
      <w:ins w:id="2" w:author="PC" w:date="2022-06-08T17:37:00Z">
        <w:r w:rsidR="001C0AAC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>乙</w:t>
        </w:r>
      </w:ins>
      <w:ins w:id="3" w:author="PC" w:date="2022-06-08T17:36:00Z">
        <w:r w:rsidR="001C0AAC" w:rsidRPr="001C0AAC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>方</w:t>
        </w:r>
        <w:r w:rsidR="001C0AAC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>）</w:t>
        </w:r>
      </w:ins>
    </w:p>
    <w:p w:rsidR="00F433B5" w:rsidRPr="007A6C0E" w:rsidRDefault="00F433B5" w:rsidP="003302EC">
      <w:pPr>
        <w:autoSpaceDE w:val="0"/>
        <w:autoSpaceDN w:val="0"/>
        <w:adjustRightInd w:val="0"/>
        <w:spacing w:line="440" w:lineRule="exact"/>
        <w:ind w:left="2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产权方：</w:t>
      </w:r>
      <w:ins w:id="4" w:author="PC" w:date="2022-06-08T16:42:00Z">
        <w:r w:rsidR="00A002C5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>北京</w:t>
        </w:r>
      </w:ins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光华荣昌汽车部件有限公司</w:t>
      </w:r>
    </w:p>
    <w:p w:rsidR="00DF1B38" w:rsidRPr="007A6C0E" w:rsidRDefault="00F433B5" w:rsidP="00DF1B38">
      <w:pPr>
        <w:autoSpaceDE w:val="0"/>
        <w:autoSpaceDN w:val="0"/>
        <w:adjustRightInd w:val="0"/>
        <w:spacing w:line="440" w:lineRule="exact"/>
        <w:ind w:leftChars="95" w:left="199" w:firstLineChars="250" w:firstLine="6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del w:id="5" w:author="PC" w:date="2022-06-17T09:40:00Z">
        <w:r w:rsidRPr="007A6C0E" w:rsidDel="00DD41A5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delText>本协议为</w:delText>
        </w:r>
        <w:commentRangeStart w:id="6"/>
        <w:r w:rsidRPr="007A6C0E" w:rsidDel="00DD41A5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delText>房屋租赁合同</w:delText>
        </w:r>
        <w:commentRangeEnd w:id="6"/>
        <w:r w:rsidR="00A002C5" w:rsidDel="00DD41A5">
          <w:rPr>
            <w:rStyle w:val="a6"/>
          </w:rPr>
          <w:commentReference w:id="6"/>
        </w:r>
        <w:r w:rsidRPr="007A6C0E" w:rsidDel="00DD41A5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delText>的补充协议，目的为增加租赁</w:delText>
        </w:r>
      </w:del>
      <w:commentRangeStart w:id="7"/>
      <w:del w:id="8" w:author="PC" w:date="2022-06-16T10:33:00Z">
        <w:r w:rsidRPr="007A6C0E" w:rsidDel="00A363DE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delText>原物业办公室</w:delText>
        </w:r>
      </w:del>
      <w:del w:id="9" w:author="PC" w:date="2022-06-17T09:40:00Z">
        <w:r w:rsidRPr="007A6C0E" w:rsidDel="00DD41A5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delText>，</w:delText>
        </w:r>
        <w:commentRangeEnd w:id="7"/>
        <w:r w:rsidR="00CA47C3" w:rsidDel="00DD41A5">
          <w:rPr>
            <w:rStyle w:val="a6"/>
          </w:rPr>
          <w:commentReference w:id="7"/>
        </w:r>
        <w:r w:rsidRPr="007A6C0E" w:rsidDel="00DD41A5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delText>其详细情况如下：</w:delText>
        </w:r>
      </w:del>
      <w:ins w:id="10" w:author="PC" w:date="2022-06-08T17:33:00Z">
        <w:r w:rsidR="00DF1B38" w:rsidRPr="00DF1B38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>鉴于甲乙双方</w:t>
        </w:r>
      </w:ins>
      <w:ins w:id="11" w:author="wangyidong" w:date="2022-06-14T16:04:00Z">
        <w:r w:rsidR="0053457C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>2021</w:t>
        </w:r>
      </w:ins>
      <w:ins w:id="12" w:author="PC" w:date="2022-06-08T17:33:00Z">
        <w:r w:rsidR="00DF1B38" w:rsidRPr="00DF1B38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 xml:space="preserve"> 年</w:t>
        </w:r>
      </w:ins>
      <w:ins w:id="13" w:author="wangyidong" w:date="2022-06-14T16:05:00Z">
        <w:r w:rsidR="0053457C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>12</w:t>
        </w:r>
      </w:ins>
      <w:ins w:id="14" w:author="PC" w:date="2022-06-08T17:33:00Z">
        <w:r w:rsidR="00DF1B38" w:rsidRPr="00DF1B38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>月</w:t>
        </w:r>
      </w:ins>
      <w:ins w:id="15" w:author="wangyidong" w:date="2022-06-14T16:05:00Z">
        <w:r w:rsidR="0053457C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>7</w:t>
        </w:r>
      </w:ins>
      <w:ins w:id="16" w:author="PC" w:date="2022-06-08T17:33:00Z">
        <w:r w:rsidR="00DF1B38" w:rsidRPr="00DF1B38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>日签订了《</w:t>
        </w:r>
      </w:ins>
      <w:ins w:id="17" w:author="wangyidong" w:date="2022-06-14T16:06:00Z">
        <w:r w:rsidR="0053457C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>房屋租赁合同</w:t>
        </w:r>
      </w:ins>
      <w:ins w:id="18" w:author="PC" w:date="2022-06-08T17:33:00Z">
        <w:r w:rsidR="00DF1B38" w:rsidRPr="00DF1B38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>》（合同编号：</w:t>
        </w:r>
      </w:ins>
      <w:ins w:id="19" w:author="wangyidong" w:date="2022-06-14T16:05:00Z">
        <w:r w:rsidR="0053457C" w:rsidRPr="0053457C">
          <w:rPr>
            <w:rFonts w:asciiTheme="minorEastAsia" w:hAnsiTheme="minorEastAsia" w:cs="微软雅黑"/>
            <w:color w:val="000000" w:themeColor="text1"/>
            <w:kern w:val="0"/>
            <w:sz w:val="24"/>
            <w:szCs w:val="24"/>
            <w:lang w:val="zh-CN"/>
          </w:rPr>
          <w:t>QT-20211130-03</w:t>
        </w:r>
      </w:ins>
      <w:ins w:id="20" w:author="PC" w:date="2022-06-08T17:33:00Z">
        <w:r w:rsidR="00DF1B38" w:rsidRPr="00DF1B38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>以下简称“主合同”）。</w:t>
        </w:r>
      </w:ins>
      <w:ins w:id="21" w:author="PC" w:date="2022-06-08T17:35:00Z">
        <w:r w:rsidR="001C0AAC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>因乙方</w:t>
        </w:r>
      </w:ins>
      <w:ins w:id="22" w:author="PC" w:date="2022-06-08T17:37:00Z">
        <w:r w:rsidR="001C0AAC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>经营需要，</w:t>
        </w:r>
      </w:ins>
      <w:ins w:id="23" w:author="PC" w:date="2022-06-08T17:38:00Z">
        <w:r w:rsidR="001C0AAC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>扩充</w:t>
        </w:r>
      </w:ins>
      <w:ins w:id="24" w:author="PC" w:date="2022-06-08T17:37:00Z">
        <w:r w:rsidR="001C0AAC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>租赁</w:t>
        </w:r>
      </w:ins>
      <w:ins w:id="25" w:author="PC" w:date="2022-06-17T09:40:00Z">
        <w:r w:rsidR="00DD41A5" w:rsidRPr="007A6C0E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>增加租赁</w:t>
        </w:r>
        <w:r w:rsidR="00DD41A5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>焊工房、西侧库房</w:t>
        </w:r>
      </w:ins>
      <w:ins w:id="26" w:author="PC" w:date="2022-06-08T17:37:00Z">
        <w:r w:rsidR="001C0AAC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>，</w:t>
        </w:r>
      </w:ins>
      <w:ins w:id="27" w:author="PC" w:date="2022-06-08T17:33:00Z">
        <w:r w:rsidR="00DF1B38" w:rsidRPr="00DF1B38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>经</w:t>
        </w:r>
      </w:ins>
      <w:ins w:id="28" w:author="PC" w:date="2022-06-08T17:39:00Z">
        <w:r w:rsidR="001C0AAC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>双方</w:t>
        </w:r>
      </w:ins>
      <w:ins w:id="29" w:author="PC" w:date="2022-06-08T17:33:00Z">
        <w:r w:rsidR="00DF1B38" w:rsidRPr="00DF1B38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>友好协商，</w:t>
        </w:r>
      </w:ins>
      <w:ins w:id="30" w:author="PC" w:date="2022-06-08T17:39:00Z">
        <w:r w:rsidR="001C0AAC" w:rsidRPr="00DF1B38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>遵循平等自愿、诚实信用的原则，</w:t>
        </w:r>
      </w:ins>
      <w:ins w:id="31" w:author="PC" w:date="2022-06-08T17:33:00Z">
        <w:r w:rsidR="00DF1B38" w:rsidRPr="00DF1B38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>达成如下补充协议内容，以兹共同遵守。</w:t>
        </w:r>
      </w:ins>
    </w:p>
    <w:p w:rsidR="00F433B5" w:rsidRPr="00CA47C3" w:rsidRDefault="00DF1B38" w:rsidP="00CA47C3">
      <w:pPr>
        <w:pStyle w:val="aa"/>
        <w:numPr>
          <w:ilvl w:val="0"/>
          <w:numId w:val="1"/>
        </w:numPr>
        <w:autoSpaceDE w:val="0"/>
        <w:autoSpaceDN w:val="0"/>
        <w:adjustRightInd w:val="0"/>
        <w:spacing w:line="440" w:lineRule="exact"/>
        <w:ind w:firstLineChars="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ins w:id="32" w:author="PC" w:date="2022-06-08T17:33:00Z">
        <w:r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>主</w:t>
        </w:r>
      </w:ins>
      <w:ins w:id="33" w:author="PC" w:date="2022-06-08T17:01:00Z">
        <w:r w:rsidR="00C6607B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>合同第</w:t>
        </w:r>
      </w:ins>
      <w:ins w:id="34" w:author="wangyidong" w:date="2022-06-14T16:09:00Z">
        <w:r w:rsidR="0053457C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>贰</w:t>
        </w:r>
      </w:ins>
      <w:ins w:id="35" w:author="PC" w:date="2022-06-08T17:01:00Z">
        <w:r w:rsidR="00C6607B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>条，</w:t>
        </w:r>
      </w:ins>
      <w:ins w:id="36" w:author="PC" w:date="2022-06-08T16:59:00Z">
        <w:r w:rsidR="00CA47C3" w:rsidRPr="007A6C0E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>增加</w:t>
        </w:r>
      </w:ins>
      <w:ins w:id="37" w:author="PC" w:date="2022-06-08T17:01:00Z">
        <w:r w:rsidR="00C6607B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>下</w:t>
        </w:r>
      </w:ins>
      <w:ins w:id="38" w:author="PC" w:date="2022-06-08T17:02:00Z">
        <w:r w:rsidR="00C6607B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>列项目：</w:t>
        </w:r>
      </w:ins>
    </w:p>
    <w:tbl>
      <w:tblPr>
        <w:tblW w:w="8100" w:type="dxa"/>
        <w:tblInd w:w="98" w:type="dxa"/>
        <w:tblLook w:val="04A0"/>
      </w:tblPr>
      <w:tblGrid>
        <w:gridCol w:w="1515"/>
        <w:gridCol w:w="814"/>
        <w:gridCol w:w="1056"/>
        <w:gridCol w:w="1256"/>
        <w:gridCol w:w="921"/>
        <w:gridCol w:w="1581"/>
        <w:gridCol w:w="957"/>
      </w:tblGrid>
      <w:tr w:rsidR="00A73094" w:rsidRPr="00A73094" w:rsidTr="00A73094">
        <w:trPr>
          <w:trHeight w:val="510"/>
        </w:trPr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3094" w:rsidRPr="00A73094" w:rsidRDefault="00A73094" w:rsidP="003302EC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30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租赁物名称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3094" w:rsidRPr="00A73094" w:rsidRDefault="00A73094" w:rsidP="003302EC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30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长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3094" w:rsidRPr="00A73094" w:rsidRDefault="00A73094" w:rsidP="003302EC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30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宽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3094" w:rsidRPr="00A73094" w:rsidRDefault="00A73094" w:rsidP="003302EC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30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面积（㎡）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3094" w:rsidRPr="00A73094" w:rsidRDefault="00A73094" w:rsidP="003302EC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30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单价</w:t>
            </w:r>
          </w:p>
        </w:tc>
        <w:tc>
          <w:tcPr>
            <w:tcW w:w="12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3094" w:rsidRPr="00A73094" w:rsidRDefault="00A73094" w:rsidP="003302EC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30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年金额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3094" w:rsidRPr="00A73094" w:rsidRDefault="00A73094" w:rsidP="003302EC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30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A363DE" w:rsidRPr="00A73094" w:rsidTr="00A73094">
        <w:trPr>
          <w:trHeight w:val="510"/>
          <w:ins w:id="39" w:author="PC" w:date="2022-06-16T10:34:00Z"/>
        </w:trPr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3DE" w:rsidRPr="00A73094" w:rsidRDefault="00A363DE" w:rsidP="003302EC">
            <w:pPr>
              <w:widowControl/>
              <w:spacing w:line="440" w:lineRule="exact"/>
              <w:jc w:val="center"/>
              <w:rPr>
                <w:ins w:id="40" w:author="PC" w:date="2022-06-16T10:34:00Z"/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ins w:id="41" w:author="PC" w:date="2022-06-16T10:34:00Z">
              <w:r>
                <w:rPr>
                  <w:rFonts w:ascii="宋体" w:eastAsia="宋体" w:hAnsi="宋体" w:cs="宋体" w:hint="eastAsia"/>
                  <w:color w:val="000000"/>
                  <w:kern w:val="0"/>
                  <w:sz w:val="24"/>
                  <w:szCs w:val="24"/>
                </w:rPr>
                <w:t>焊工房</w:t>
              </w:r>
            </w:ins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3DE" w:rsidRPr="00A73094" w:rsidRDefault="00A363DE" w:rsidP="003302EC">
            <w:pPr>
              <w:widowControl/>
              <w:spacing w:line="440" w:lineRule="exact"/>
              <w:jc w:val="center"/>
              <w:rPr>
                <w:ins w:id="42" w:author="PC" w:date="2022-06-16T10:34:00Z"/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ins w:id="43" w:author="PC" w:date="2022-06-16T10:35:00Z">
              <w:r>
                <w:rPr>
                  <w:rFonts w:ascii="宋体" w:eastAsia="宋体" w:hAnsi="宋体" w:cs="宋体" w:hint="eastAsia"/>
                  <w:color w:val="000000"/>
                  <w:kern w:val="0"/>
                  <w:sz w:val="24"/>
                  <w:szCs w:val="24"/>
                </w:rPr>
                <w:t>20</w:t>
              </w:r>
            </w:ins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3DE" w:rsidRPr="00A73094" w:rsidRDefault="00A363DE" w:rsidP="003302EC">
            <w:pPr>
              <w:widowControl/>
              <w:spacing w:line="440" w:lineRule="exact"/>
              <w:jc w:val="center"/>
              <w:rPr>
                <w:ins w:id="44" w:author="PC" w:date="2022-06-16T10:34:00Z"/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ins w:id="45" w:author="PC" w:date="2022-06-16T10:35:00Z">
              <w:r>
                <w:rPr>
                  <w:rFonts w:ascii="宋体" w:eastAsia="宋体" w:hAnsi="宋体" w:cs="宋体" w:hint="eastAsia"/>
                  <w:color w:val="000000"/>
                  <w:kern w:val="0"/>
                  <w:sz w:val="24"/>
                  <w:szCs w:val="24"/>
                </w:rPr>
                <w:t>9</w:t>
              </w:r>
            </w:ins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3DE" w:rsidRPr="00A73094" w:rsidRDefault="00A363DE" w:rsidP="003302EC">
            <w:pPr>
              <w:widowControl/>
              <w:spacing w:line="440" w:lineRule="exact"/>
              <w:jc w:val="center"/>
              <w:rPr>
                <w:ins w:id="46" w:author="PC" w:date="2022-06-16T10:34:00Z"/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ins w:id="47" w:author="PC" w:date="2022-06-16T10:35:00Z">
              <w:r>
                <w:rPr>
                  <w:rFonts w:ascii="宋体" w:eastAsia="宋体" w:hAnsi="宋体" w:cs="宋体" w:hint="eastAsia"/>
                  <w:color w:val="000000"/>
                  <w:kern w:val="0"/>
                  <w:sz w:val="24"/>
                  <w:szCs w:val="24"/>
                </w:rPr>
                <w:t>180</w:t>
              </w:r>
            </w:ins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3DE" w:rsidRPr="00A73094" w:rsidRDefault="00A363DE" w:rsidP="003302EC">
            <w:pPr>
              <w:widowControl/>
              <w:spacing w:line="440" w:lineRule="exact"/>
              <w:jc w:val="center"/>
              <w:rPr>
                <w:ins w:id="48" w:author="PC" w:date="2022-06-16T10:34:00Z"/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ins w:id="49" w:author="PC" w:date="2022-06-16T10:35:00Z">
              <w:r>
                <w:rPr>
                  <w:rFonts w:ascii="宋体" w:eastAsia="宋体" w:hAnsi="宋体" w:cs="宋体" w:hint="eastAsia"/>
                  <w:color w:val="000000"/>
                  <w:kern w:val="0"/>
                  <w:sz w:val="24"/>
                  <w:szCs w:val="24"/>
                </w:rPr>
                <w:t>1.2</w:t>
              </w:r>
            </w:ins>
          </w:p>
        </w:tc>
        <w:tc>
          <w:tcPr>
            <w:tcW w:w="12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3DE" w:rsidRPr="00A73094" w:rsidRDefault="00A363DE" w:rsidP="003302EC">
            <w:pPr>
              <w:widowControl/>
              <w:spacing w:line="440" w:lineRule="exact"/>
              <w:jc w:val="center"/>
              <w:rPr>
                <w:ins w:id="50" w:author="PC" w:date="2022-06-16T10:34:00Z"/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ins w:id="51" w:author="PC" w:date="2022-06-16T10:35:00Z">
              <w:r>
                <w:rPr>
                  <w:rFonts w:ascii="宋体" w:eastAsia="宋体" w:hAnsi="宋体" w:cs="宋体" w:hint="eastAsia"/>
                  <w:color w:val="000000"/>
                  <w:kern w:val="0"/>
                  <w:sz w:val="24"/>
                  <w:szCs w:val="24"/>
                </w:rPr>
                <w:t>78840</w:t>
              </w:r>
            </w:ins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3DE" w:rsidRPr="00A73094" w:rsidRDefault="00A363DE" w:rsidP="003302EC">
            <w:pPr>
              <w:widowControl/>
              <w:spacing w:line="440" w:lineRule="exact"/>
              <w:jc w:val="center"/>
              <w:rPr>
                <w:ins w:id="52" w:author="PC" w:date="2022-06-16T10:34:00Z"/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73094" w:rsidRPr="00A73094" w:rsidTr="00A73094">
        <w:trPr>
          <w:trHeight w:val="560"/>
        </w:trPr>
        <w:tc>
          <w:tcPr>
            <w:tcW w:w="17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3094" w:rsidRPr="00A73094" w:rsidRDefault="00A73094" w:rsidP="003302EC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commentRangeStart w:id="53"/>
            <w:del w:id="54" w:author="PC" w:date="2022-06-16T10:34:00Z">
              <w:r w:rsidRPr="00A73094" w:rsidDel="00A363DE">
                <w:rPr>
                  <w:rFonts w:ascii="宋体" w:eastAsia="宋体" w:hAnsi="宋体" w:cs="宋体" w:hint="eastAsia"/>
                  <w:color w:val="000000"/>
                  <w:kern w:val="0"/>
                  <w:szCs w:val="21"/>
                </w:rPr>
                <w:delText>原物业办公室</w:delText>
              </w:r>
              <w:commentRangeEnd w:id="53"/>
              <w:r w:rsidR="00CA47C3" w:rsidDel="00A363DE">
                <w:rPr>
                  <w:rStyle w:val="a6"/>
                </w:rPr>
                <w:commentReference w:id="53"/>
              </w:r>
            </w:del>
            <w:ins w:id="55" w:author="PC" w:date="2022-06-16T10:34:00Z">
              <w:r w:rsidR="00A363DE">
                <w:rPr>
                  <w:rFonts w:ascii="宋体" w:eastAsia="宋体" w:hAnsi="宋体" w:cs="宋体" w:hint="eastAsia"/>
                  <w:color w:val="000000"/>
                  <w:kern w:val="0"/>
                  <w:szCs w:val="21"/>
                </w:rPr>
                <w:t>西侧库房</w:t>
              </w:r>
            </w:ins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3094" w:rsidRPr="00A73094" w:rsidRDefault="00A363DE" w:rsidP="003302EC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ins w:id="56" w:author="PC" w:date="2022-06-16T10:42:00Z">
              <w:r>
                <w:rPr>
                  <w:rFonts w:ascii="宋体" w:eastAsia="宋体" w:hAnsi="宋体" w:cs="宋体" w:hint="eastAsia"/>
                  <w:color w:val="000000"/>
                  <w:kern w:val="0"/>
                  <w:szCs w:val="21"/>
                </w:rPr>
                <w:t>25</w:t>
              </w:r>
            </w:ins>
            <w:del w:id="57" w:author="PC" w:date="2022-06-16T10:36:00Z">
              <w:r w:rsidR="00A73094" w:rsidRPr="00A73094" w:rsidDel="00A363DE">
                <w:rPr>
                  <w:rFonts w:ascii="宋体" w:eastAsia="宋体" w:hAnsi="宋体" w:cs="宋体" w:hint="eastAsia"/>
                  <w:color w:val="000000"/>
                  <w:kern w:val="0"/>
                  <w:szCs w:val="21"/>
                </w:rPr>
                <w:delText>11</w:delText>
              </w:r>
            </w:del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3094" w:rsidRPr="00A73094" w:rsidRDefault="00A73094" w:rsidP="003302EC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del w:id="58" w:author="PC" w:date="2022-06-16T10:36:00Z">
              <w:r w:rsidRPr="00A73094" w:rsidDel="00A363DE">
                <w:rPr>
                  <w:rFonts w:ascii="宋体" w:eastAsia="宋体" w:hAnsi="宋体" w:cs="宋体" w:hint="eastAsia"/>
                  <w:color w:val="000000"/>
                  <w:kern w:val="0"/>
                  <w:szCs w:val="21"/>
                </w:rPr>
                <w:delText>5.3</w:delText>
              </w:r>
            </w:del>
            <w:ins w:id="59" w:author="PC" w:date="2022-06-16T10:36:00Z">
              <w:r w:rsidR="00A363DE">
                <w:rPr>
                  <w:rFonts w:ascii="宋体" w:eastAsia="宋体" w:hAnsi="宋体" w:cs="宋体" w:hint="eastAsia"/>
                  <w:color w:val="000000"/>
                  <w:kern w:val="0"/>
                  <w:szCs w:val="21"/>
                </w:rPr>
                <w:t>20.26</w:t>
              </w:r>
            </w:ins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3094" w:rsidRPr="00A73094" w:rsidRDefault="00A73094" w:rsidP="003302EC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del w:id="60" w:author="PC" w:date="2022-06-16T10:42:00Z">
              <w:r w:rsidRPr="00A73094" w:rsidDel="00A363DE">
                <w:rPr>
                  <w:rFonts w:ascii="宋体" w:eastAsia="宋体" w:hAnsi="宋体" w:cs="宋体" w:hint="eastAsia"/>
                  <w:color w:val="000000"/>
                  <w:kern w:val="0"/>
                  <w:szCs w:val="21"/>
                </w:rPr>
                <w:delText>58.3</w:delText>
              </w:r>
            </w:del>
            <w:ins w:id="61" w:author="PC" w:date="2022-06-16T10:42:00Z">
              <w:r w:rsidR="00A363DE">
                <w:rPr>
                  <w:rFonts w:ascii="宋体" w:eastAsia="宋体" w:hAnsi="宋体" w:cs="宋体" w:hint="eastAsia"/>
                  <w:color w:val="000000"/>
                  <w:kern w:val="0"/>
                  <w:szCs w:val="21"/>
                </w:rPr>
                <w:t>506.5</w:t>
              </w:r>
            </w:ins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3094" w:rsidRPr="00A73094" w:rsidRDefault="00A73094" w:rsidP="003302EC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730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3094" w:rsidRPr="00A73094" w:rsidRDefault="00A363DE" w:rsidP="003302EC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ins w:id="62" w:author="PC" w:date="2022-06-16T10:44:00Z">
              <w:r>
                <w:rPr>
                  <w:rFonts w:ascii="宋体" w:eastAsia="宋体" w:hAnsi="宋体" w:cs="宋体" w:hint="eastAsia"/>
                  <w:color w:val="000000"/>
                  <w:kern w:val="0"/>
                  <w:szCs w:val="21"/>
                </w:rPr>
                <w:t>221847</w:t>
              </w:r>
            </w:ins>
            <w:del w:id="63" w:author="PC" w:date="2022-06-16T10:36:00Z">
              <w:r w:rsidR="00A73094" w:rsidRPr="00A73094" w:rsidDel="00A363DE">
                <w:rPr>
                  <w:rFonts w:ascii="宋体" w:eastAsia="宋体" w:hAnsi="宋体" w:cs="宋体" w:hint="eastAsia"/>
                  <w:color w:val="000000"/>
                  <w:kern w:val="0"/>
                  <w:szCs w:val="21"/>
                </w:rPr>
                <w:delText>25535.4</w:delText>
              </w:r>
            </w:del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3094" w:rsidRPr="00A73094" w:rsidRDefault="00A73094" w:rsidP="003302EC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A73094" w:rsidRPr="00A73094" w:rsidTr="00A002C5">
        <w:trPr>
          <w:trHeight w:val="540"/>
        </w:trPr>
        <w:tc>
          <w:tcPr>
            <w:tcW w:w="5822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D050"/>
            <w:hideMark/>
          </w:tcPr>
          <w:p w:rsidR="00A73094" w:rsidRPr="00A73094" w:rsidDel="001C0AAC" w:rsidRDefault="00A73094" w:rsidP="003302EC">
            <w:pPr>
              <w:widowControl/>
              <w:spacing w:line="440" w:lineRule="exact"/>
              <w:jc w:val="center"/>
              <w:rPr>
                <w:del w:id="64" w:author="PC" w:date="2022-06-08T17:40:00Z"/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309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小计</w:t>
            </w:r>
          </w:p>
          <w:p w:rsidR="00000000" w:rsidRDefault="00E16209">
            <w:pPr>
              <w:widowControl/>
              <w:spacing w:line="440" w:lineRule="exact"/>
              <w:rPr>
                <w:rFonts w:ascii="宋体" w:eastAsia="宋体" w:hAnsi="宋体" w:cs="宋体"/>
                <w:b/>
                <w:bCs/>
                <w:kern w:val="0"/>
                <w:sz w:val="44"/>
                <w:szCs w:val="21"/>
              </w:rPr>
              <w:pPrChange w:id="65" w:author="PC" w:date="2022-06-08T17:40:00Z">
                <w:pPr>
                  <w:keepNext/>
                  <w:keepLines/>
                  <w:widowControl/>
                  <w:spacing w:before="340" w:after="330" w:line="440" w:lineRule="exact"/>
                  <w:jc w:val="center"/>
                </w:pPr>
              </w:pPrChange>
            </w:pP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2D050"/>
            <w:hideMark/>
          </w:tcPr>
          <w:p w:rsidR="00A73094" w:rsidRPr="00A73094" w:rsidRDefault="00A73094" w:rsidP="003302EC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del w:id="66" w:author="PC" w:date="2022-06-16T10:44:00Z">
              <w:r w:rsidRPr="00A73094" w:rsidDel="000E337D">
                <w:rPr>
                  <w:rFonts w:ascii="宋体" w:eastAsia="宋体" w:hAnsi="宋体" w:cs="宋体" w:hint="eastAsia"/>
                  <w:kern w:val="0"/>
                  <w:szCs w:val="21"/>
                </w:rPr>
                <w:delText>25535.4</w:delText>
              </w:r>
            </w:del>
            <w:ins w:id="67" w:author="PC" w:date="2022-06-16T10:44:00Z">
              <w:r w:rsidR="000E337D">
                <w:rPr>
                  <w:rFonts w:ascii="宋体" w:eastAsia="宋体" w:hAnsi="宋体" w:cs="宋体" w:hint="eastAsia"/>
                  <w:kern w:val="0"/>
                  <w:szCs w:val="21"/>
                </w:rPr>
                <w:t>300687</w:t>
              </w:r>
            </w:ins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2D050"/>
            <w:hideMark/>
          </w:tcPr>
          <w:p w:rsidR="00A73094" w:rsidRPr="00A73094" w:rsidRDefault="00A73094" w:rsidP="003302EC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:rsidR="00EC13A8" w:rsidRDefault="00EC13A8" w:rsidP="003302EC">
      <w:pPr>
        <w:spacing w:line="440" w:lineRule="exact"/>
        <w:rPr>
          <w:ins w:id="68" w:author="PC" w:date="2022-06-08T16:59:00Z"/>
          <w:rFonts w:asciiTheme="minorEastAsia" w:hAnsiTheme="minorEastAsia"/>
        </w:rPr>
      </w:pPr>
    </w:p>
    <w:p w:rsidR="00CA47C3" w:rsidRPr="00C6607B" w:rsidRDefault="00DD41A5" w:rsidP="00C6607B">
      <w:pPr>
        <w:pStyle w:val="aa"/>
        <w:numPr>
          <w:ilvl w:val="0"/>
          <w:numId w:val="1"/>
        </w:numPr>
        <w:spacing w:line="440" w:lineRule="exact"/>
        <w:ind w:firstLineChars="0"/>
        <w:rPr>
          <w:ins w:id="69" w:author="PC" w:date="2022-06-08T17:04:00Z"/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ins w:id="70" w:author="PC" w:date="2022-06-17T09:40:00Z">
        <w:r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>租赁</w:t>
        </w:r>
      </w:ins>
      <w:ins w:id="71" w:author="PC" w:date="2022-06-08T17:02:00Z">
        <w:r w:rsidR="00C6607B" w:rsidRPr="00C6607B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>期间</w:t>
        </w:r>
      </w:ins>
    </w:p>
    <w:p w:rsidR="00C6607B" w:rsidRPr="00C6607B" w:rsidRDefault="00C6607B" w:rsidP="00C6607B">
      <w:pPr>
        <w:spacing w:line="440" w:lineRule="exact"/>
        <w:rPr>
          <w:rFonts w:asciiTheme="minorEastAsia" w:hAnsiTheme="minorEastAsia"/>
          <w:sz w:val="24"/>
          <w:szCs w:val="24"/>
        </w:rPr>
      </w:pPr>
      <w:del w:id="72" w:author="PC" w:date="2022-06-08T17:15:00Z">
        <w:r w:rsidRPr="00C6607B" w:rsidDel="001C254E">
          <w:rPr>
            <w:rFonts w:asciiTheme="minorEastAsia" w:hAnsiTheme="minorEastAsia" w:hint="eastAsia"/>
            <w:sz w:val="24"/>
            <w:szCs w:val="24"/>
          </w:rPr>
          <w:delText>该出租面积出租</w:delText>
        </w:r>
      </w:del>
      <w:ins w:id="73" w:author="PC" w:date="2022-06-08T17:15:00Z">
        <w:r w:rsidR="001C254E">
          <w:rPr>
            <w:rFonts w:asciiTheme="minorEastAsia" w:hAnsiTheme="minorEastAsia" w:hint="eastAsia"/>
            <w:sz w:val="24"/>
            <w:szCs w:val="24"/>
          </w:rPr>
          <w:t>自</w:t>
        </w:r>
      </w:ins>
      <w:r w:rsidRPr="00C6607B">
        <w:rPr>
          <w:rFonts w:asciiTheme="minorEastAsia" w:hAnsiTheme="minorEastAsia" w:hint="eastAsia"/>
          <w:sz w:val="24"/>
          <w:szCs w:val="24"/>
        </w:rPr>
        <w:t>从2022年</w:t>
      </w:r>
      <w:ins w:id="74" w:author="PC" w:date="2022-06-16T10:36:00Z">
        <w:r w:rsidR="00A363DE">
          <w:rPr>
            <w:rFonts w:asciiTheme="minorEastAsia" w:hAnsiTheme="minorEastAsia" w:hint="eastAsia"/>
            <w:sz w:val="24"/>
            <w:szCs w:val="24"/>
          </w:rPr>
          <w:t>7</w:t>
        </w:r>
      </w:ins>
      <w:del w:id="75" w:author="PC" w:date="2022-06-16T10:36:00Z">
        <w:r w:rsidRPr="00C6607B" w:rsidDel="00A363DE">
          <w:rPr>
            <w:rFonts w:asciiTheme="minorEastAsia" w:hAnsiTheme="minorEastAsia" w:hint="eastAsia"/>
            <w:sz w:val="24"/>
            <w:szCs w:val="24"/>
          </w:rPr>
          <w:delText>5</w:delText>
        </w:r>
      </w:del>
      <w:r w:rsidRPr="00C6607B">
        <w:rPr>
          <w:rFonts w:asciiTheme="minorEastAsia" w:hAnsiTheme="minorEastAsia" w:hint="eastAsia"/>
          <w:sz w:val="24"/>
          <w:szCs w:val="24"/>
        </w:rPr>
        <w:t>月</w:t>
      </w:r>
      <w:del w:id="76" w:author="PC" w:date="2022-06-16T10:36:00Z">
        <w:r w:rsidRPr="00C6607B" w:rsidDel="00A363DE">
          <w:rPr>
            <w:rFonts w:asciiTheme="minorEastAsia" w:hAnsiTheme="minorEastAsia" w:hint="eastAsia"/>
            <w:sz w:val="24"/>
            <w:szCs w:val="24"/>
          </w:rPr>
          <w:delText>22</w:delText>
        </w:r>
      </w:del>
      <w:ins w:id="77" w:author="PC" w:date="2022-06-16T10:36:00Z">
        <w:r w:rsidR="00A363DE">
          <w:rPr>
            <w:rFonts w:asciiTheme="minorEastAsia" w:hAnsiTheme="minorEastAsia" w:hint="eastAsia"/>
            <w:sz w:val="24"/>
            <w:szCs w:val="24"/>
          </w:rPr>
          <w:t>8</w:t>
        </w:r>
      </w:ins>
      <w:r w:rsidRPr="00C6607B">
        <w:rPr>
          <w:rFonts w:asciiTheme="minorEastAsia" w:hAnsiTheme="minorEastAsia" w:hint="eastAsia"/>
          <w:sz w:val="24"/>
          <w:szCs w:val="24"/>
        </w:rPr>
        <w:t>日</w:t>
      </w:r>
      <w:ins w:id="78" w:author="PC" w:date="2022-06-08T17:16:00Z">
        <w:r w:rsidR="001C254E">
          <w:rPr>
            <w:rFonts w:asciiTheme="minorEastAsia" w:hAnsiTheme="minorEastAsia" w:hint="eastAsia"/>
            <w:sz w:val="24"/>
            <w:szCs w:val="24"/>
          </w:rPr>
          <w:t>至</w:t>
        </w:r>
      </w:ins>
      <w:del w:id="79" w:author="PC" w:date="2022-06-08T17:16:00Z">
        <w:r w:rsidRPr="00C6607B" w:rsidDel="001C254E">
          <w:rPr>
            <w:rFonts w:asciiTheme="minorEastAsia" w:hAnsiTheme="minorEastAsia" w:hint="eastAsia"/>
            <w:sz w:val="24"/>
            <w:szCs w:val="24"/>
          </w:rPr>
          <w:delText>起开始计费，</w:delText>
        </w:r>
      </w:del>
      <w:ins w:id="80" w:author="wangyidong" w:date="2022-06-14T16:07:00Z">
        <w:r w:rsidR="0053457C">
          <w:rPr>
            <w:rFonts w:asciiTheme="minorEastAsia" w:hAnsiTheme="minorEastAsia" w:hint="eastAsia"/>
            <w:sz w:val="24"/>
            <w:szCs w:val="24"/>
          </w:rPr>
          <w:t>2024</w:t>
        </w:r>
      </w:ins>
      <w:ins w:id="81" w:author="PC" w:date="2022-06-08T17:18:00Z">
        <w:r w:rsidR="00646109" w:rsidRPr="00C6607B">
          <w:rPr>
            <w:rFonts w:asciiTheme="minorEastAsia" w:hAnsiTheme="minorEastAsia" w:hint="eastAsia"/>
            <w:sz w:val="24"/>
            <w:szCs w:val="24"/>
          </w:rPr>
          <w:t>年</w:t>
        </w:r>
      </w:ins>
      <w:ins w:id="82" w:author="wangyidong" w:date="2022-06-14T16:07:00Z">
        <w:r w:rsidR="0053457C">
          <w:rPr>
            <w:rFonts w:asciiTheme="minorEastAsia" w:hAnsiTheme="minorEastAsia" w:hint="eastAsia"/>
            <w:sz w:val="24"/>
            <w:szCs w:val="24"/>
          </w:rPr>
          <w:t>8</w:t>
        </w:r>
      </w:ins>
      <w:ins w:id="83" w:author="PC" w:date="2022-06-08T17:18:00Z">
        <w:r w:rsidR="00646109" w:rsidRPr="00C6607B">
          <w:rPr>
            <w:rFonts w:asciiTheme="minorEastAsia" w:hAnsiTheme="minorEastAsia" w:hint="eastAsia"/>
            <w:sz w:val="24"/>
            <w:szCs w:val="24"/>
          </w:rPr>
          <w:t>月</w:t>
        </w:r>
      </w:ins>
      <w:ins w:id="84" w:author="wangyidong" w:date="2022-06-14T16:07:00Z">
        <w:r w:rsidR="0053457C">
          <w:rPr>
            <w:rFonts w:asciiTheme="minorEastAsia" w:hAnsiTheme="minorEastAsia" w:hint="eastAsia"/>
            <w:sz w:val="24"/>
            <w:szCs w:val="24"/>
          </w:rPr>
          <w:t>15</w:t>
        </w:r>
      </w:ins>
      <w:ins w:id="85" w:author="PC" w:date="2022-06-08T17:18:00Z">
        <w:r w:rsidR="00646109" w:rsidRPr="00C6607B">
          <w:rPr>
            <w:rFonts w:asciiTheme="minorEastAsia" w:hAnsiTheme="minorEastAsia" w:hint="eastAsia"/>
            <w:sz w:val="24"/>
            <w:szCs w:val="24"/>
          </w:rPr>
          <w:t>日</w:t>
        </w:r>
        <w:r w:rsidR="00646109">
          <w:rPr>
            <w:rFonts w:asciiTheme="minorEastAsia" w:hAnsiTheme="minorEastAsia" w:hint="eastAsia"/>
            <w:sz w:val="24"/>
            <w:szCs w:val="24"/>
          </w:rPr>
          <w:t>。</w:t>
        </w:r>
      </w:ins>
    </w:p>
    <w:p w:rsidR="00C6607B" w:rsidRPr="00C6607B" w:rsidDel="0053457C" w:rsidRDefault="00C6607B" w:rsidP="00C6607B">
      <w:pPr>
        <w:pStyle w:val="aa"/>
        <w:spacing w:line="440" w:lineRule="exact"/>
        <w:ind w:left="620" w:firstLineChars="0" w:firstLine="0"/>
        <w:rPr>
          <w:ins w:id="86" w:author="PC" w:date="2022-06-08T17:04:00Z"/>
          <w:del w:id="87" w:author="wangyidong" w:date="2022-06-14T16:08:00Z"/>
          <w:rFonts w:asciiTheme="minorEastAsia" w:hAnsiTheme="minorEastAsia"/>
        </w:rPr>
      </w:pPr>
    </w:p>
    <w:p w:rsidR="00C6607B" w:rsidRPr="00647918" w:rsidRDefault="00C6607B" w:rsidP="00C6607B">
      <w:pPr>
        <w:pStyle w:val="aa"/>
        <w:numPr>
          <w:ilvl w:val="0"/>
          <w:numId w:val="1"/>
        </w:numPr>
        <w:spacing w:line="440" w:lineRule="exact"/>
        <w:ind w:firstLineChars="0"/>
        <w:rPr>
          <w:ins w:id="88" w:author="PC" w:date="2022-06-08T17:06:00Z"/>
          <w:rFonts w:asciiTheme="minorEastAsia" w:hAnsiTheme="minorEastAsia"/>
          <w:sz w:val="24"/>
          <w:szCs w:val="24"/>
        </w:rPr>
      </w:pPr>
      <w:ins w:id="89" w:author="PC" w:date="2022-06-08T17:07:00Z">
        <w:r w:rsidRPr="00647918">
          <w:rPr>
            <w:rFonts w:asciiTheme="minorEastAsia" w:hAnsiTheme="minorEastAsia" w:hint="eastAsia"/>
            <w:sz w:val="24"/>
            <w:szCs w:val="24"/>
          </w:rPr>
          <w:t>租金</w:t>
        </w:r>
      </w:ins>
      <w:ins w:id="90" w:author="PC" w:date="2022-06-08T17:19:00Z">
        <w:r w:rsidR="00646109" w:rsidRPr="00647918">
          <w:rPr>
            <w:rFonts w:asciiTheme="minorEastAsia" w:hAnsiTheme="minorEastAsia" w:hint="eastAsia"/>
            <w:sz w:val="24"/>
            <w:szCs w:val="24"/>
          </w:rPr>
          <w:t>及</w:t>
        </w:r>
      </w:ins>
      <w:ins w:id="91" w:author="PC" w:date="2022-06-08T17:06:00Z">
        <w:r w:rsidRPr="00647918">
          <w:rPr>
            <w:rFonts w:asciiTheme="minorEastAsia" w:hAnsiTheme="minorEastAsia" w:hint="eastAsia"/>
            <w:sz w:val="24"/>
            <w:szCs w:val="24"/>
          </w:rPr>
          <w:t>支付方式</w:t>
        </w:r>
      </w:ins>
    </w:p>
    <w:p w:rsidR="00C6607B" w:rsidRDefault="00646109" w:rsidP="00F01F97">
      <w:pPr>
        <w:pStyle w:val="aa"/>
        <w:numPr>
          <w:ilvl w:val="0"/>
          <w:numId w:val="2"/>
        </w:numPr>
        <w:spacing w:line="440" w:lineRule="exact"/>
        <w:ind w:firstLineChars="0"/>
        <w:rPr>
          <w:ins w:id="92" w:author="PC" w:date="2022-06-08T17:25:00Z"/>
          <w:rFonts w:asciiTheme="minorEastAsia" w:hAnsiTheme="minorEastAsia"/>
          <w:sz w:val="24"/>
          <w:szCs w:val="24"/>
        </w:rPr>
      </w:pPr>
      <w:ins w:id="93" w:author="PC" w:date="2022-06-08T17:19:00Z">
        <w:r w:rsidRPr="00F01F97">
          <w:rPr>
            <w:rFonts w:asciiTheme="minorEastAsia" w:hAnsiTheme="minorEastAsia" w:hint="eastAsia"/>
            <w:sz w:val="24"/>
            <w:szCs w:val="24"/>
          </w:rPr>
          <w:t>年租金</w:t>
        </w:r>
      </w:ins>
      <w:ins w:id="94" w:author="PC" w:date="2022-06-16T10:45:00Z">
        <w:r w:rsidR="000E337D">
          <w:rPr>
            <w:rFonts w:asciiTheme="minorEastAsia" w:hAnsiTheme="minorEastAsia" w:hint="eastAsia"/>
            <w:sz w:val="24"/>
            <w:szCs w:val="24"/>
          </w:rPr>
          <w:t>300687</w:t>
        </w:r>
      </w:ins>
      <w:ins w:id="95" w:author="PC" w:date="2022-06-08T17:19:00Z">
        <w:r w:rsidRPr="00F01F97">
          <w:rPr>
            <w:rFonts w:asciiTheme="minorEastAsia" w:hAnsiTheme="minorEastAsia" w:hint="eastAsia"/>
            <w:sz w:val="24"/>
            <w:szCs w:val="24"/>
          </w:rPr>
          <w:t>元，人民币</w:t>
        </w:r>
      </w:ins>
      <w:ins w:id="96" w:author="wangyidong" w:date="2022-06-14T16:06:00Z">
        <w:del w:id="97" w:author="PC" w:date="2022-06-16T10:45:00Z">
          <w:r w:rsidR="0053457C" w:rsidDel="000E337D">
            <w:rPr>
              <w:rFonts w:asciiTheme="minorEastAsia" w:hAnsiTheme="minorEastAsia" w:hint="eastAsia"/>
              <w:sz w:val="24"/>
              <w:szCs w:val="24"/>
            </w:rPr>
            <w:delText>贰万</w:delText>
          </w:r>
        </w:del>
      </w:ins>
      <w:ins w:id="98" w:author="wangyidong" w:date="2022-06-14T16:07:00Z">
        <w:del w:id="99" w:author="PC" w:date="2022-06-16T10:45:00Z">
          <w:r w:rsidR="0053457C" w:rsidDel="000E337D">
            <w:rPr>
              <w:rFonts w:asciiTheme="minorEastAsia" w:hAnsiTheme="minorEastAsia" w:hint="eastAsia"/>
              <w:sz w:val="24"/>
              <w:szCs w:val="24"/>
            </w:rPr>
            <w:delText>伍仟伍佰</w:delText>
          </w:r>
        </w:del>
      </w:ins>
      <w:ins w:id="100" w:author="wangyidong" w:date="2022-06-14T16:08:00Z">
        <w:del w:id="101" w:author="PC" w:date="2022-06-16T10:45:00Z">
          <w:r w:rsidR="0053457C" w:rsidDel="000E337D">
            <w:rPr>
              <w:rFonts w:asciiTheme="minorEastAsia" w:hAnsiTheme="minorEastAsia" w:hint="eastAsia"/>
              <w:sz w:val="24"/>
              <w:szCs w:val="24"/>
            </w:rPr>
            <w:delText>叁拾伍肆角</w:delText>
          </w:r>
        </w:del>
      </w:ins>
      <w:ins w:id="102" w:author="PC" w:date="2022-06-16T10:45:00Z">
        <w:r w:rsidR="000E337D">
          <w:rPr>
            <w:rFonts w:asciiTheme="minorEastAsia" w:hAnsiTheme="minorEastAsia" w:hint="eastAsia"/>
            <w:sz w:val="24"/>
            <w:szCs w:val="24"/>
          </w:rPr>
          <w:t>叁拾万陆佰捌拾柒圆</w:t>
        </w:r>
      </w:ins>
      <w:ins w:id="103" w:author="wangyidong" w:date="2022-06-14T16:08:00Z">
        <w:r w:rsidR="0053457C">
          <w:rPr>
            <w:rFonts w:asciiTheme="minorEastAsia" w:hAnsiTheme="minorEastAsia" w:hint="eastAsia"/>
            <w:sz w:val="24"/>
            <w:szCs w:val="24"/>
          </w:rPr>
          <w:t>整</w:t>
        </w:r>
      </w:ins>
      <w:ins w:id="104" w:author="PC" w:date="2022-06-08T17:19:00Z">
        <w:r w:rsidRPr="00F01F97">
          <w:rPr>
            <w:rFonts w:asciiTheme="minorEastAsia" w:hAnsiTheme="minorEastAsia" w:hint="eastAsia"/>
            <w:sz w:val="24"/>
            <w:szCs w:val="24"/>
          </w:rPr>
          <w:t>。</w:t>
        </w:r>
      </w:ins>
    </w:p>
    <w:p w:rsidR="00F01F97" w:rsidRPr="00F01F97" w:rsidRDefault="00F01F97" w:rsidP="00F01F97">
      <w:pPr>
        <w:pStyle w:val="aa"/>
        <w:numPr>
          <w:ilvl w:val="0"/>
          <w:numId w:val="2"/>
        </w:numPr>
        <w:spacing w:line="440" w:lineRule="exact"/>
        <w:ind w:firstLineChars="0"/>
        <w:rPr>
          <w:rFonts w:asciiTheme="minorEastAsia" w:hAnsiTheme="minorEastAsia"/>
          <w:sz w:val="24"/>
          <w:szCs w:val="24"/>
        </w:rPr>
      </w:pPr>
      <w:ins w:id="105" w:author="PC" w:date="2022-06-08T17:25:00Z">
        <w:r>
          <w:rPr>
            <w:rFonts w:asciiTheme="minorEastAsia" w:hAnsiTheme="minorEastAsia" w:hint="eastAsia"/>
            <w:sz w:val="24"/>
            <w:szCs w:val="24"/>
          </w:rPr>
          <w:t>支付方式：</w:t>
        </w:r>
      </w:ins>
    </w:p>
    <w:p w:rsidR="00C6607B" w:rsidRPr="00F01F97" w:rsidRDefault="00F01F97" w:rsidP="00F01F97">
      <w:pPr>
        <w:spacing w:line="440" w:lineRule="exact"/>
        <w:ind w:firstLineChars="200" w:firstLine="480"/>
        <w:rPr>
          <w:ins w:id="106" w:author="PC" w:date="2022-06-08T17:07:00Z"/>
          <w:rFonts w:asciiTheme="minorEastAsia" w:hAnsiTheme="minorEastAsia"/>
          <w:sz w:val="24"/>
          <w:szCs w:val="24"/>
        </w:rPr>
      </w:pPr>
      <w:ins w:id="107" w:author="PC" w:date="2022-06-08T17:26:00Z">
        <w:r>
          <w:rPr>
            <w:rFonts w:asciiTheme="minorEastAsia" w:hAnsiTheme="minorEastAsia" w:hint="eastAsia"/>
            <w:sz w:val="24"/>
            <w:szCs w:val="24"/>
          </w:rPr>
          <w:t xml:space="preserve">2.1  </w:t>
        </w:r>
      </w:ins>
      <w:del w:id="108" w:author="PC" w:date="2022-06-08T17:07:00Z">
        <w:r w:rsidR="007A6C0E" w:rsidRPr="00F01F97" w:rsidDel="00C6607B">
          <w:rPr>
            <w:rFonts w:asciiTheme="minorEastAsia" w:hAnsiTheme="minorEastAsia" w:hint="eastAsia"/>
            <w:sz w:val="24"/>
            <w:szCs w:val="24"/>
          </w:rPr>
          <w:delText>租金收取计入</w:delText>
        </w:r>
      </w:del>
      <w:commentRangeStart w:id="109"/>
      <w:r w:rsidR="007A6C0E" w:rsidRPr="00F01F97">
        <w:rPr>
          <w:rFonts w:asciiTheme="minorEastAsia" w:hAnsiTheme="minorEastAsia" w:hint="eastAsia"/>
          <w:sz w:val="24"/>
          <w:szCs w:val="24"/>
        </w:rPr>
        <w:t>2022年</w:t>
      </w:r>
      <w:del w:id="110" w:author="PC" w:date="2022-06-16T10:36:00Z">
        <w:r w:rsidR="007A6C0E" w:rsidRPr="00F01F97" w:rsidDel="00A363DE">
          <w:rPr>
            <w:rFonts w:asciiTheme="minorEastAsia" w:hAnsiTheme="minorEastAsia" w:hint="eastAsia"/>
            <w:sz w:val="24"/>
            <w:szCs w:val="24"/>
          </w:rPr>
          <w:delText>8</w:delText>
        </w:r>
      </w:del>
      <w:ins w:id="111" w:author="PC" w:date="2022-06-16T10:36:00Z">
        <w:r w:rsidR="00A363DE">
          <w:rPr>
            <w:rFonts w:asciiTheme="minorEastAsia" w:hAnsiTheme="minorEastAsia" w:hint="eastAsia"/>
            <w:sz w:val="24"/>
            <w:szCs w:val="24"/>
          </w:rPr>
          <w:t>7</w:t>
        </w:r>
      </w:ins>
      <w:r w:rsidR="007A6C0E" w:rsidRPr="00F01F97">
        <w:rPr>
          <w:rFonts w:asciiTheme="minorEastAsia" w:hAnsiTheme="minorEastAsia" w:hint="eastAsia"/>
          <w:sz w:val="24"/>
          <w:szCs w:val="24"/>
        </w:rPr>
        <w:t>月</w:t>
      </w:r>
      <w:del w:id="112" w:author="PC" w:date="2022-06-16T10:36:00Z">
        <w:r w:rsidR="007A6C0E" w:rsidRPr="00F01F97" w:rsidDel="00A363DE">
          <w:rPr>
            <w:rFonts w:asciiTheme="minorEastAsia" w:hAnsiTheme="minorEastAsia" w:hint="eastAsia"/>
            <w:sz w:val="24"/>
            <w:szCs w:val="24"/>
          </w:rPr>
          <w:delText>16</w:delText>
        </w:r>
      </w:del>
      <w:ins w:id="113" w:author="PC" w:date="2022-06-16T10:36:00Z">
        <w:r w:rsidR="00A363DE">
          <w:rPr>
            <w:rFonts w:asciiTheme="minorEastAsia" w:hAnsiTheme="minorEastAsia" w:hint="eastAsia"/>
            <w:sz w:val="24"/>
            <w:szCs w:val="24"/>
          </w:rPr>
          <w:t>8</w:t>
        </w:r>
      </w:ins>
      <w:r w:rsidR="007A6C0E" w:rsidRPr="00F01F97">
        <w:rPr>
          <w:rFonts w:asciiTheme="minorEastAsia" w:hAnsiTheme="minorEastAsia" w:hint="eastAsia"/>
          <w:sz w:val="24"/>
          <w:szCs w:val="24"/>
        </w:rPr>
        <w:t>日</w:t>
      </w:r>
      <w:ins w:id="114" w:author="PC" w:date="2022-06-08T17:21:00Z">
        <w:r w:rsidR="00647918" w:rsidRPr="00F01F97">
          <w:rPr>
            <w:rFonts w:asciiTheme="minorEastAsia" w:hAnsiTheme="minorEastAsia" w:hint="eastAsia"/>
            <w:sz w:val="24"/>
            <w:szCs w:val="24"/>
          </w:rPr>
          <w:t>之前</w:t>
        </w:r>
      </w:ins>
      <w:ins w:id="115" w:author="PC" w:date="2022-06-08T17:07:00Z">
        <w:r w:rsidR="00C6607B" w:rsidRPr="00F01F97">
          <w:rPr>
            <w:rFonts w:asciiTheme="minorEastAsia" w:hAnsiTheme="minorEastAsia" w:hint="eastAsia"/>
            <w:sz w:val="24"/>
            <w:szCs w:val="24"/>
          </w:rPr>
          <w:t>，</w:t>
        </w:r>
      </w:ins>
      <w:r w:rsidR="007A6C0E" w:rsidRPr="00F01F97">
        <w:rPr>
          <w:rFonts w:asciiTheme="minorEastAsia" w:hAnsiTheme="minorEastAsia" w:hint="eastAsia"/>
          <w:sz w:val="24"/>
          <w:szCs w:val="24"/>
        </w:rPr>
        <w:t>支付</w:t>
      </w:r>
      <w:ins w:id="116" w:author="wangyidong" w:date="2022-06-14T16:00:00Z">
        <w:del w:id="117" w:author="PC" w:date="2022-06-16T10:51:00Z">
          <w:r w:rsidR="00104D32" w:rsidDel="000E337D">
            <w:rPr>
              <w:rFonts w:asciiTheme="minorEastAsia" w:hAnsiTheme="minorEastAsia" w:hint="eastAsia"/>
              <w:sz w:val="24"/>
              <w:szCs w:val="24"/>
            </w:rPr>
            <w:delText>11700.81</w:delText>
          </w:r>
        </w:del>
      </w:ins>
      <w:ins w:id="118" w:author="PC" w:date="2022-06-16T10:51:00Z">
        <w:r w:rsidR="000E337D">
          <w:rPr>
            <w:rFonts w:asciiTheme="minorEastAsia" w:hAnsiTheme="minorEastAsia" w:hint="eastAsia"/>
            <w:sz w:val="24"/>
            <w:szCs w:val="24"/>
          </w:rPr>
          <w:t>32128.2</w:t>
        </w:r>
      </w:ins>
      <w:ins w:id="119" w:author="PC" w:date="2022-06-08T17:08:00Z">
        <w:r w:rsidR="00C6607B" w:rsidRPr="00F01F97">
          <w:rPr>
            <w:rFonts w:asciiTheme="minorEastAsia" w:hAnsiTheme="minorEastAsia" w:hint="eastAsia"/>
            <w:sz w:val="24"/>
            <w:szCs w:val="24"/>
          </w:rPr>
          <w:t>元，人民币</w:t>
        </w:r>
      </w:ins>
      <w:ins w:id="120" w:author="wangyidong" w:date="2022-06-14T16:00:00Z">
        <w:del w:id="121" w:author="PC" w:date="2022-06-16T10:52:00Z">
          <w:r w:rsidR="00104D32" w:rsidDel="000E337D">
            <w:rPr>
              <w:rFonts w:asciiTheme="minorEastAsia" w:hAnsiTheme="minorEastAsia" w:hint="eastAsia"/>
              <w:sz w:val="24"/>
              <w:szCs w:val="24"/>
            </w:rPr>
            <w:delText>壹万</w:delText>
          </w:r>
        </w:del>
      </w:ins>
      <w:ins w:id="122" w:author="wangyidong" w:date="2022-06-14T16:01:00Z">
        <w:del w:id="123" w:author="PC" w:date="2022-06-16T10:52:00Z">
          <w:r w:rsidR="00104D32" w:rsidDel="000E337D">
            <w:rPr>
              <w:rFonts w:asciiTheme="minorEastAsia" w:hAnsiTheme="minorEastAsia" w:hint="eastAsia"/>
              <w:sz w:val="24"/>
              <w:szCs w:val="24"/>
            </w:rPr>
            <w:delText>壹仟捌</w:delText>
          </w:r>
        </w:del>
      </w:ins>
      <w:ins w:id="124" w:author="wangyidong" w:date="2022-06-14T15:58:00Z">
        <w:del w:id="125" w:author="PC" w:date="2022-06-16T10:52:00Z">
          <w:r w:rsidR="00104D32" w:rsidDel="000E337D">
            <w:rPr>
              <w:rFonts w:asciiTheme="minorEastAsia" w:hAnsiTheme="minorEastAsia" w:hint="eastAsia"/>
              <w:sz w:val="24"/>
              <w:szCs w:val="24"/>
            </w:rPr>
            <w:delText>角</w:delText>
          </w:r>
        </w:del>
      </w:ins>
      <w:ins w:id="126" w:author="wangyidong" w:date="2022-06-14T16:01:00Z">
        <w:del w:id="127" w:author="PC" w:date="2022-06-16T10:52:00Z">
          <w:r w:rsidR="00104D32" w:rsidDel="000E337D">
            <w:rPr>
              <w:rFonts w:asciiTheme="minorEastAsia" w:hAnsiTheme="minorEastAsia" w:hint="eastAsia"/>
              <w:sz w:val="24"/>
              <w:szCs w:val="24"/>
            </w:rPr>
            <w:delText>壹分</w:delText>
          </w:r>
        </w:del>
      </w:ins>
      <w:ins w:id="128" w:author="PC" w:date="2022-06-16T10:52:00Z">
        <w:r w:rsidR="000E337D">
          <w:rPr>
            <w:rFonts w:asciiTheme="minorEastAsia" w:hAnsiTheme="minorEastAsia" w:hint="eastAsia"/>
            <w:sz w:val="24"/>
            <w:szCs w:val="24"/>
          </w:rPr>
          <w:t>叁万贰仟壹佰贰拾捌元贰角</w:t>
        </w:r>
      </w:ins>
      <w:ins w:id="129" w:author="PC" w:date="2022-06-08T17:08:00Z">
        <w:r w:rsidR="00C6607B" w:rsidRPr="00F01F97">
          <w:rPr>
            <w:rFonts w:asciiTheme="minorEastAsia" w:hAnsiTheme="minorEastAsia" w:hint="eastAsia"/>
            <w:sz w:val="24"/>
            <w:szCs w:val="24"/>
          </w:rPr>
          <w:t>整。</w:t>
        </w:r>
      </w:ins>
      <w:commentRangeEnd w:id="109"/>
      <w:ins w:id="130" w:author="PC" w:date="2022-06-08T17:29:00Z">
        <w:r>
          <w:rPr>
            <w:rStyle w:val="a6"/>
          </w:rPr>
          <w:commentReference w:id="109"/>
        </w:r>
      </w:ins>
    </w:p>
    <w:p w:rsidR="006C745E" w:rsidRPr="007A6C0E" w:rsidRDefault="00F01F97" w:rsidP="00C6607B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ins w:id="131" w:author="PC" w:date="2022-06-08T17:26:00Z">
        <w:r>
          <w:rPr>
            <w:rFonts w:asciiTheme="minorEastAsia" w:hAnsiTheme="minorEastAsia" w:hint="eastAsia"/>
            <w:sz w:val="24"/>
            <w:szCs w:val="24"/>
          </w:rPr>
          <w:t xml:space="preserve">2.2  </w:t>
        </w:r>
      </w:ins>
      <w:ins w:id="132" w:author="PC" w:date="2022-06-08T17:07:00Z">
        <w:r w:rsidR="00C6607B" w:rsidRPr="007A6C0E">
          <w:rPr>
            <w:rFonts w:asciiTheme="minorEastAsia" w:hAnsiTheme="minorEastAsia" w:hint="eastAsia"/>
            <w:sz w:val="24"/>
            <w:szCs w:val="24"/>
          </w:rPr>
          <w:t>2022年8月16日</w:t>
        </w:r>
        <w:r w:rsidR="00C6607B">
          <w:rPr>
            <w:rFonts w:asciiTheme="minorEastAsia" w:hAnsiTheme="minorEastAsia" w:hint="eastAsia"/>
            <w:sz w:val="24"/>
            <w:szCs w:val="24"/>
          </w:rPr>
          <w:t>之后</w:t>
        </w:r>
      </w:ins>
      <w:del w:id="133" w:author="PC" w:date="2022-06-08T17:21:00Z">
        <w:r w:rsidR="007A6C0E" w:rsidRPr="007A6C0E" w:rsidDel="00647918">
          <w:rPr>
            <w:rFonts w:asciiTheme="minorEastAsia" w:hAnsiTheme="minorEastAsia" w:hint="eastAsia"/>
            <w:sz w:val="24"/>
            <w:szCs w:val="24"/>
          </w:rPr>
          <w:delText>租金</w:delText>
        </w:r>
      </w:del>
      <w:del w:id="134" w:author="PC" w:date="2022-06-08T17:08:00Z">
        <w:r w:rsidR="007A6C0E" w:rsidRPr="007A6C0E" w:rsidDel="00C6607B">
          <w:rPr>
            <w:rFonts w:asciiTheme="minorEastAsia" w:hAnsiTheme="minorEastAsia" w:hint="eastAsia"/>
            <w:sz w:val="24"/>
            <w:szCs w:val="24"/>
          </w:rPr>
          <w:delText>之内</w:delText>
        </w:r>
      </w:del>
      <w:r w:rsidR="007A6C0E" w:rsidRPr="007A6C0E">
        <w:rPr>
          <w:rFonts w:asciiTheme="minorEastAsia" w:hAnsiTheme="minorEastAsia" w:hint="eastAsia"/>
          <w:sz w:val="24"/>
          <w:szCs w:val="24"/>
        </w:rPr>
        <w:t>，</w:t>
      </w:r>
      <w:del w:id="135" w:author="PC" w:date="2022-06-08T17:08:00Z">
        <w:r w:rsidR="007A6C0E" w:rsidRPr="007A6C0E" w:rsidDel="00C6607B">
          <w:rPr>
            <w:rFonts w:asciiTheme="minorEastAsia" w:hAnsiTheme="minorEastAsia" w:hint="eastAsia"/>
            <w:sz w:val="24"/>
            <w:szCs w:val="24"/>
          </w:rPr>
          <w:delText>之后</w:delText>
        </w:r>
      </w:del>
      <w:ins w:id="136" w:author="PC" w:date="2022-06-08T17:21:00Z">
        <w:r w:rsidR="00647918">
          <w:rPr>
            <w:rFonts w:asciiTheme="minorEastAsia" w:hAnsiTheme="minorEastAsia" w:hint="eastAsia"/>
            <w:sz w:val="24"/>
            <w:szCs w:val="24"/>
          </w:rPr>
          <w:t>本补充协议租金</w:t>
        </w:r>
      </w:ins>
      <w:ins w:id="137" w:author="PC" w:date="2022-06-08T17:08:00Z">
        <w:r w:rsidR="00DF1B38">
          <w:rPr>
            <w:rFonts w:asciiTheme="minorEastAsia" w:hAnsiTheme="minorEastAsia" w:hint="eastAsia"/>
            <w:sz w:val="24"/>
            <w:szCs w:val="24"/>
          </w:rPr>
          <w:t>与</w:t>
        </w:r>
      </w:ins>
      <w:bookmarkStart w:id="138" w:name="_GoBack"/>
      <w:bookmarkEnd w:id="138"/>
      <w:ins w:id="139" w:author="PC" w:date="2022-06-08T17:33:00Z">
        <w:r w:rsidR="00DF1B38">
          <w:rPr>
            <w:rFonts w:asciiTheme="minorEastAsia" w:hAnsiTheme="minorEastAsia" w:hint="eastAsia"/>
            <w:sz w:val="24"/>
            <w:szCs w:val="24"/>
          </w:rPr>
          <w:t>主</w:t>
        </w:r>
      </w:ins>
      <w:ins w:id="140" w:author="PC" w:date="2022-06-08T17:08:00Z">
        <w:r w:rsidR="00C6607B">
          <w:rPr>
            <w:rFonts w:asciiTheme="minorEastAsia" w:hAnsiTheme="minorEastAsia" w:hint="eastAsia"/>
            <w:sz w:val="24"/>
            <w:szCs w:val="24"/>
          </w:rPr>
          <w:t>合同</w:t>
        </w:r>
      </w:ins>
      <w:ins w:id="141" w:author="PC" w:date="2022-06-08T17:16:00Z">
        <w:r w:rsidR="001C254E">
          <w:rPr>
            <w:rFonts w:asciiTheme="minorEastAsia" w:hAnsiTheme="minorEastAsia" w:hint="eastAsia"/>
            <w:sz w:val="24"/>
            <w:szCs w:val="24"/>
          </w:rPr>
          <w:t>租金同时</w:t>
        </w:r>
        <w:r w:rsidR="001C254E">
          <w:rPr>
            <w:rFonts w:asciiTheme="minorEastAsia" w:hAnsiTheme="minorEastAsia" w:hint="eastAsia"/>
            <w:sz w:val="24"/>
            <w:szCs w:val="24"/>
          </w:rPr>
          <w:lastRenderedPageBreak/>
          <w:t>支付</w:t>
        </w:r>
      </w:ins>
      <w:del w:id="142" w:author="PC" w:date="2022-06-08T17:10:00Z">
        <w:r w:rsidR="007A6C0E" w:rsidRPr="007A6C0E" w:rsidDel="00C6607B">
          <w:rPr>
            <w:rFonts w:asciiTheme="minorEastAsia" w:hAnsiTheme="minorEastAsia" w:hint="eastAsia"/>
            <w:sz w:val="24"/>
            <w:szCs w:val="24"/>
          </w:rPr>
          <w:delText>并入正常租金支付档期</w:delText>
        </w:r>
      </w:del>
      <w:r w:rsidR="007A6C0E" w:rsidRPr="007A6C0E">
        <w:rPr>
          <w:rFonts w:asciiTheme="minorEastAsia" w:hAnsiTheme="minorEastAsia" w:hint="eastAsia"/>
          <w:sz w:val="24"/>
          <w:szCs w:val="24"/>
        </w:rPr>
        <w:t>。</w:t>
      </w:r>
    </w:p>
    <w:p w:rsidR="00647918" w:rsidRPr="00647918" w:rsidRDefault="00647918" w:rsidP="00647918">
      <w:pPr>
        <w:pStyle w:val="aa"/>
        <w:numPr>
          <w:ilvl w:val="0"/>
          <w:numId w:val="1"/>
        </w:numPr>
        <w:spacing w:line="440" w:lineRule="exact"/>
        <w:ind w:firstLineChars="0"/>
        <w:rPr>
          <w:ins w:id="143" w:author="PC" w:date="2022-06-08T17:22:00Z"/>
          <w:rFonts w:asciiTheme="minorEastAsia" w:hAnsiTheme="minorEastAsia"/>
          <w:sz w:val="24"/>
          <w:szCs w:val="24"/>
        </w:rPr>
      </w:pPr>
      <w:ins w:id="144" w:author="PC" w:date="2022-06-08T17:22:00Z">
        <w:r w:rsidRPr="00647918">
          <w:rPr>
            <w:rFonts w:asciiTheme="minorEastAsia" w:hAnsiTheme="minorEastAsia" w:hint="eastAsia"/>
            <w:sz w:val="24"/>
            <w:szCs w:val="24"/>
          </w:rPr>
          <w:t>其它事宜</w:t>
        </w:r>
      </w:ins>
    </w:p>
    <w:p w:rsidR="00647918" w:rsidRPr="00647918" w:rsidRDefault="00647918" w:rsidP="00647918">
      <w:pPr>
        <w:spacing w:line="440" w:lineRule="exact"/>
        <w:ind w:firstLineChars="200" w:firstLine="480"/>
        <w:rPr>
          <w:ins w:id="145" w:author="PC" w:date="2022-06-08T17:22:00Z"/>
          <w:rFonts w:asciiTheme="minorEastAsia" w:hAnsiTheme="minorEastAsia"/>
          <w:sz w:val="24"/>
          <w:szCs w:val="24"/>
        </w:rPr>
      </w:pPr>
      <w:ins w:id="146" w:author="PC" w:date="2022-06-08T17:22:00Z">
        <w:r w:rsidRPr="00647918">
          <w:rPr>
            <w:rFonts w:asciiTheme="minorEastAsia" w:hAnsiTheme="minorEastAsia" w:hint="eastAsia"/>
            <w:sz w:val="24"/>
            <w:szCs w:val="24"/>
          </w:rPr>
          <w:t>本协议由双方签字盖章后生效，协议一式二份，双方各执一份，具有同等法律效力。</w:t>
        </w:r>
      </w:ins>
    </w:p>
    <w:p w:rsidR="006C745E" w:rsidRPr="00647918" w:rsidRDefault="00647918" w:rsidP="00647918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ins w:id="147" w:author="PC" w:date="2022-06-08T17:22:00Z">
        <w:r w:rsidRPr="00647918">
          <w:rPr>
            <w:rFonts w:asciiTheme="minorEastAsia" w:hAnsiTheme="minorEastAsia" w:hint="eastAsia"/>
            <w:sz w:val="24"/>
            <w:szCs w:val="24"/>
          </w:rPr>
          <w:t>本协议与主合同约定不一致的，以本协议的约定为准。</w:t>
        </w:r>
      </w:ins>
    </w:p>
    <w:p w:rsidR="006C745E" w:rsidRDefault="006C745E">
      <w:pPr>
        <w:rPr>
          <w:ins w:id="148" w:author="PC" w:date="2022-06-08T17:10:00Z"/>
          <w:rFonts w:asciiTheme="minorEastAsia" w:hAnsiTheme="minorEastAsia"/>
        </w:rPr>
      </w:pPr>
    </w:p>
    <w:p w:rsidR="00182C16" w:rsidRPr="007A6C0E" w:rsidRDefault="00182C16">
      <w:pPr>
        <w:rPr>
          <w:rFonts w:asciiTheme="minorEastAsia" w:hAnsiTheme="minorEastAsia"/>
        </w:rPr>
      </w:pPr>
    </w:p>
    <w:p w:rsidR="006C745E" w:rsidRPr="007A6C0E" w:rsidRDefault="006C745E">
      <w:pPr>
        <w:rPr>
          <w:rFonts w:asciiTheme="minorEastAsia" w:hAnsiTheme="minorEastAsia"/>
        </w:rPr>
      </w:pPr>
    </w:p>
    <w:p w:rsidR="00AF21C1" w:rsidRPr="007A6C0E" w:rsidRDefault="006C745E" w:rsidP="00AF21C1">
      <w:pPr>
        <w:rPr>
          <w:ins w:id="149" w:author="PC" w:date="2022-06-16T10:26:00Z"/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出租方（盖章）</w:t>
      </w:r>
      <w:ins w:id="150" w:author="PC" w:date="2022-06-16T10:26:00Z">
        <w:r w:rsidR="00AF21C1" w:rsidRPr="007A6C0E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>承租方（盖章）</w:t>
        </w:r>
      </w:ins>
    </w:p>
    <w:p w:rsidR="00000000" w:rsidRDefault="00E16209">
      <w:pPr>
        <w:autoSpaceDE w:val="0"/>
        <w:autoSpaceDN w:val="0"/>
        <w:adjustRightInd w:val="0"/>
        <w:jc w:val="left"/>
        <w:rPr>
          <w:del w:id="151" w:author="PC" w:date="2022-06-16T10:26:00Z"/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pPrChange w:id="152" w:author="PC" w:date="2022-06-16T10:26:00Z">
          <w:pPr>
            <w:autoSpaceDE w:val="0"/>
            <w:autoSpaceDN w:val="0"/>
            <w:adjustRightInd w:val="0"/>
            <w:ind w:left="200"/>
            <w:jc w:val="left"/>
          </w:pPr>
        </w:pPrChange>
      </w:pPr>
    </w:p>
    <w:p w:rsidR="00182C16" w:rsidRPr="007A6C0E" w:rsidRDefault="00182C16" w:rsidP="006C745E">
      <w:pPr>
        <w:autoSpaceDE w:val="0"/>
        <w:autoSpaceDN w:val="0"/>
        <w:adjustRightInd w:val="0"/>
        <w:ind w:left="2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</w:p>
    <w:p w:rsidR="00000000" w:rsidRDefault="006C745E">
      <w:pPr>
        <w:rPr>
          <w:ins w:id="153" w:author="PC" w:date="2022-06-16T10:26:00Z"/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pPrChange w:id="154" w:author="PC" w:date="2022-06-16T10:26:00Z">
          <w:pPr>
            <w:ind w:firstLineChars="100" w:firstLine="240"/>
          </w:pPr>
        </w:pPrChange>
      </w:pP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法定代表人</w:t>
      </w:r>
      <w:r w:rsidRPr="007A6C0E"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>/</w:t>
      </w: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授权代理人（签字）：</w:t>
      </w:r>
      <w:ins w:id="155" w:author="PC" w:date="2022-06-16T10:26:00Z">
        <w:r w:rsidR="00AF21C1" w:rsidRPr="007A6C0E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>法定代表人</w:t>
        </w:r>
        <w:r w:rsidR="00AF21C1" w:rsidRPr="007A6C0E">
          <w:rPr>
            <w:rFonts w:asciiTheme="minorEastAsia" w:hAnsiTheme="minorEastAsia" w:cs="微软雅黑"/>
            <w:color w:val="000000" w:themeColor="text1"/>
            <w:kern w:val="0"/>
            <w:sz w:val="24"/>
            <w:szCs w:val="24"/>
            <w:lang w:val="zh-CN"/>
          </w:rPr>
          <w:t>/</w:t>
        </w:r>
        <w:r w:rsidR="00AF21C1" w:rsidRPr="007A6C0E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>授权代理人（签字）：</w:t>
        </w:r>
      </w:ins>
    </w:p>
    <w:p w:rsidR="00AF21C1" w:rsidRPr="007A6C0E" w:rsidRDefault="00AF21C1" w:rsidP="00AF21C1">
      <w:pPr>
        <w:ind w:firstLineChars="100" w:firstLine="240"/>
        <w:rPr>
          <w:ins w:id="156" w:author="PC" w:date="2022-06-16T10:26:00Z"/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</w:p>
    <w:p w:rsidR="007A6C0E" w:rsidRPr="007A6C0E" w:rsidRDefault="007A6C0E" w:rsidP="007A6C0E">
      <w:pPr>
        <w:autoSpaceDE w:val="0"/>
        <w:autoSpaceDN w:val="0"/>
        <w:adjustRightInd w:val="0"/>
        <w:ind w:left="2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</w:p>
    <w:p w:rsidR="006C745E" w:rsidRPr="007A6C0E" w:rsidRDefault="006C745E" w:rsidP="006C745E">
      <w:pPr>
        <w:autoSpaceDE w:val="0"/>
        <w:autoSpaceDN w:val="0"/>
        <w:adjustRightInd w:val="0"/>
        <w:ind w:left="2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</w:p>
    <w:p w:rsidR="00AF21C1" w:rsidRPr="007A6C0E" w:rsidRDefault="006C745E" w:rsidP="00AF21C1">
      <w:pPr>
        <w:ind w:firstLineChars="600" w:firstLine="1440"/>
        <w:rPr>
          <w:ins w:id="157" w:author="PC" w:date="2022-06-16T10:26:00Z"/>
          <w:rFonts w:asciiTheme="minorEastAsia" w:hAnsiTheme="minorEastAsia"/>
        </w:rPr>
      </w:pP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年月日</w:t>
      </w:r>
      <w:ins w:id="158" w:author="PC" w:date="2022-06-16T10:26:00Z">
        <w:r w:rsidR="00AF21C1" w:rsidRPr="007A6C0E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>年月日</w:t>
        </w:r>
      </w:ins>
    </w:p>
    <w:p w:rsidR="007A6C0E" w:rsidRPr="007A6C0E" w:rsidRDefault="007A6C0E" w:rsidP="006C745E">
      <w:pPr>
        <w:autoSpaceDE w:val="0"/>
        <w:autoSpaceDN w:val="0"/>
        <w:adjustRightInd w:val="0"/>
        <w:ind w:left="2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</w:p>
    <w:p w:rsidR="007A6C0E" w:rsidRPr="007A6C0E" w:rsidRDefault="007A6C0E" w:rsidP="006C745E">
      <w:pPr>
        <w:autoSpaceDE w:val="0"/>
        <w:autoSpaceDN w:val="0"/>
        <w:adjustRightInd w:val="0"/>
        <w:ind w:left="2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</w:p>
    <w:p w:rsidR="007A6C0E" w:rsidRPr="007A6C0E" w:rsidRDefault="007A6C0E" w:rsidP="006C745E">
      <w:pPr>
        <w:autoSpaceDE w:val="0"/>
        <w:autoSpaceDN w:val="0"/>
        <w:adjustRightInd w:val="0"/>
        <w:ind w:left="2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</w:p>
    <w:p w:rsidR="006C745E" w:rsidRPr="007A6C0E" w:rsidRDefault="006C745E" w:rsidP="006C745E">
      <w:pPr>
        <w:autoSpaceDE w:val="0"/>
        <w:autoSpaceDN w:val="0"/>
        <w:adjustRightInd w:val="0"/>
        <w:ind w:left="2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</w:p>
    <w:p w:rsidR="007A6C0E" w:rsidRPr="007A6C0E" w:rsidDel="00AF21C1" w:rsidRDefault="007A6C0E">
      <w:pPr>
        <w:rPr>
          <w:del w:id="159" w:author="PC" w:date="2022-06-16T10:26:00Z"/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del w:id="160" w:author="PC" w:date="2022-06-16T10:26:00Z">
        <w:r w:rsidRPr="007A6C0E" w:rsidDel="00AF21C1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delText xml:space="preserve"> 承租方（盖章）</w:delText>
        </w:r>
      </w:del>
    </w:p>
    <w:p w:rsidR="007A6C0E" w:rsidRPr="007A6C0E" w:rsidDel="00AF21C1" w:rsidRDefault="007A6C0E">
      <w:pPr>
        <w:rPr>
          <w:del w:id="161" w:author="PC" w:date="2022-06-16T10:26:00Z"/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</w:p>
    <w:p w:rsidR="00000000" w:rsidRDefault="007A6C0E">
      <w:pPr>
        <w:rPr>
          <w:del w:id="162" w:author="PC" w:date="2022-06-16T10:26:00Z"/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pPrChange w:id="163" w:author="PC" w:date="2022-06-16T10:26:00Z">
          <w:pPr>
            <w:ind w:firstLineChars="100" w:firstLine="240"/>
          </w:pPr>
        </w:pPrChange>
      </w:pPr>
      <w:del w:id="164" w:author="PC" w:date="2022-06-16T10:26:00Z">
        <w:r w:rsidRPr="007A6C0E" w:rsidDel="00AF21C1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delText>法定代表人</w:delText>
        </w:r>
        <w:r w:rsidRPr="007A6C0E" w:rsidDel="00AF21C1">
          <w:rPr>
            <w:rFonts w:asciiTheme="minorEastAsia" w:hAnsiTheme="minorEastAsia" w:cs="微软雅黑"/>
            <w:color w:val="000000" w:themeColor="text1"/>
            <w:kern w:val="0"/>
            <w:sz w:val="24"/>
            <w:szCs w:val="24"/>
            <w:lang w:val="zh-CN"/>
          </w:rPr>
          <w:delText>/</w:delText>
        </w:r>
        <w:r w:rsidRPr="007A6C0E" w:rsidDel="00AF21C1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delText>授权代理人（签字）：</w:delText>
        </w:r>
      </w:del>
    </w:p>
    <w:p w:rsidR="00000000" w:rsidRDefault="00E16209">
      <w:pPr>
        <w:rPr>
          <w:del w:id="165" w:author="PC" w:date="2022-06-16T10:26:00Z"/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pPrChange w:id="166" w:author="PC" w:date="2022-06-16T10:26:00Z">
          <w:pPr>
            <w:ind w:firstLineChars="100" w:firstLine="240"/>
          </w:pPr>
        </w:pPrChange>
      </w:pPr>
    </w:p>
    <w:p w:rsidR="00E16209" w:rsidRDefault="007A6C0E">
      <w:pPr>
        <w:rPr>
          <w:rFonts w:asciiTheme="minorEastAsia" w:hAnsiTheme="minorEastAsia"/>
        </w:rPr>
        <w:pPrChange w:id="167" w:author="PC" w:date="2022-06-16T10:26:00Z">
          <w:pPr>
            <w:ind w:firstLineChars="600" w:firstLine="1440"/>
          </w:pPr>
        </w:pPrChange>
      </w:pPr>
      <w:del w:id="168" w:author="PC" w:date="2022-06-16T10:26:00Z">
        <w:r w:rsidRPr="007A6C0E" w:rsidDel="00AF21C1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delText>年月日</w:delText>
        </w:r>
      </w:del>
    </w:p>
    <w:sectPr w:rsidR="00E16209" w:rsidSect="00A002C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6" w:author="PC" w:date="2022-06-08T17:35:00Z" w:initials="P">
    <w:p w:rsidR="00A363DE" w:rsidRDefault="00A363DE">
      <w:pPr>
        <w:pStyle w:val="a7"/>
      </w:pPr>
      <w:r>
        <w:rPr>
          <w:rStyle w:val="a6"/>
        </w:rPr>
        <w:annotationRef/>
      </w:r>
      <w:r>
        <w:rPr>
          <w:rFonts w:hint="eastAsia"/>
        </w:rPr>
        <w:t>原合同的名称、编号及日期？</w:t>
      </w:r>
    </w:p>
  </w:comment>
  <w:comment w:id="7" w:author="PC" w:date="2022-06-08T17:35:00Z" w:initials="P">
    <w:p w:rsidR="00A363DE" w:rsidRDefault="00A363DE">
      <w:pPr>
        <w:pStyle w:val="a7"/>
      </w:pPr>
      <w:r>
        <w:rPr>
          <w:rStyle w:val="a6"/>
        </w:rPr>
        <w:annotationRef/>
      </w:r>
      <w:r>
        <w:rPr>
          <w:rFonts w:hint="eastAsia"/>
        </w:rPr>
        <w:t>现在是做什么的？以后什么用途？可以在表格的备注里填写。</w:t>
      </w:r>
    </w:p>
  </w:comment>
  <w:comment w:id="53" w:author="PC" w:date="2022-06-08T17:35:00Z" w:initials="P">
    <w:p w:rsidR="00A363DE" w:rsidRDefault="00A363DE">
      <w:pPr>
        <w:pStyle w:val="a7"/>
      </w:pPr>
      <w:r>
        <w:rPr>
          <w:rStyle w:val="a6"/>
        </w:rPr>
        <w:annotationRef/>
      </w:r>
      <w:r>
        <w:rPr>
          <w:rFonts w:hint="eastAsia"/>
        </w:rPr>
        <w:t>有房间号？</w:t>
      </w:r>
    </w:p>
  </w:comment>
  <w:comment w:id="109" w:author="PC" w:date="2022-06-08T17:35:00Z" w:initials="P">
    <w:p w:rsidR="00A363DE" w:rsidRDefault="00A363DE">
      <w:pPr>
        <w:pStyle w:val="a7"/>
      </w:pPr>
      <w:r>
        <w:rPr>
          <w:rStyle w:val="a6"/>
        </w:rPr>
        <w:annotationRef/>
      </w:r>
      <w:r>
        <w:rPr>
          <w:rFonts w:hint="eastAsia"/>
        </w:rPr>
        <w:t>你原来的表述内容看不明白。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6209" w:rsidRDefault="00E16209" w:rsidP="00F433B5">
      <w:r>
        <w:separator/>
      </w:r>
    </w:p>
  </w:endnote>
  <w:endnote w:type="continuationSeparator" w:id="1">
    <w:p w:rsidR="00E16209" w:rsidRDefault="00E16209" w:rsidP="00F43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6209" w:rsidRDefault="00E16209" w:rsidP="00F433B5">
      <w:r>
        <w:separator/>
      </w:r>
    </w:p>
  </w:footnote>
  <w:footnote w:type="continuationSeparator" w:id="1">
    <w:p w:rsidR="00E16209" w:rsidRDefault="00E16209" w:rsidP="00F433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B6A62"/>
    <w:multiLevelType w:val="hybridMultilevel"/>
    <w:tmpl w:val="7D62B5C0"/>
    <w:lvl w:ilvl="0" w:tplc="04090013">
      <w:start w:val="1"/>
      <w:numFmt w:val="chineseCountingThousand"/>
      <w:lvlText w:val="%1、"/>
      <w:lvlJc w:val="left"/>
      <w:pPr>
        <w:ind w:left="620" w:hanging="420"/>
      </w:p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1">
    <w:nsid w:val="42FE4A9A"/>
    <w:multiLevelType w:val="hybridMultilevel"/>
    <w:tmpl w:val="CC6251A8"/>
    <w:lvl w:ilvl="0" w:tplc="0409000F">
      <w:start w:val="1"/>
      <w:numFmt w:val="decimal"/>
      <w:lvlText w:val="%1."/>
      <w:lvlJc w:val="left"/>
      <w:pPr>
        <w:ind w:left="979" w:hanging="420"/>
      </w:pPr>
    </w:lvl>
    <w:lvl w:ilvl="1" w:tplc="04090019" w:tentative="1">
      <w:start w:val="1"/>
      <w:numFmt w:val="lowerLetter"/>
      <w:lvlText w:val="%2)"/>
      <w:lvlJc w:val="left"/>
      <w:pPr>
        <w:ind w:left="1399" w:hanging="420"/>
      </w:pPr>
    </w:lvl>
    <w:lvl w:ilvl="2" w:tplc="0409001B" w:tentative="1">
      <w:start w:val="1"/>
      <w:numFmt w:val="lowerRoman"/>
      <w:lvlText w:val="%3."/>
      <w:lvlJc w:val="right"/>
      <w:pPr>
        <w:ind w:left="1819" w:hanging="420"/>
      </w:pPr>
    </w:lvl>
    <w:lvl w:ilvl="3" w:tplc="0409000F" w:tentative="1">
      <w:start w:val="1"/>
      <w:numFmt w:val="decimal"/>
      <w:lvlText w:val="%4."/>
      <w:lvlJc w:val="left"/>
      <w:pPr>
        <w:ind w:left="2239" w:hanging="420"/>
      </w:pPr>
    </w:lvl>
    <w:lvl w:ilvl="4" w:tplc="04090019" w:tentative="1">
      <w:start w:val="1"/>
      <w:numFmt w:val="lowerLetter"/>
      <w:lvlText w:val="%5)"/>
      <w:lvlJc w:val="left"/>
      <w:pPr>
        <w:ind w:left="2659" w:hanging="420"/>
      </w:pPr>
    </w:lvl>
    <w:lvl w:ilvl="5" w:tplc="0409001B" w:tentative="1">
      <w:start w:val="1"/>
      <w:numFmt w:val="lowerRoman"/>
      <w:lvlText w:val="%6."/>
      <w:lvlJc w:val="right"/>
      <w:pPr>
        <w:ind w:left="3079" w:hanging="420"/>
      </w:pPr>
    </w:lvl>
    <w:lvl w:ilvl="6" w:tplc="0409000F" w:tentative="1">
      <w:start w:val="1"/>
      <w:numFmt w:val="decimal"/>
      <w:lvlText w:val="%7."/>
      <w:lvlJc w:val="left"/>
      <w:pPr>
        <w:ind w:left="3499" w:hanging="420"/>
      </w:pPr>
    </w:lvl>
    <w:lvl w:ilvl="7" w:tplc="04090019" w:tentative="1">
      <w:start w:val="1"/>
      <w:numFmt w:val="lowerLetter"/>
      <w:lvlText w:val="%8)"/>
      <w:lvlJc w:val="left"/>
      <w:pPr>
        <w:ind w:left="3919" w:hanging="420"/>
      </w:pPr>
    </w:lvl>
    <w:lvl w:ilvl="8" w:tplc="0409001B" w:tentative="1">
      <w:start w:val="1"/>
      <w:numFmt w:val="lowerRoman"/>
      <w:lvlText w:val="%9."/>
      <w:lvlJc w:val="right"/>
      <w:pPr>
        <w:ind w:left="4339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33B5"/>
    <w:rsid w:val="000E337D"/>
    <w:rsid w:val="00104D32"/>
    <w:rsid w:val="00182C16"/>
    <w:rsid w:val="001C0AAC"/>
    <w:rsid w:val="001C254E"/>
    <w:rsid w:val="001E6C6B"/>
    <w:rsid w:val="0028353E"/>
    <w:rsid w:val="003302EC"/>
    <w:rsid w:val="00400F44"/>
    <w:rsid w:val="0053457C"/>
    <w:rsid w:val="005B566F"/>
    <w:rsid w:val="00646109"/>
    <w:rsid w:val="00647918"/>
    <w:rsid w:val="006C745E"/>
    <w:rsid w:val="007A6C0E"/>
    <w:rsid w:val="00943E34"/>
    <w:rsid w:val="00A002C5"/>
    <w:rsid w:val="00A363DE"/>
    <w:rsid w:val="00A73094"/>
    <w:rsid w:val="00AF21C1"/>
    <w:rsid w:val="00B022A2"/>
    <w:rsid w:val="00C6607B"/>
    <w:rsid w:val="00C808AC"/>
    <w:rsid w:val="00CA47C3"/>
    <w:rsid w:val="00DD41A5"/>
    <w:rsid w:val="00DF1B38"/>
    <w:rsid w:val="00DF6952"/>
    <w:rsid w:val="00E16209"/>
    <w:rsid w:val="00EA3FEF"/>
    <w:rsid w:val="00EC13A8"/>
    <w:rsid w:val="00F01F97"/>
    <w:rsid w:val="00F4297C"/>
    <w:rsid w:val="00F43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3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33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33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33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33B5"/>
    <w:rPr>
      <w:sz w:val="18"/>
      <w:szCs w:val="18"/>
    </w:rPr>
  </w:style>
  <w:style w:type="table" w:styleId="a5">
    <w:name w:val="Table Grid"/>
    <w:basedOn w:val="a1"/>
    <w:uiPriority w:val="59"/>
    <w:rsid w:val="00F433B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A002C5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A002C5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A002C5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A002C5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A002C5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A002C5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A002C5"/>
    <w:rPr>
      <w:sz w:val="18"/>
      <w:szCs w:val="18"/>
    </w:rPr>
  </w:style>
  <w:style w:type="paragraph" w:styleId="aa">
    <w:name w:val="List Paragraph"/>
    <w:basedOn w:val="a"/>
    <w:uiPriority w:val="34"/>
    <w:qFormat/>
    <w:rsid w:val="00CA47C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8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51FE5-6C26-40C2-A9DF-C6B0528A3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117</Words>
  <Characters>672</Characters>
  <Application>Microsoft Office Word</Application>
  <DocSecurity>0</DocSecurity>
  <Lines>5</Lines>
  <Paragraphs>1</Paragraphs>
  <ScaleCrop>false</ScaleCrop>
  <Company>ylmfeng.com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wangyidong</dc:creator>
  <cp:lastModifiedBy>PC</cp:lastModifiedBy>
  <cp:revision>2</cp:revision>
  <cp:lastPrinted>2022-06-16T02:27:00Z</cp:lastPrinted>
  <dcterms:created xsi:type="dcterms:W3CDTF">2022-06-17T01:41:00Z</dcterms:created>
  <dcterms:modified xsi:type="dcterms:W3CDTF">2022-06-17T01:41:00Z</dcterms:modified>
</cp:coreProperties>
</file>