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24" w:rsidRDefault="00383765">
      <w:pPr>
        <w:spacing w:line="360" w:lineRule="exact"/>
        <w:jc w:val="center"/>
        <w:rPr>
          <w:rFonts w:ascii="仿宋" w:eastAsia="仿宋" w:hAnsi="仿宋" w:cs="仿宋"/>
          <w:b/>
          <w:sz w:val="30"/>
          <w:szCs w:val="30"/>
        </w:rPr>
      </w:pPr>
      <w:r>
        <w:rPr>
          <w:rFonts w:ascii="仿宋" w:eastAsia="仿宋" w:hAnsi="仿宋" w:cs="仿宋" w:hint="eastAsia"/>
          <w:b/>
          <w:sz w:val="30"/>
          <w:szCs w:val="30"/>
        </w:rPr>
        <w:t>仓库租赁协议</w:t>
      </w:r>
    </w:p>
    <w:p w:rsidR="008E1424" w:rsidRDefault="00383765">
      <w:pPr>
        <w:spacing w:line="360" w:lineRule="exact"/>
        <w:jc w:val="right"/>
        <w:rPr>
          <w:rFonts w:ascii="仿宋" w:eastAsia="仿宋" w:hAnsi="仿宋" w:cs="仿宋"/>
          <w:szCs w:val="21"/>
        </w:rPr>
      </w:pPr>
      <w:r>
        <w:rPr>
          <w:rFonts w:ascii="仿宋" w:eastAsia="仿宋" w:hAnsi="仿宋" w:cs="仿宋" w:hint="eastAsia"/>
          <w:szCs w:val="21"/>
        </w:rPr>
        <w:t>合同编号：</w:t>
      </w:r>
      <w:proofErr w:type="gramStart"/>
      <w:r>
        <w:rPr>
          <w:rFonts w:ascii="仿宋" w:eastAsia="仿宋" w:hAnsi="仿宋" w:cs="仿宋" w:hint="eastAsia"/>
          <w:szCs w:val="21"/>
        </w:rPr>
        <w:t xml:space="preserve">[ </w:t>
      </w:r>
      <w:r>
        <w:rPr>
          <w:rFonts w:ascii="仿宋" w:eastAsia="仿宋" w:hAnsi="仿宋" w:cs="仿宋"/>
          <w:szCs w:val="21"/>
        </w:rPr>
        <w:t>WLB</w:t>
      </w:r>
      <w:proofErr w:type="gramEnd"/>
      <w:r>
        <w:rPr>
          <w:rFonts w:ascii="仿宋" w:eastAsia="仿宋" w:hAnsi="仿宋" w:cs="仿宋"/>
          <w:szCs w:val="21"/>
        </w:rPr>
        <w:t>-WZ-202206001</w:t>
      </w:r>
      <w:r>
        <w:rPr>
          <w:rFonts w:ascii="仿宋" w:eastAsia="仿宋" w:hAnsi="仿宋" w:cs="仿宋" w:hint="eastAsia"/>
          <w:szCs w:val="21"/>
        </w:rPr>
        <w:t>]</w:t>
      </w:r>
    </w:p>
    <w:p w:rsidR="008E1424" w:rsidRDefault="008E1424">
      <w:pPr>
        <w:spacing w:line="360" w:lineRule="exact"/>
        <w:jc w:val="right"/>
        <w:rPr>
          <w:rFonts w:ascii="仿宋" w:eastAsia="仿宋" w:hAnsi="仿宋" w:cs="仿宋"/>
          <w:szCs w:val="21"/>
        </w:rPr>
      </w:pPr>
    </w:p>
    <w:p w:rsidR="008E1424" w:rsidRDefault="00383765">
      <w:pPr>
        <w:spacing w:line="360" w:lineRule="exact"/>
        <w:ind w:firstLineChars="100" w:firstLine="210"/>
        <w:rPr>
          <w:rFonts w:ascii="仿宋" w:eastAsia="仿宋" w:hAnsi="仿宋" w:cs="仿宋"/>
          <w:color w:val="000000"/>
          <w:szCs w:val="21"/>
        </w:rPr>
      </w:pPr>
      <w:r>
        <w:rPr>
          <w:rFonts w:ascii="仿宋" w:eastAsia="仿宋" w:hAnsi="仿宋" w:cs="仿宋" w:hint="eastAsia"/>
          <w:color w:val="000000"/>
          <w:szCs w:val="21"/>
        </w:rPr>
        <w:t>甲方： 北京朗迪制药有限公司</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地址： 北京市</w:t>
      </w:r>
      <w:proofErr w:type="gramStart"/>
      <w:r>
        <w:rPr>
          <w:rFonts w:ascii="仿宋" w:eastAsia="仿宋" w:hAnsi="仿宋" w:cs="仿宋" w:hint="eastAsia"/>
          <w:color w:val="000000"/>
          <w:sz w:val="21"/>
          <w:szCs w:val="21"/>
        </w:rPr>
        <w:t>昌平区</w:t>
      </w:r>
      <w:proofErr w:type="gramEnd"/>
      <w:r>
        <w:rPr>
          <w:rFonts w:ascii="仿宋" w:eastAsia="仿宋" w:hAnsi="仿宋" w:cs="仿宋" w:hint="eastAsia"/>
          <w:color w:val="000000"/>
          <w:sz w:val="21"/>
          <w:szCs w:val="21"/>
        </w:rPr>
        <w:t>流</w:t>
      </w:r>
      <w:proofErr w:type="gramStart"/>
      <w:r>
        <w:rPr>
          <w:rFonts w:ascii="仿宋" w:eastAsia="仿宋" w:hAnsi="仿宋" w:cs="仿宋" w:hint="eastAsia"/>
          <w:color w:val="000000"/>
          <w:sz w:val="21"/>
          <w:szCs w:val="21"/>
        </w:rPr>
        <w:t>村镇昌流路</w:t>
      </w:r>
      <w:proofErr w:type="gramEnd"/>
      <w:r>
        <w:rPr>
          <w:rFonts w:ascii="仿宋" w:eastAsia="仿宋" w:hAnsi="仿宋" w:cs="仿宋" w:hint="eastAsia"/>
          <w:color w:val="000000"/>
          <w:sz w:val="21"/>
          <w:szCs w:val="21"/>
        </w:rPr>
        <w:t>3号</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联系人：魏树新</w:t>
      </w:r>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 xml:space="preserve">电话： </w:t>
      </w:r>
      <w:r>
        <w:rPr>
          <w:rFonts w:ascii="仿宋" w:eastAsia="仿宋" w:hAnsi="仿宋" w:cs="仿宋"/>
          <w:color w:val="000000"/>
          <w:sz w:val="21"/>
          <w:szCs w:val="21"/>
        </w:rPr>
        <w:t xml:space="preserve"> 13488898502</w:t>
      </w:r>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Pr="009748AD"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kern w:val="2"/>
          <w:sz w:val="21"/>
          <w:szCs w:val="21"/>
          <w:rPrChange w:id="0" w:author="PC" w:date="2022-06-16T13:46:00Z">
            <w:rPr>
              <w:rFonts w:ascii="仿宋" w:eastAsia="仿宋" w:hAnsi="仿宋" w:cs="仿宋"/>
              <w:color w:val="000000"/>
              <w:sz w:val="21"/>
              <w:szCs w:val="21"/>
            </w:rPr>
          </w:rPrChange>
        </w:rPr>
      </w:pPr>
      <w:r>
        <w:rPr>
          <w:rFonts w:ascii="仿宋" w:eastAsia="仿宋" w:hAnsi="仿宋" w:cs="仿宋" w:hint="eastAsia"/>
          <w:color w:val="000000"/>
          <w:sz w:val="21"/>
          <w:szCs w:val="21"/>
        </w:rPr>
        <w:t>乙方</w:t>
      </w:r>
      <w:r w:rsidR="007D1E66">
        <w:rPr>
          <w:rFonts w:ascii="仿宋" w:eastAsia="仿宋" w:hAnsi="仿宋" w:cs="仿宋" w:hint="eastAsia"/>
          <w:color w:val="000000"/>
          <w:kern w:val="2"/>
          <w:sz w:val="21"/>
          <w:szCs w:val="21"/>
        </w:rPr>
        <w:t>：</w:t>
      </w:r>
      <w:ins w:id="1" w:author="PC" w:date="2022-06-16T13:45:00Z">
        <w:r w:rsidR="007D1E66">
          <w:rPr>
            <w:rFonts w:ascii="仿宋" w:eastAsia="仿宋" w:hAnsi="仿宋" w:cs="仿宋" w:hint="eastAsia"/>
            <w:color w:val="000000"/>
            <w:kern w:val="2"/>
            <w:sz w:val="21"/>
            <w:szCs w:val="21"/>
          </w:rPr>
          <w:t>安路普（北京）汽车技术有限公司</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地址：</w:t>
      </w:r>
      <w:ins w:id="2" w:author="PC" w:date="2022-06-16T13:46:00Z">
        <w:r w:rsidR="009748AD">
          <w:rPr>
            <w:rFonts w:ascii="仿宋" w:eastAsia="仿宋" w:hAnsi="仿宋" w:cs="仿宋" w:hint="eastAsia"/>
            <w:color w:val="000000"/>
            <w:sz w:val="21"/>
            <w:szCs w:val="21"/>
          </w:rPr>
          <w:t>北京市</w:t>
        </w:r>
        <w:proofErr w:type="gramStart"/>
        <w:r w:rsidR="009748AD">
          <w:rPr>
            <w:rFonts w:ascii="仿宋" w:eastAsia="仿宋" w:hAnsi="仿宋" w:cs="仿宋" w:hint="eastAsia"/>
            <w:color w:val="000000"/>
            <w:sz w:val="21"/>
            <w:szCs w:val="21"/>
          </w:rPr>
          <w:t>昌平区</w:t>
        </w:r>
        <w:proofErr w:type="gramEnd"/>
        <w:r w:rsidR="009748AD">
          <w:rPr>
            <w:rFonts w:ascii="仿宋" w:eastAsia="仿宋" w:hAnsi="仿宋" w:cs="仿宋" w:hint="eastAsia"/>
            <w:color w:val="000000"/>
            <w:sz w:val="21"/>
            <w:szCs w:val="21"/>
          </w:rPr>
          <w:t>流村镇北流村600号院</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联系人：</w:t>
      </w:r>
      <w:ins w:id="3" w:author="PC" w:date="2022-06-16T13:46:00Z">
        <w:r w:rsidR="009748AD">
          <w:rPr>
            <w:rFonts w:ascii="仿宋" w:eastAsia="仿宋" w:hAnsi="仿宋" w:cs="仿宋" w:hint="eastAsia"/>
            <w:color w:val="000000"/>
            <w:sz w:val="21"/>
            <w:szCs w:val="21"/>
          </w:rPr>
          <w:t>王军</w:t>
        </w:r>
      </w:ins>
    </w:p>
    <w:p w:rsidR="008E1424" w:rsidRDefault="00383765">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电话：</w:t>
      </w:r>
      <w:ins w:id="4" w:author="PC" w:date="2022-06-16T13:46:00Z">
        <w:r w:rsidR="009748AD">
          <w:rPr>
            <w:rFonts w:ascii="仿宋" w:eastAsia="仿宋" w:hAnsi="仿宋" w:cs="仿宋" w:hint="eastAsia"/>
            <w:color w:val="000000"/>
            <w:sz w:val="21"/>
            <w:szCs w:val="21"/>
          </w:rPr>
          <w:t>15175528363</w:t>
        </w:r>
      </w:ins>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Default="008E1424">
      <w:pPr>
        <w:pStyle w:val="a6"/>
        <w:spacing w:before="0" w:beforeAutospacing="0" w:after="0" w:afterAutospacing="0" w:line="360" w:lineRule="exact"/>
        <w:ind w:firstLineChars="100" w:firstLine="210"/>
        <w:jc w:val="both"/>
        <w:textAlignment w:val="baseline"/>
        <w:rPr>
          <w:rFonts w:ascii="仿宋" w:eastAsia="仿宋" w:hAnsi="仿宋" w:cs="仿宋"/>
          <w:color w:val="000000"/>
          <w:sz w:val="21"/>
          <w:szCs w:val="21"/>
        </w:rPr>
      </w:pPr>
    </w:p>
    <w:p w:rsidR="008E1424" w:rsidRDefault="00383765" w:rsidP="00FE5E9B">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甲乙双方遵循平等自愿、协商一致的原则,经友好协商签订本合同。</w:t>
      </w:r>
      <w:del w:id="5" w:author="PC" w:date="2022-06-15T13:44:00Z">
        <w:r w:rsidDel="000578A6">
          <w:rPr>
            <w:rFonts w:ascii="仿宋" w:eastAsia="仿宋" w:hAnsi="仿宋" w:cs="仿宋" w:hint="eastAsia"/>
            <w:color w:val="000000"/>
            <w:sz w:val="21"/>
            <w:szCs w:val="21"/>
          </w:rPr>
          <w:delText>、</w:delText>
        </w:r>
      </w:del>
    </w:p>
    <w:p w:rsidR="008E1424" w:rsidRDefault="008E1424">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租赁事项</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甲方有意承租坐落于【</w:t>
      </w:r>
      <w:ins w:id="6" w:author="PC" w:date="2022-06-16T13:50:00Z">
        <w:r w:rsidR="009748AD">
          <w:rPr>
            <w:rFonts w:ascii="仿宋" w:eastAsia="仿宋" w:hAnsi="仿宋" w:cs="仿宋" w:hint="eastAsia"/>
            <w:color w:val="000000"/>
            <w:sz w:val="21"/>
            <w:szCs w:val="21"/>
          </w:rPr>
          <w:t>北京市昌平区流村镇北流村600号院9号楼北侧的仓库</w:t>
        </w:r>
      </w:ins>
      <w:r>
        <w:rPr>
          <w:rFonts w:ascii="仿宋" w:eastAsia="仿宋" w:hAnsi="仿宋" w:cs="仿宋" w:hint="eastAsia"/>
          <w:color w:val="000000"/>
          <w:sz w:val="21"/>
          <w:szCs w:val="21"/>
        </w:rPr>
        <w:t>】的仓库（以下简称“标的仓库”）用于商品储存，该仓库库区面积为</w:t>
      </w:r>
      <w:del w:id="7" w:author="PC" w:date="2022-06-16T13:50:00Z">
        <w:r w:rsidDel="009748AD">
          <w:rPr>
            <w:rFonts w:ascii="仿宋" w:eastAsia="仿宋" w:hAnsi="仿宋" w:cs="仿宋" w:hint="eastAsia"/>
            <w:color w:val="000000"/>
            <w:sz w:val="21"/>
            <w:szCs w:val="21"/>
          </w:rPr>
          <w:delText>【</w:delText>
        </w:r>
        <w:r w:rsidDel="009748AD">
          <w:rPr>
            <w:rFonts w:ascii="仿宋" w:eastAsia="仿宋" w:hAnsi="仿宋" w:cs="仿宋"/>
            <w:color w:val="000000"/>
            <w:sz w:val="21"/>
            <w:szCs w:val="21"/>
          </w:rPr>
          <w:delText>4500</w:delText>
        </w:r>
      </w:del>
      <w:ins w:id="8" w:author="PC" w:date="2022-06-16T13:50:00Z">
        <w:r w:rsidR="009748AD">
          <w:rPr>
            <w:rFonts w:ascii="仿宋" w:eastAsia="仿宋" w:hAnsi="仿宋" w:cs="仿宋" w:hint="eastAsia"/>
            <w:color w:val="000000"/>
            <w:sz w:val="21"/>
            <w:szCs w:val="21"/>
          </w:rPr>
          <w:t>【</w:t>
        </w:r>
      </w:ins>
      <w:ins w:id="9" w:author="PC" w:date="2022-06-21T14:34:00Z">
        <w:r w:rsidR="00155D20">
          <w:rPr>
            <w:rFonts w:ascii="仿宋" w:eastAsia="仿宋" w:hAnsi="仿宋" w:cs="仿宋" w:hint="eastAsia"/>
            <w:color w:val="000000"/>
            <w:sz w:val="21"/>
            <w:szCs w:val="21"/>
          </w:rPr>
          <w:t>4460.06</w:t>
        </w:r>
      </w:ins>
      <w:bookmarkStart w:id="10" w:name="_GoBack"/>
      <w:bookmarkEnd w:id="10"/>
      <w:r>
        <w:rPr>
          <w:rFonts w:ascii="仿宋" w:eastAsia="仿宋" w:hAnsi="仿宋" w:cs="仿宋" w:hint="eastAsia"/>
          <w:color w:val="000000"/>
          <w:sz w:val="21"/>
          <w:szCs w:val="21"/>
        </w:rPr>
        <w:t>平米】；乙方同意向甲方出租标的仓库。</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commentRangeStart w:id="11"/>
      <w:r>
        <w:rPr>
          <w:rFonts w:ascii="仿宋" w:eastAsia="仿宋" w:hAnsi="仿宋" w:cs="仿宋" w:hint="eastAsia"/>
          <w:color w:val="000000"/>
          <w:sz w:val="21"/>
          <w:szCs w:val="21"/>
        </w:rPr>
        <w:t>标的仓库基本情况：</w:t>
      </w:r>
      <w:commentRangeEnd w:id="11"/>
      <w:r>
        <w:commentReference w:id="11"/>
      </w:r>
    </w:p>
    <w:p w:rsidR="008E1424" w:rsidRDefault="00D625E5">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ins w:id="12" w:author="PC" w:date="2022-06-21T09:17:00Z">
        <w:r>
          <w:rPr>
            <w:noProof/>
            <w:rPrChange w:id="13">
              <w:rPr>
                <w:rFonts w:asciiTheme="minorHAnsi" w:eastAsiaTheme="minorEastAsia" w:hAnsiTheme="minorHAnsi" w:cstheme="minorBidi"/>
                <w:noProof/>
                <w:kern w:val="2"/>
                <w:sz w:val="21"/>
              </w:rPr>
            </w:rPrChange>
          </w:rPr>
          <w:drawing>
            <wp:anchor distT="0" distB="0" distL="114300" distR="114300" simplePos="0" relativeHeight="251658240" behindDoc="0" locked="0" layoutInCell="1" allowOverlap="1">
              <wp:simplePos x="0" y="0"/>
              <wp:positionH relativeFrom="margin">
                <wp:posOffset>328930</wp:posOffset>
              </wp:positionH>
              <wp:positionV relativeFrom="margin">
                <wp:posOffset>4827905</wp:posOffset>
              </wp:positionV>
              <wp:extent cx="4848225" cy="2201545"/>
              <wp:effectExtent l="0" t="0" r="9525" b="825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201545"/>
                      </a:xfrm>
                      <a:prstGeom prst="rect">
                        <a:avLst/>
                      </a:prstGeom>
                      <a:noFill/>
                      <a:ln>
                        <a:noFill/>
                      </a:ln>
                    </pic:spPr>
                  </pic:pic>
                </a:graphicData>
              </a:graphic>
            </wp:anchor>
          </w:drawing>
        </w:r>
      </w:ins>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标的仓库的租赁期间为【2</w:t>
      </w:r>
      <w:r>
        <w:rPr>
          <w:rFonts w:ascii="仿宋" w:eastAsia="仿宋" w:hAnsi="仿宋" w:cs="仿宋"/>
          <w:color w:val="000000"/>
          <w:sz w:val="21"/>
          <w:szCs w:val="21"/>
        </w:rPr>
        <w:t>022</w:t>
      </w:r>
      <w:r>
        <w:rPr>
          <w:rFonts w:ascii="仿宋" w:eastAsia="仿宋" w:hAnsi="仿宋" w:cs="仿宋" w:hint="eastAsia"/>
          <w:color w:val="000000"/>
          <w:sz w:val="21"/>
          <w:szCs w:val="21"/>
        </w:rPr>
        <w:t>】年【0</w:t>
      </w:r>
      <w:r>
        <w:rPr>
          <w:rFonts w:ascii="仿宋" w:eastAsia="仿宋" w:hAnsi="仿宋" w:cs="仿宋"/>
          <w:color w:val="000000"/>
          <w:sz w:val="21"/>
          <w:szCs w:val="21"/>
        </w:rPr>
        <w:t>7</w:t>
      </w:r>
      <w:r>
        <w:rPr>
          <w:rFonts w:ascii="仿宋" w:eastAsia="仿宋" w:hAnsi="仿宋" w:cs="仿宋" w:hint="eastAsia"/>
          <w:color w:val="000000"/>
          <w:sz w:val="21"/>
          <w:szCs w:val="21"/>
        </w:rPr>
        <w:t>】月【</w:t>
      </w:r>
      <w:r w:rsidR="000621A7">
        <w:rPr>
          <w:rFonts w:ascii="仿宋" w:eastAsia="仿宋" w:hAnsi="仿宋" w:cs="仿宋"/>
          <w:color w:val="000000"/>
          <w:sz w:val="21"/>
          <w:szCs w:val="21"/>
        </w:rPr>
        <w:t>01</w:t>
      </w:r>
      <w:r>
        <w:rPr>
          <w:rFonts w:ascii="仿宋" w:eastAsia="仿宋" w:hAnsi="仿宋" w:cs="仿宋" w:hint="eastAsia"/>
          <w:color w:val="000000"/>
          <w:sz w:val="21"/>
          <w:szCs w:val="21"/>
        </w:rPr>
        <w:t>】日至【2</w:t>
      </w:r>
      <w:r>
        <w:rPr>
          <w:rFonts w:ascii="仿宋" w:eastAsia="仿宋" w:hAnsi="仿宋" w:cs="仿宋"/>
          <w:color w:val="000000"/>
          <w:sz w:val="21"/>
          <w:szCs w:val="21"/>
        </w:rPr>
        <w:t>024</w:t>
      </w:r>
      <w:r>
        <w:rPr>
          <w:rFonts w:ascii="仿宋" w:eastAsia="仿宋" w:hAnsi="仿宋" w:cs="仿宋" w:hint="eastAsia"/>
          <w:color w:val="000000"/>
          <w:sz w:val="21"/>
          <w:szCs w:val="21"/>
        </w:rPr>
        <w:t>】年【0</w:t>
      </w:r>
      <w:r w:rsidR="000621A7">
        <w:rPr>
          <w:rFonts w:ascii="仿宋" w:eastAsia="仿宋" w:hAnsi="仿宋" w:cs="仿宋"/>
          <w:color w:val="000000"/>
          <w:sz w:val="21"/>
          <w:szCs w:val="21"/>
        </w:rPr>
        <w:t>6</w:t>
      </w:r>
      <w:r>
        <w:rPr>
          <w:rFonts w:ascii="仿宋" w:eastAsia="仿宋" w:hAnsi="仿宋" w:cs="仿宋" w:hint="eastAsia"/>
          <w:color w:val="000000"/>
          <w:sz w:val="21"/>
          <w:szCs w:val="21"/>
        </w:rPr>
        <w:t>】月【</w:t>
      </w:r>
      <w:r w:rsidR="000621A7">
        <w:rPr>
          <w:rFonts w:ascii="仿宋" w:eastAsia="仿宋" w:hAnsi="仿宋" w:cs="仿宋" w:hint="eastAsia"/>
          <w:color w:val="000000"/>
          <w:sz w:val="21"/>
          <w:szCs w:val="21"/>
        </w:rPr>
        <w:t>3</w:t>
      </w:r>
      <w:r w:rsidR="000621A7">
        <w:rPr>
          <w:rFonts w:ascii="仿宋" w:eastAsia="仿宋" w:hAnsi="仿宋" w:cs="仿宋"/>
          <w:color w:val="000000"/>
          <w:sz w:val="21"/>
          <w:szCs w:val="21"/>
        </w:rPr>
        <w:t>0</w:t>
      </w:r>
      <w:r>
        <w:rPr>
          <w:rFonts w:ascii="仿宋" w:eastAsia="仿宋" w:hAnsi="仿宋" w:cs="仿宋" w:hint="eastAsia"/>
          <w:color w:val="000000"/>
          <w:sz w:val="21"/>
          <w:szCs w:val="21"/>
        </w:rPr>
        <w:t>】日</w:t>
      </w:r>
      <w:r w:rsidR="000621A7">
        <w:rPr>
          <w:rFonts w:ascii="仿宋" w:eastAsia="仿宋" w:hAnsi="仿宋" w:cs="仿宋" w:hint="eastAsia"/>
          <w:color w:val="000000"/>
          <w:sz w:val="21"/>
          <w:szCs w:val="21"/>
        </w:rPr>
        <w:t>。</w:t>
      </w:r>
    </w:p>
    <w:p w:rsidR="008E1424" w:rsidRDefault="00383765">
      <w:pPr>
        <w:pStyle w:val="a6"/>
        <w:numPr>
          <w:ilvl w:val="0"/>
          <w:numId w:val="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乙方承诺，乙方拥有标的仓库的所有权</w:t>
      </w:r>
      <w:del w:id="14" w:author="PC" w:date="2022-06-16T11:25:00Z">
        <w:r w:rsidDel="00E030B2">
          <w:rPr>
            <w:rFonts w:ascii="仿宋" w:eastAsia="仿宋" w:hAnsi="仿宋" w:cs="仿宋" w:hint="eastAsia"/>
            <w:color w:val="000000"/>
            <w:sz w:val="21"/>
            <w:szCs w:val="21"/>
          </w:rPr>
          <w:delText>，标的仓库未设置抵押等任何权利负担</w:delText>
        </w:r>
      </w:del>
      <w:r>
        <w:rPr>
          <w:rFonts w:ascii="仿宋" w:eastAsia="仿宋" w:hAnsi="仿宋" w:cs="仿宋" w:hint="eastAsia"/>
          <w:color w:val="000000"/>
          <w:sz w:val="21"/>
          <w:szCs w:val="21"/>
        </w:rPr>
        <w:t>，</w:t>
      </w:r>
      <w:ins w:id="15" w:author="PC" w:date="2022-06-16T11:26:00Z">
        <w:r w:rsidR="004A5C34">
          <w:rPr>
            <w:rFonts w:ascii="仿宋" w:eastAsia="仿宋" w:hAnsi="仿宋" w:cs="仿宋" w:hint="eastAsia"/>
            <w:color w:val="000000"/>
            <w:sz w:val="21"/>
            <w:szCs w:val="21"/>
          </w:rPr>
          <w:t>且</w:t>
        </w:r>
      </w:ins>
      <w:r>
        <w:rPr>
          <w:rFonts w:ascii="仿宋" w:eastAsia="仿宋" w:hAnsi="仿宋" w:cs="仿宋" w:hint="eastAsia"/>
          <w:color w:val="000000"/>
          <w:sz w:val="21"/>
          <w:szCs w:val="21"/>
        </w:rPr>
        <w:t>无任何权利纠纷，乙方有权向甲方出租标的仓库。乙方将按照甲方要求，向甲方</w:t>
      </w:r>
      <w:ins w:id="16" w:author="PC" w:date="2022-06-16T11:25:00Z">
        <w:r w:rsidR="00E030B2">
          <w:rPr>
            <w:rFonts w:ascii="仿宋" w:eastAsia="仿宋" w:hAnsi="仿宋" w:cs="仿宋" w:hint="eastAsia"/>
            <w:color w:val="000000"/>
            <w:sz w:val="21"/>
            <w:szCs w:val="21"/>
          </w:rPr>
          <w:t>出示</w:t>
        </w:r>
      </w:ins>
      <w:del w:id="17" w:author="PC" w:date="2022-06-16T11:25:00Z">
        <w:r w:rsidDel="00E030B2">
          <w:rPr>
            <w:rFonts w:ascii="仿宋" w:eastAsia="仿宋" w:hAnsi="仿宋" w:cs="仿宋" w:hint="eastAsia"/>
            <w:color w:val="000000"/>
            <w:sz w:val="21"/>
            <w:szCs w:val="21"/>
          </w:rPr>
          <w:delText>提供</w:delText>
        </w:r>
      </w:del>
      <w:r>
        <w:rPr>
          <w:rFonts w:ascii="仿宋" w:eastAsia="仿宋" w:hAnsi="仿宋" w:cs="仿宋" w:hint="eastAsia"/>
          <w:color w:val="000000"/>
          <w:sz w:val="21"/>
          <w:szCs w:val="21"/>
        </w:rPr>
        <w:t>乙方营业执照、不动产权登记证等甲方要求的全部资质材料。乙方拒绝提供的，甲方有权终止本合同，本合同自始无效。</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lastRenderedPageBreak/>
        <w:t>租赁费用</w:t>
      </w:r>
    </w:p>
    <w:p w:rsidR="008E1424" w:rsidRDefault="009748AD" w:rsidP="00F36572">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ins w:id="18" w:author="PC" w:date="2022-06-16T13:51:00Z">
        <w:r w:rsidRPr="00466CA4">
          <w:rPr>
            <w:rFonts w:ascii="仿宋" w:eastAsia="仿宋" w:hAnsi="仿宋" w:cs="仿宋" w:hint="eastAsia"/>
            <w:color w:val="000000"/>
            <w:sz w:val="21"/>
            <w:szCs w:val="21"/>
          </w:rPr>
          <w:t xml:space="preserve">标的仓库的租赁费用第一年为【 </w:t>
        </w:r>
        <w:r w:rsidRPr="00466CA4">
          <w:rPr>
            <w:rFonts w:ascii="仿宋" w:eastAsia="仿宋" w:hAnsi="仿宋" w:cs="仿宋"/>
            <w:color w:val="000000"/>
            <w:sz w:val="21"/>
            <w:szCs w:val="21"/>
          </w:rPr>
          <w:t xml:space="preserve">1.1 </w:t>
        </w:r>
        <w:r w:rsidRPr="00466CA4">
          <w:rPr>
            <w:rFonts w:ascii="仿宋" w:eastAsia="仿宋" w:hAnsi="仿宋" w:cs="仿宋" w:hint="eastAsia"/>
            <w:color w:val="000000"/>
            <w:sz w:val="21"/>
            <w:szCs w:val="21"/>
          </w:rPr>
          <w:t>】元/平方米，该费用含税，第一年总金额【</w:t>
        </w:r>
      </w:ins>
      <w:ins w:id="19" w:author="PC" w:date="2022-06-21T09:19:00Z">
        <w:r w:rsidR="00F36572" w:rsidRPr="00F36572">
          <w:rPr>
            <w:rFonts w:ascii="仿宋" w:eastAsia="仿宋" w:hAnsi="仿宋" w:cs="仿宋"/>
            <w:color w:val="000000"/>
            <w:sz w:val="20"/>
            <w:szCs w:val="21"/>
          </w:rPr>
          <w:t xml:space="preserve">1790713.89 </w:t>
        </w:r>
      </w:ins>
      <w:ins w:id="20" w:author="PC" w:date="2022-06-16T13:51:00Z">
        <w:r w:rsidRPr="00466CA4">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元</w:t>
        </w:r>
        <w:r w:rsidRPr="00466CA4">
          <w:rPr>
            <w:rFonts w:ascii="仿宋" w:eastAsia="仿宋" w:hAnsi="仿宋" w:cs="仿宋" w:hint="eastAsia"/>
            <w:color w:val="000000"/>
            <w:sz w:val="21"/>
            <w:szCs w:val="21"/>
          </w:rPr>
          <w:t xml:space="preserve">，其中不含税金额为【 </w:t>
        </w:r>
        <w:r>
          <w:rPr>
            <w:rFonts w:ascii="仿宋" w:eastAsia="仿宋" w:hAnsi="仿宋" w:cs="仿宋" w:hint="eastAsia"/>
            <w:color w:val="000000"/>
            <w:sz w:val="21"/>
            <w:szCs w:val="21"/>
          </w:rPr>
          <w:t>0</w:t>
        </w:r>
        <w:r w:rsidRPr="00466CA4">
          <w:rPr>
            <w:rFonts w:ascii="仿宋" w:eastAsia="仿宋" w:hAnsi="仿宋" w:cs="仿宋" w:hint="eastAsia"/>
            <w:color w:val="000000"/>
            <w:sz w:val="21"/>
            <w:szCs w:val="21"/>
          </w:rPr>
          <w:t xml:space="preserve"> 】元，税金为【</w:t>
        </w:r>
      </w:ins>
      <w:ins w:id="21" w:author="PC" w:date="2022-06-21T09:20:00Z">
        <w:r w:rsidR="00F36572">
          <w:rPr>
            <w:rFonts w:ascii="仿宋" w:eastAsia="仿宋" w:hAnsi="仿宋" w:cs="仿宋"/>
            <w:color w:val="000000"/>
            <w:sz w:val="21"/>
            <w:szCs w:val="21"/>
          </w:rPr>
          <w:t>89535.69</w:t>
        </w:r>
      </w:ins>
      <w:ins w:id="22" w:author="PC" w:date="2022-06-16T13:51:00Z">
        <w:r w:rsidRPr="00466CA4">
          <w:rPr>
            <w:rFonts w:ascii="仿宋" w:eastAsia="仿宋" w:hAnsi="仿宋" w:cs="仿宋" w:hint="eastAsia"/>
            <w:color w:val="000000"/>
            <w:sz w:val="21"/>
            <w:szCs w:val="21"/>
          </w:rPr>
          <w:t xml:space="preserve"> 】元，税率为【</w:t>
        </w:r>
        <w:r>
          <w:rPr>
            <w:rFonts w:ascii="仿宋" w:eastAsia="仿宋" w:hAnsi="仿宋" w:cs="仿宋" w:hint="eastAsia"/>
            <w:color w:val="000000"/>
            <w:sz w:val="21"/>
            <w:szCs w:val="21"/>
          </w:rPr>
          <w:t>5</w:t>
        </w:r>
        <w:r w:rsidRPr="00466CA4">
          <w:rPr>
            <w:rFonts w:ascii="仿宋" w:eastAsia="仿宋" w:hAnsi="仿宋" w:cs="仿宋" w:hint="eastAsia"/>
            <w:color w:val="000000"/>
            <w:sz w:val="21"/>
            <w:szCs w:val="21"/>
          </w:rPr>
          <w:t xml:space="preserve">】%。第二年为【 </w:t>
        </w:r>
        <w:r w:rsidRPr="00466CA4">
          <w:rPr>
            <w:rFonts w:ascii="仿宋" w:eastAsia="仿宋" w:hAnsi="仿宋" w:cs="仿宋"/>
            <w:color w:val="000000"/>
            <w:sz w:val="21"/>
            <w:szCs w:val="21"/>
          </w:rPr>
          <w:t xml:space="preserve">1.2 </w:t>
        </w:r>
        <w:r w:rsidRPr="00466CA4">
          <w:rPr>
            <w:rFonts w:ascii="仿宋" w:eastAsia="仿宋" w:hAnsi="仿宋" w:cs="仿宋" w:hint="eastAsia"/>
            <w:color w:val="000000"/>
            <w:sz w:val="21"/>
            <w:szCs w:val="21"/>
          </w:rPr>
          <w:t>】元/立方米，该费用含税，第二年总金额【</w:t>
        </w:r>
      </w:ins>
      <w:ins w:id="23" w:author="PC" w:date="2022-06-21T09:20:00Z">
        <w:r w:rsidR="00F36572" w:rsidRPr="00F36572">
          <w:rPr>
            <w:rFonts w:ascii="仿宋" w:eastAsia="仿宋" w:hAnsi="仿宋" w:cs="仿宋"/>
            <w:color w:val="000000"/>
            <w:sz w:val="21"/>
            <w:szCs w:val="21"/>
          </w:rPr>
          <w:t xml:space="preserve">1953506.06 </w:t>
        </w:r>
      </w:ins>
      <w:ins w:id="24" w:author="PC" w:date="2022-06-16T13:51:00Z">
        <w:r w:rsidRPr="00466CA4">
          <w:rPr>
            <w:rFonts w:ascii="仿宋" w:eastAsia="仿宋" w:hAnsi="仿宋" w:cs="仿宋" w:hint="eastAsia"/>
            <w:color w:val="000000"/>
            <w:sz w:val="21"/>
            <w:szCs w:val="21"/>
          </w:rPr>
          <w:t xml:space="preserve"> 】，其中不含税金额为【 </w:t>
        </w:r>
        <w:r>
          <w:rPr>
            <w:rFonts w:ascii="仿宋" w:eastAsia="仿宋" w:hAnsi="仿宋" w:cs="仿宋" w:hint="eastAsia"/>
            <w:color w:val="000000"/>
            <w:sz w:val="21"/>
            <w:szCs w:val="21"/>
          </w:rPr>
          <w:t>0</w:t>
        </w:r>
        <w:r w:rsidRPr="00466CA4">
          <w:rPr>
            <w:rFonts w:ascii="仿宋" w:eastAsia="仿宋" w:hAnsi="仿宋" w:cs="仿宋" w:hint="eastAsia"/>
            <w:color w:val="000000"/>
            <w:sz w:val="21"/>
            <w:szCs w:val="21"/>
          </w:rPr>
          <w:t xml:space="preserve"> 】元，税金为【</w:t>
        </w:r>
      </w:ins>
      <w:ins w:id="25" w:author="PC" w:date="2022-06-21T09:21:00Z">
        <w:r w:rsidR="00F36572" w:rsidRPr="00F36572">
          <w:rPr>
            <w:rFonts w:ascii="仿宋" w:eastAsia="仿宋" w:hAnsi="仿宋" w:cs="仿宋"/>
            <w:color w:val="000000"/>
            <w:sz w:val="21"/>
            <w:szCs w:val="21"/>
          </w:rPr>
          <w:t xml:space="preserve">97675.30 </w:t>
        </w:r>
      </w:ins>
      <w:ins w:id="26" w:author="PC" w:date="2022-06-16T13:51:00Z">
        <w:r w:rsidRPr="00466CA4">
          <w:rPr>
            <w:rFonts w:ascii="仿宋" w:eastAsia="仿宋" w:hAnsi="仿宋" w:cs="仿宋" w:hint="eastAsia"/>
            <w:color w:val="000000"/>
            <w:sz w:val="21"/>
            <w:szCs w:val="21"/>
          </w:rPr>
          <w:t xml:space="preserve">  】元，税率为【</w:t>
        </w:r>
        <w:r>
          <w:rPr>
            <w:rFonts w:ascii="仿宋" w:eastAsia="仿宋" w:hAnsi="仿宋" w:cs="仿宋"/>
            <w:color w:val="000000"/>
            <w:sz w:val="21"/>
            <w:szCs w:val="21"/>
          </w:rPr>
          <w:t>5</w:t>
        </w:r>
        <w:r w:rsidRPr="00466CA4">
          <w:rPr>
            <w:rFonts w:ascii="仿宋" w:eastAsia="仿宋" w:hAnsi="仿宋" w:cs="仿宋" w:hint="eastAsia"/>
            <w:color w:val="000000"/>
            <w:sz w:val="21"/>
            <w:szCs w:val="21"/>
          </w:rPr>
          <w:t>】%。上述费用为甲方承租标的仓库的全部费用，除上述费用外，甲方</w:t>
        </w:r>
        <w:r>
          <w:rPr>
            <w:rFonts w:ascii="仿宋" w:eastAsia="仿宋" w:hAnsi="仿宋" w:cs="仿宋" w:hint="eastAsia"/>
            <w:color w:val="000000"/>
            <w:sz w:val="21"/>
            <w:szCs w:val="21"/>
          </w:rPr>
          <w:t>无需支付任何其他费用。本合同租赁期内，上述金额不变</w:t>
        </w:r>
      </w:ins>
      <w:del w:id="27" w:author="PC" w:date="2022-06-16T13:51:00Z">
        <w:r w:rsidR="00383765" w:rsidRPr="00466CA4" w:rsidDel="009748AD">
          <w:rPr>
            <w:rFonts w:ascii="仿宋" w:eastAsia="仿宋" w:hAnsi="仿宋" w:cs="仿宋" w:hint="eastAsia"/>
            <w:color w:val="000000"/>
            <w:sz w:val="21"/>
            <w:szCs w:val="21"/>
          </w:rPr>
          <w:delText>标的仓库的租赁费用</w:delText>
        </w:r>
        <w:bookmarkStart w:id="28" w:name="_Hlk106092320"/>
        <w:r w:rsidR="00383765" w:rsidRPr="00466CA4" w:rsidDel="009748AD">
          <w:rPr>
            <w:rFonts w:ascii="仿宋" w:eastAsia="仿宋" w:hAnsi="仿宋" w:cs="仿宋" w:hint="eastAsia"/>
            <w:color w:val="000000"/>
            <w:sz w:val="21"/>
            <w:szCs w:val="21"/>
          </w:rPr>
          <w:delText xml:space="preserve">第一年为【 </w:delText>
        </w:r>
        <w:r w:rsidR="00383765" w:rsidRPr="00466CA4" w:rsidDel="009748AD">
          <w:rPr>
            <w:rFonts w:ascii="仿宋" w:eastAsia="仿宋" w:hAnsi="仿宋" w:cs="仿宋"/>
            <w:color w:val="000000"/>
            <w:sz w:val="21"/>
            <w:szCs w:val="21"/>
          </w:rPr>
          <w:delText xml:space="preserve">1.1 </w:delText>
        </w:r>
        <w:r w:rsidR="00383765" w:rsidRPr="00466CA4" w:rsidDel="009748AD">
          <w:rPr>
            <w:rFonts w:ascii="仿宋" w:eastAsia="仿宋" w:hAnsi="仿宋" w:cs="仿宋" w:hint="eastAsia"/>
            <w:color w:val="000000"/>
            <w:sz w:val="21"/>
            <w:szCs w:val="21"/>
          </w:rPr>
          <w:delText>】元/平方米，该费用含税，第一年总金额【  】，其中不含税金额为</w:delText>
        </w:r>
        <w:bookmarkStart w:id="29" w:name="_Hlk106092297"/>
        <w:r w:rsidR="00383765" w:rsidRPr="00466CA4" w:rsidDel="009748AD">
          <w:rPr>
            <w:rFonts w:ascii="仿宋" w:eastAsia="仿宋" w:hAnsi="仿宋" w:cs="仿宋" w:hint="eastAsia"/>
            <w:color w:val="000000"/>
            <w:sz w:val="21"/>
            <w:szCs w:val="21"/>
          </w:rPr>
          <w:delText>【  】</w:delText>
        </w:r>
        <w:bookmarkEnd w:id="29"/>
        <w:r w:rsidR="00383765" w:rsidRPr="00466CA4" w:rsidDel="009748AD">
          <w:rPr>
            <w:rFonts w:ascii="仿宋" w:eastAsia="仿宋" w:hAnsi="仿宋" w:cs="仿宋" w:hint="eastAsia"/>
            <w:color w:val="000000"/>
            <w:sz w:val="21"/>
            <w:szCs w:val="21"/>
          </w:rPr>
          <w:delText>元，税金为【  】元，税率为【</w:delText>
        </w:r>
        <w:r w:rsidR="000621A7" w:rsidDel="009748AD">
          <w:rPr>
            <w:rFonts w:ascii="仿宋" w:eastAsia="仿宋" w:hAnsi="仿宋" w:cs="仿宋" w:hint="eastAsia"/>
            <w:color w:val="000000"/>
            <w:sz w:val="21"/>
            <w:szCs w:val="21"/>
          </w:rPr>
          <w:delText>5</w:delText>
        </w:r>
        <w:r w:rsidR="00383765" w:rsidRPr="00466CA4" w:rsidDel="009748AD">
          <w:rPr>
            <w:rFonts w:ascii="仿宋" w:eastAsia="仿宋" w:hAnsi="仿宋" w:cs="仿宋" w:hint="eastAsia"/>
            <w:color w:val="000000"/>
            <w:sz w:val="21"/>
            <w:szCs w:val="21"/>
          </w:rPr>
          <w:delText>】%。</w:delText>
        </w:r>
        <w:bookmarkEnd w:id="28"/>
        <w:r w:rsidR="00383765" w:rsidRPr="00466CA4" w:rsidDel="009748AD">
          <w:rPr>
            <w:rFonts w:ascii="仿宋" w:eastAsia="仿宋" w:hAnsi="仿宋" w:cs="仿宋" w:hint="eastAsia"/>
            <w:color w:val="000000"/>
            <w:sz w:val="21"/>
            <w:szCs w:val="21"/>
          </w:rPr>
          <w:delText xml:space="preserve">第二年为【 </w:delText>
        </w:r>
        <w:r w:rsidR="00383765" w:rsidRPr="00466CA4" w:rsidDel="009748AD">
          <w:rPr>
            <w:rFonts w:ascii="仿宋" w:eastAsia="仿宋" w:hAnsi="仿宋" w:cs="仿宋"/>
            <w:color w:val="000000"/>
            <w:sz w:val="21"/>
            <w:szCs w:val="21"/>
          </w:rPr>
          <w:delText xml:space="preserve">1.2 </w:delText>
        </w:r>
        <w:r w:rsidR="00383765" w:rsidRPr="00466CA4" w:rsidDel="009748AD">
          <w:rPr>
            <w:rFonts w:ascii="仿宋" w:eastAsia="仿宋" w:hAnsi="仿宋" w:cs="仿宋" w:hint="eastAsia"/>
            <w:color w:val="000000"/>
            <w:sz w:val="21"/>
            <w:szCs w:val="21"/>
          </w:rPr>
          <w:delText>】元/立方米，该费用含税，第二年总金额【  】，其中不含税金额为【  】元，税金为【  】元，税率为【</w:delText>
        </w:r>
        <w:r w:rsidR="000621A7" w:rsidDel="009748AD">
          <w:rPr>
            <w:rFonts w:ascii="仿宋" w:eastAsia="仿宋" w:hAnsi="仿宋" w:cs="仿宋"/>
            <w:color w:val="000000"/>
            <w:sz w:val="21"/>
            <w:szCs w:val="21"/>
          </w:rPr>
          <w:delText>5</w:delText>
        </w:r>
        <w:r w:rsidR="00383765" w:rsidRPr="00466CA4" w:rsidDel="009748AD">
          <w:rPr>
            <w:rFonts w:ascii="仿宋" w:eastAsia="仿宋" w:hAnsi="仿宋" w:cs="仿宋" w:hint="eastAsia"/>
            <w:color w:val="000000"/>
            <w:sz w:val="21"/>
            <w:szCs w:val="21"/>
          </w:rPr>
          <w:delText>】%。上述费用为甲方承租标的仓库的全部费用，除上述费用外，甲方</w:delText>
        </w:r>
        <w:r w:rsidR="00383765" w:rsidDel="009748AD">
          <w:rPr>
            <w:rFonts w:ascii="仿宋" w:eastAsia="仿宋" w:hAnsi="仿宋" w:cs="仿宋" w:hint="eastAsia"/>
            <w:color w:val="000000"/>
            <w:sz w:val="21"/>
            <w:szCs w:val="21"/>
          </w:rPr>
          <w:delText>无需支付任何其他费用。本合同租赁期内，上述金额不变</w:delText>
        </w:r>
      </w:del>
      <w:r w:rsidR="00383765">
        <w:rPr>
          <w:rFonts w:ascii="仿宋" w:eastAsia="仿宋" w:hAnsi="仿宋" w:cs="仿宋" w:hint="eastAsia"/>
          <w:color w:val="000000"/>
          <w:sz w:val="21"/>
          <w:szCs w:val="21"/>
        </w:rPr>
        <w:t>。</w:t>
      </w:r>
    </w:p>
    <w:p w:rsidR="008E142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以上租金均含现有土地、房屋、基本设施（含供水设施、供电设施）等的租赁费用，政府性收费如土地性、房产税等收费由乙方承担。</w:t>
      </w:r>
    </w:p>
    <w:p w:rsidR="006075BC" w:rsidRDefault="006075BC">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租赁仓库内水费、电费，由甲方承担，</w:t>
      </w:r>
      <w:proofErr w:type="gramStart"/>
      <w:r>
        <w:rPr>
          <w:rFonts w:ascii="仿宋" w:eastAsia="仿宋" w:hAnsi="仿宋" w:cs="仿宋" w:hint="eastAsia"/>
          <w:color w:val="000000"/>
          <w:sz w:val="21"/>
          <w:szCs w:val="21"/>
        </w:rPr>
        <w:t>水电费税点</w:t>
      </w:r>
      <w:proofErr w:type="gramEnd"/>
      <w:r>
        <w:rPr>
          <w:rFonts w:ascii="仿宋" w:eastAsia="仿宋" w:hAnsi="仿宋" w:cs="仿宋" w:hint="eastAsia"/>
          <w:color w:val="000000"/>
          <w:sz w:val="21"/>
          <w:szCs w:val="21"/>
        </w:rPr>
        <w:t>3</w:t>
      </w:r>
      <w:r>
        <w:rPr>
          <w:rFonts w:ascii="仿宋" w:eastAsia="仿宋" w:hAnsi="仿宋" w:cs="仿宋"/>
          <w:color w:val="000000"/>
          <w:sz w:val="21"/>
          <w:szCs w:val="21"/>
        </w:rPr>
        <w:t>%</w:t>
      </w:r>
      <w:r>
        <w:rPr>
          <w:rFonts w:ascii="仿宋" w:eastAsia="仿宋" w:hAnsi="仿宋" w:cs="仿宋" w:hint="eastAsia"/>
          <w:color w:val="000000"/>
          <w:sz w:val="21"/>
          <w:szCs w:val="21"/>
        </w:rPr>
        <w:t>，</w:t>
      </w:r>
      <w:r w:rsidR="00953D82">
        <w:rPr>
          <w:rFonts w:ascii="仿宋" w:eastAsia="仿宋" w:hAnsi="仿宋" w:cs="仿宋" w:hint="eastAsia"/>
          <w:color w:val="000000"/>
          <w:sz w:val="21"/>
          <w:szCs w:val="21"/>
        </w:rPr>
        <w:t>乙方开具</w:t>
      </w:r>
      <w:r w:rsidR="00267B72">
        <w:rPr>
          <w:rFonts w:ascii="仿宋" w:eastAsia="仿宋" w:hAnsi="仿宋" w:cs="仿宋" w:hint="eastAsia"/>
          <w:color w:val="000000"/>
          <w:sz w:val="21"/>
          <w:szCs w:val="21"/>
        </w:rPr>
        <w:t>等额</w:t>
      </w:r>
      <w:r w:rsidR="00953D82">
        <w:rPr>
          <w:rFonts w:ascii="仿宋" w:eastAsia="仿宋" w:hAnsi="仿宋" w:cs="仿宋" w:hint="eastAsia"/>
          <w:color w:val="000000"/>
          <w:sz w:val="21"/>
          <w:szCs w:val="21"/>
        </w:rPr>
        <w:t>发票。</w:t>
      </w:r>
    </w:p>
    <w:p w:rsidR="008E1424" w:rsidRPr="00466CA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本合同签署、乙方向甲方交付标的仓库且乙方向甲方提供等额增值税专用发票后5日内，甲方向乙方以银行转账形式</w:t>
      </w:r>
      <w:r w:rsidRPr="00466CA4">
        <w:rPr>
          <w:rFonts w:ascii="仿宋" w:eastAsia="仿宋" w:hAnsi="仿宋" w:cs="仿宋" w:hint="eastAsia"/>
          <w:color w:val="000000"/>
          <w:sz w:val="21"/>
          <w:szCs w:val="21"/>
        </w:rPr>
        <w:t>支付</w:t>
      </w:r>
      <w:r w:rsidRPr="00466CA4">
        <w:rPr>
          <w:rFonts w:ascii="仿宋" w:eastAsia="仿宋" w:hAnsi="仿宋" w:cs="仿宋"/>
          <w:color w:val="000000"/>
          <w:sz w:val="21"/>
          <w:szCs w:val="21"/>
        </w:rPr>
        <w:t>6</w:t>
      </w:r>
      <w:r w:rsidRPr="00466CA4">
        <w:rPr>
          <w:rFonts w:ascii="仿宋" w:eastAsia="仿宋" w:hAnsi="仿宋" w:cs="仿宋" w:hint="eastAsia"/>
          <w:color w:val="000000"/>
          <w:sz w:val="21"/>
          <w:szCs w:val="21"/>
        </w:rPr>
        <w:t>个月租赁费用作为首期租金，其余租金的支付日期为：</w:t>
      </w:r>
    </w:p>
    <w:p w:rsidR="009748AD" w:rsidRPr="00466CA4" w:rsidRDefault="009748AD" w:rsidP="00F36572">
      <w:pPr>
        <w:pStyle w:val="a6"/>
        <w:numPr>
          <w:ilvl w:val="0"/>
          <w:numId w:val="4"/>
        </w:numPr>
        <w:spacing w:before="0" w:beforeAutospacing="0" w:after="0" w:afterAutospacing="0" w:line="360" w:lineRule="exact"/>
        <w:ind w:left="421"/>
        <w:jc w:val="both"/>
        <w:textAlignment w:val="baseline"/>
        <w:rPr>
          <w:ins w:id="30" w:author="PC" w:date="2022-06-16T13:52:00Z"/>
          <w:rFonts w:ascii="仿宋" w:eastAsia="仿宋" w:hAnsi="仿宋" w:cs="仿宋"/>
          <w:color w:val="000000"/>
          <w:sz w:val="21"/>
          <w:szCs w:val="21"/>
        </w:rPr>
      </w:pPr>
      <w:ins w:id="31"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w:t>
        </w:r>
      </w:ins>
      <w:ins w:id="32" w:author="PC" w:date="2022-06-21T09:21:00Z">
        <w:r w:rsidR="00F36572">
          <w:rPr>
            <w:rFonts w:ascii="仿宋" w:eastAsia="仿宋" w:hAnsi="仿宋" w:cs="仿宋" w:hint="eastAsia"/>
            <w:color w:val="000000"/>
            <w:sz w:val="21"/>
            <w:szCs w:val="21"/>
          </w:rPr>
          <w:t>6</w:t>
        </w:r>
      </w:ins>
      <w:ins w:id="33" w:author="PC" w:date="2022-06-16T13:52:00Z">
        <w:r w:rsidRPr="00466CA4">
          <w:rPr>
            <w:rFonts w:ascii="仿宋" w:eastAsia="仿宋" w:hAnsi="仿宋" w:cs="仿宋" w:hint="eastAsia"/>
            <w:color w:val="000000"/>
            <w:sz w:val="21"/>
            <w:szCs w:val="21"/>
          </w:rPr>
          <w:t>】月【</w:t>
        </w:r>
      </w:ins>
      <w:ins w:id="34" w:author="PC" w:date="2022-06-21T09:22:00Z">
        <w:r w:rsidR="00F36572">
          <w:rPr>
            <w:rFonts w:ascii="仿宋" w:eastAsia="仿宋" w:hAnsi="仿宋" w:cs="仿宋" w:hint="eastAsia"/>
            <w:color w:val="000000"/>
            <w:sz w:val="21"/>
            <w:szCs w:val="21"/>
          </w:rPr>
          <w:t>30</w:t>
        </w:r>
      </w:ins>
      <w:ins w:id="35" w:author="PC" w:date="2022-06-16T13:52:00Z">
        <w:r w:rsidRPr="00466CA4">
          <w:rPr>
            <w:rFonts w:ascii="仿宋" w:eastAsia="仿宋" w:hAnsi="仿宋" w:cs="仿宋" w:hint="eastAsia"/>
            <w:color w:val="000000"/>
            <w:sz w:val="21"/>
            <w:szCs w:val="21"/>
          </w:rPr>
          <w:t>】日的租金，合计【</w:t>
        </w:r>
      </w:ins>
      <w:ins w:id="36" w:author="PC" w:date="2022-06-21T09:23:00Z">
        <w:r w:rsidR="00F36572" w:rsidRPr="00F36572">
          <w:rPr>
            <w:rFonts w:ascii="仿宋" w:eastAsia="仿宋" w:hAnsi="仿宋" w:cs="仿宋"/>
            <w:color w:val="000000"/>
            <w:sz w:val="21"/>
            <w:szCs w:val="21"/>
          </w:rPr>
          <w:t>895356.94</w:t>
        </w:r>
      </w:ins>
      <w:ins w:id="37" w:author="PC" w:date="2022-06-16T13:52:00Z">
        <w:r w:rsidRPr="00466CA4">
          <w:rPr>
            <w:rFonts w:ascii="仿宋" w:eastAsia="仿宋" w:hAnsi="仿宋" w:cs="仿宋" w:hint="eastAsia"/>
            <w:color w:val="000000"/>
            <w:sz w:val="21"/>
            <w:szCs w:val="21"/>
          </w:rPr>
          <w:t>】元；</w:t>
        </w:r>
      </w:ins>
    </w:p>
    <w:p w:rsidR="009748AD" w:rsidRPr="00466CA4" w:rsidRDefault="009748AD" w:rsidP="00F36572">
      <w:pPr>
        <w:pStyle w:val="a6"/>
        <w:numPr>
          <w:ilvl w:val="0"/>
          <w:numId w:val="4"/>
        </w:numPr>
        <w:spacing w:before="0" w:beforeAutospacing="0" w:after="0" w:afterAutospacing="0" w:line="360" w:lineRule="exact"/>
        <w:ind w:left="421"/>
        <w:jc w:val="both"/>
        <w:textAlignment w:val="baseline"/>
        <w:rPr>
          <w:ins w:id="38" w:author="PC" w:date="2022-06-16T13:52:00Z"/>
          <w:rFonts w:ascii="仿宋" w:eastAsia="仿宋" w:hAnsi="仿宋" w:cs="仿宋"/>
          <w:color w:val="000000"/>
          <w:sz w:val="21"/>
          <w:szCs w:val="21"/>
        </w:rPr>
      </w:pPr>
      <w:ins w:id="39"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2023</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07</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ins>
      <w:ins w:id="40" w:author="PC" w:date="2022-06-21T09:22:00Z">
        <w:r w:rsidR="00F36572">
          <w:rPr>
            <w:rFonts w:ascii="仿宋" w:eastAsia="仿宋" w:hAnsi="仿宋" w:cs="仿宋" w:hint="eastAsia"/>
            <w:color w:val="000000"/>
            <w:sz w:val="21"/>
            <w:szCs w:val="21"/>
          </w:rPr>
          <w:t>12</w:t>
        </w:r>
      </w:ins>
      <w:ins w:id="41" w:author="PC" w:date="2022-06-16T13:52:00Z">
        <w:r w:rsidRPr="00466CA4">
          <w:rPr>
            <w:rFonts w:ascii="仿宋" w:eastAsia="仿宋" w:hAnsi="仿宋" w:cs="仿宋" w:hint="eastAsia"/>
            <w:color w:val="000000"/>
            <w:sz w:val="21"/>
            <w:szCs w:val="21"/>
          </w:rPr>
          <w:t>】月【</w:t>
        </w:r>
      </w:ins>
      <w:ins w:id="42" w:author="PC" w:date="2022-06-21T09:22:00Z">
        <w:r w:rsidR="00F36572">
          <w:rPr>
            <w:rFonts w:ascii="仿宋" w:eastAsia="仿宋" w:hAnsi="仿宋" w:cs="仿宋" w:hint="eastAsia"/>
            <w:color w:val="000000"/>
            <w:sz w:val="21"/>
            <w:szCs w:val="21"/>
          </w:rPr>
          <w:t>31</w:t>
        </w:r>
      </w:ins>
      <w:ins w:id="43" w:author="PC" w:date="2022-06-16T13:52:00Z">
        <w:r w:rsidRPr="00466CA4">
          <w:rPr>
            <w:rFonts w:ascii="仿宋" w:eastAsia="仿宋" w:hAnsi="仿宋" w:cs="仿宋" w:hint="eastAsia"/>
            <w:color w:val="000000"/>
            <w:sz w:val="21"/>
            <w:szCs w:val="21"/>
          </w:rPr>
          <w:t>】日的租金，合计【</w:t>
        </w:r>
      </w:ins>
      <w:ins w:id="44" w:author="PC" w:date="2022-06-21T09:23:00Z">
        <w:r w:rsidR="00F36572" w:rsidRPr="00F36572">
          <w:rPr>
            <w:rFonts w:ascii="仿宋" w:eastAsia="仿宋" w:hAnsi="仿宋" w:cs="仿宋"/>
            <w:color w:val="000000"/>
            <w:sz w:val="21"/>
            <w:szCs w:val="21"/>
          </w:rPr>
          <w:t xml:space="preserve">976753.03 </w:t>
        </w:r>
      </w:ins>
      <w:ins w:id="45" w:author="PC" w:date="2022-06-16T13:52:00Z">
        <w:r w:rsidRPr="00466CA4">
          <w:rPr>
            <w:rFonts w:ascii="仿宋" w:eastAsia="仿宋" w:hAnsi="仿宋" w:cs="仿宋" w:hint="eastAsia"/>
            <w:color w:val="000000"/>
            <w:sz w:val="21"/>
            <w:szCs w:val="21"/>
          </w:rPr>
          <w:t xml:space="preserve"> 】元；</w:t>
        </w:r>
      </w:ins>
    </w:p>
    <w:p w:rsidR="008E1424" w:rsidRPr="00466CA4" w:rsidDel="009748AD" w:rsidRDefault="009748AD" w:rsidP="00F36572">
      <w:pPr>
        <w:pStyle w:val="a6"/>
        <w:numPr>
          <w:ilvl w:val="0"/>
          <w:numId w:val="4"/>
        </w:numPr>
        <w:spacing w:before="0" w:beforeAutospacing="0" w:after="0" w:afterAutospacing="0" w:line="360" w:lineRule="exact"/>
        <w:ind w:left="421"/>
        <w:jc w:val="both"/>
        <w:textAlignment w:val="baseline"/>
        <w:rPr>
          <w:del w:id="46" w:author="PC" w:date="2022-06-16T13:52:00Z"/>
          <w:rFonts w:ascii="仿宋" w:eastAsia="仿宋" w:hAnsi="仿宋" w:cs="仿宋"/>
          <w:color w:val="000000"/>
          <w:sz w:val="21"/>
          <w:szCs w:val="21"/>
        </w:rPr>
      </w:pPr>
      <w:ins w:id="47" w:author="PC" w:date="2022-06-16T13:52:00Z">
        <w:r w:rsidRPr="00466CA4">
          <w:rPr>
            <w:rFonts w:ascii="仿宋" w:eastAsia="仿宋" w:hAnsi="仿宋" w:cs="仿宋" w:hint="eastAsia"/>
            <w:color w:val="000000"/>
            <w:sz w:val="21"/>
            <w:szCs w:val="21"/>
          </w:rPr>
          <w:t>【</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】日前，支付【</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01</w:t>
        </w:r>
        <w:r w:rsidRPr="00466CA4">
          <w:rPr>
            <w:rFonts w:ascii="仿宋" w:eastAsia="仿宋" w:hAnsi="仿宋" w:cs="仿宋" w:hint="eastAsia"/>
            <w:color w:val="000000"/>
            <w:sz w:val="21"/>
            <w:szCs w:val="21"/>
          </w:rPr>
          <w:t>】月【</w:t>
        </w:r>
        <w:r>
          <w:rPr>
            <w:rFonts w:ascii="仿宋" w:eastAsia="仿宋" w:hAnsi="仿宋" w:cs="仿宋" w:hint="eastAsia"/>
            <w:color w:val="000000"/>
            <w:sz w:val="21"/>
            <w:szCs w:val="21"/>
          </w:rPr>
          <w:t>0</w:t>
        </w:r>
        <w:r>
          <w:rPr>
            <w:rFonts w:ascii="仿宋" w:eastAsia="仿宋" w:hAnsi="仿宋" w:cs="仿宋"/>
            <w:color w:val="000000"/>
            <w:sz w:val="21"/>
            <w:szCs w:val="21"/>
          </w:rPr>
          <w:t>1</w:t>
        </w:r>
        <w:r w:rsidRPr="00466CA4">
          <w:rPr>
            <w:rFonts w:ascii="仿宋" w:eastAsia="仿宋" w:hAnsi="仿宋" w:cs="仿宋" w:hint="eastAsia"/>
            <w:color w:val="000000"/>
            <w:sz w:val="21"/>
            <w:szCs w:val="21"/>
          </w:rPr>
          <w:t>】日至【</w:t>
        </w:r>
        <w:r>
          <w:rPr>
            <w:rFonts w:ascii="仿宋" w:eastAsia="仿宋" w:hAnsi="仿宋" w:cs="仿宋"/>
            <w:color w:val="000000"/>
            <w:sz w:val="21"/>
            <w:szCs w:val="21"/>
          </w:rPr>
          <w:t>2024</w:t>
        </w:r>
        <w:r w:rsidRPr="00466CA4">
          <w:rPr>
            <w:rFonts w:ascii="仿宋" w:eastAsia="仿宋" w:hAnsi="仿宋" w:cs="仿宋" w:hint="eastAsia"/>
            <w:color w:val="000000"/>
            <w:sz w:val="21"/>
            <w:szCs w:val="21"/>
          </w:rPr>
          <w:t>】年【</w:t>
        </w:r>
        <w:r>
          <w:rPr>
            <w:rFonts w:ascii="仿宋" w:eastAsia="仿宋" w:hAnsi="仿宋" w:cs="仿宋"/>
            <w:color w:val="000000"/>
            <w:sz w:val="21"/>
            <w:szCs w:val="21"/>
          </w:rPr>
          <w:t>0</w:t>
        </w:r>
      </w:ins>
      <w:ins w:id="48" w:author="PC" w:date="2022-06-21T09:22:00Z">
        <w:r w:rsidR="00F36572">
          <w:rPr>
            <w:rFonts w:ascii="仿宋" w:eastAsia="仿宋" w:hAnsi="仿宋" w:cs="仿宋" w:hint="eastAsia"/>
            <w:color w:val="000000"/>
            <w:sz w:val="21"/>
            <w:szCs w:val="21"/>
          </w:rPr>
          <w:t>6</w:t>
        </w:r>
      </w:ins>
      <w:ins w:id="49" w:author="PC" w:date="2022-06-16T13:52:00Z">
        <w:r w:rsidRPr="00466CA4">
          <w:rPr>
            <w:rFonts w:ascii="仿宋" w:eastAsia="仿宋" w:hAnsi="仿宋" w:cs="仿宋" w:hint="eastAsia"/>
            <w:color w:val="000000"/>
            <w:sz w:val="21"/>
            <w:szCs w:val="21"/>
          </w:rPr>
          <w:t>】月【</w:t>
        </w:r>
      </w:ins>
      <w:ins w:id="50" w:author="PC" w:date="2022-06-21T09:22:00Z">
        <w:r w:rsidR="00F36572">
          <w:rPr>
            <w:rFonts w:ascii="仿宋" w:eastAsia="仿宋" w:hAnsi="仿宋" w:cs="仿宋" w:hint="eastAsia"/>
            <w:color w:val="000000"/>
            <w:sz w:val="21"/>
            <w:szCs w:val="21"/>
          </w:rPr>
          <w:t>30</w:t>
        </w:r>
      </w:ins>
      <w:ins w:id="51" w:author="PC" w:date="2022-06-16T13:52:00Z">
        <w:r w:rsidRPr="00466CA4">
          <w:rPr>
            <w:rFonts w:ascii="仿宋" w:eastAsia="仿宋" w:hAnsi="仿宋" w:cs="仿宋" w:hint="eastAsia"/>
            <w:color w:val="000000"/>
            <w:sz w:val="21"/>
            <w:szCs w:val="21"/>
          </w:rPr>
          <w:t>】日的租金，合计【</w:t>
        </w:r>
      </w:ins>
      <w:ins w:id="52" w:author="PC" w:date="2022-06-21T09:23:00Z">
        <w:r w:rsidR="00F36572" w:rsidRPr="00F36572">
          <w:rPr>
            <w:rFonts w:ascii="仿宋" w:eastAsia="仿宋" w:hAnsi="仿宋" w:cs="仿宋"/>
            <w:color w:val="000000"/>
            <w:sz w:val="21"/>
            <w:szCs w:val="21"/>
          </w:rPr>
          <w:t>976753.03</w:t>
        </w:r>
      </w:ins>
      <w:ins w:id="53" w:author="PC" w:date="2022-06-16T13:52:00Z">
        <w:r w:rsidRPr="00466CA4">
          <w:rPr>
            <w:rFonts w:ascii="仿宋" w:eastAsia="仿宋" w:hAnsi="仿宋" w:cs="仿宋" w:hint="eastAsia"/>
            <w:color w:val="000000"/>
            <w:sz w:val="21"/>
            <w:szCs w:val="21"/>
          </w:rPr>
          <w:t>】元</w:t>
        </w:r>
      </w:ins>
      <w:del w:id="54" w:author="PC" w:date="2022-06-16T13:52:00Z">
        <w:r w:rsidR="00383765" w:rsidRPr="00466CA4" w:rsidDel="009748AD">
          <w:rPr>
            <w:rFonts w:ascii="仿宋" w:eastAsia="仿宋" w:hAnsi="仿宋" w:cs="仿宋" w:hint="eastAsia"/>
            <w:color w:val="000000"/>
            <w:sz w:val="21"/>
            <w:szCs w:val="21"/>
          </w:rPr>
          <w:delText>【</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0621A7" w:rsidDel="009748AD">
          <w:rPr>
            <w:rFonts w:ascii="仿宋" w:eastAsia="仿宋" w:hAnsi="仿宋" w:cs="仿宋"/>
            <w:color w:val="000000"/>
            <w:sz w:val="21"/>
            <w:szCs w:val="21"/>
          </w:rPr>
          <w:delText>0</w:delText>
        </w:r>
        <w:r w:rsidR="00BE5E62" w:rsidDel="009748AD">
          <w:rPr>
            <w:rFonts w:ascii="仿宋" w:eastAsia="仿宋" w:hAnsi="仿宋" w:cs="仿宋"/>
            <w:color w:val="000000"/>
            <w:sz w:val="21"/>
            <w:szCs w:val="21"/>
          </w:rPr>
          <w:delText>1</w:delText>
        </w:r>
        <w:r w:rsidR="00383765" w:rsidRPr="00466CA4" w:rsidDel="009748AD">
          <w:rPr>
            <w:rFonts w:ascii="仿宋" w:eastAsia="仿宋" w:hAnsi="仿宋" w:cs="仿宋" w:hint="eastAsia"/>
            <w:color w:val="000000"/>
            <w:sz w:val="21"/>
            <w:szCs w:val="21"/>
          </w:rPr>
          <w:delText>】月【</w:delText>
        </w:r>
        <w:r w:rsidR="000621A7" w:rsidDel="009748AD">
          <w:rPr>
            <w:rFonts w:ascii="仿宋" w:eastAsia="仿宋" w:hAnsi="仿宋" w:cs="仿宋"/>
            <w:color w:val="000000"/>
            <w:sz w:val="21"/>
            <w:szCs w:val="21"/>
          </w:rPr>
          <w:delText>01</w:delText>
        </w:r>
        <w:r w:rsidR="00383765" w:rsidRPr="00466CA4" w:rsidDel="009748AD">
          <w:rPr>
            <w:rFonts w:ascii="仿宋" w:eastAsia="仿宋" w:hAnsi="仿宋" w:cs="仿宋" w:hint="eastAsia"/>
            <w:color w:val="000000"/>
            <w:sz w:val="21"/>
            <w:szCs w:val="21"/>
          </w:rPr>
          <w:delText>】日前，支付【</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0621A7" w:rsidDel="009748AD">
          <w:rPr>
            <w:rFonts w:ascii="仿宋" w:eastAsia="仿宋" w:hAnsi="仿宋" w:cs="仿宋"/>
            <w:color w:val="000000"/>
            <w:sz w:val="21"/>
            <w:szCs w:val="21"/>
          </w:rPr>
          <w:delText>0</w:delText>
        </w:r>
        <w:r w:rsidR="00BE5E62" w:rsidDel="009748AD">
          <w:rPr>
            <w:rFonts w:ascii="仿宋" w:eastAsia="仿宋" w:hAnsi="仿宋" w:cs="仿宋"/>
            <w:color w:val="000000"/>
            <w:sz w:val="21"/>
            <w:szCs w:val="21"/>
          </w:rPr>
          <w:delText>1</w:delText>
        </w:r>
        <w:r w:rsidR="00383765" w:rsidRPr="00466CA4" w:rsidDel="009748AD">
          <w:rPr>
            <w:rFonts w:ascii="仿宋" w:eastAsia="仿宋" w:hAnsi="仿宋" w:cs="仿宋" w:hint="eastAsia"/>
            <w:color w:val="000000"/>
            <w:sz w:val="21"/>
            <w:szCs w:val="21"/>
          </w:rPr>
          <w:delText>】月【</w:delText>
        </w:r>
        <w:r w:rsidR="000621A7" w:rsidDel="009748AD">
          <w:rPr>
            <w:rFonts w:ascii="仿宋" w:eastAsia="仿宋" w:hAnsi="仿宋" w:cs="仿宋"/>
            <w:color w:val="000000"/>
            <w:sz w:val="21"/>
            <w:szCs w:val="21"/>
          </w:rPr>
          <w:delText>01</w:delText>
        </w:r>
        <w:r w:rsidR="00383765" w:rsidRPr="00466CA4" w:rsidDel="009748AD">
          <w:rPr>
            <w:rFonts w:ascii="仿宋" w:eastAsia="仿宋" w:hAnsi="仿宋" w:cs="仿宋" w:hint="eastAsia"/>
            <w:color w:val="000000"/>
            <w:sz w:val="21"/>
            <w:szCs w:val="21"/>
          </w:rPr>
          <w:delText>】日至【</w:delText>
        </w:r>
        <w:r w:rsidR="000621A7" w:rsidDel="009748AD">
          <w:rPr>
            <w:rFonts w:ascii="仿宋" w:eastAsia="仿宋" w:hAnsi="仿宋" w:cs="仿宋"/>
            <w:color w:val="000000"/>
            <w:sz w:val="21"/>
            <w:szCs w:val="21"/>
          </w:rPr>
          <w:delText>2023</w:delText>
        </w:r>
        <w:r w:rsidR="00383765"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w:delText>
        </w:r>
      </w:del>
      <w:del w:id="55" w:author="PC" w:date="2022-06-15T13:58:00Z">
        <w:r w:rsidR="00BE5E62" w:rsidDel="00A562DB">
          <w:rPr>
            <w:rFonts w:ascii="仿宋" w:eastAsia="仿宋" w:hAnsi="仿宋" w:cs="仿宋"/>
            <w:color w:val="000000"/>
            <w:sz w:val="21"/>
            <w:szCs w:val="21"/>
          </w:rPr>
          <w:delText>7</w:delText>
        </w:r>
      </w:del>
      <w:del w:id="56" w:author="PC" w:date="2022-06-16T13:52:00Z">
        <w:r w:rsidR="00383765" w:rsidRPr="00466CA4" w:rsidDel="009748AD">
          <w:rPr>
            <w:rFonts w:ascii="仿宋" w:eastAsia="仿宋" w:hAnsi="仿宋" w:cs="仿宋" w:hint="eastAsia"/>
            <w:color w:val="000000"/>
            <w:sz w:val="21"/>
            <w:szCs w:val="21"/>
          </w:rPr>
          <w:delText>】月</w:delText>
        </w:r>
      </w:del>
      <w:del w:id="57" w:author="PC" w:date="2022-06-15T13:59:00Z">
        <w:r w:rsidR="00383765" w:rsidRPr="00466CA4" w:rsidDel="00A562DB">
          <w:rPr>
            <w:rFonts w:ascii="仿宋" w:eastAsia="仿宋" w:hAnsi="仿宋" w:cs="仿宋" w:hint="eastAsia"/>
            <w:color w:val="000000"/>
            <w:sz w:val="21"/>
            <w:szCs w:val="21"/>
          </w:rPr>
          <w:delText>【</w:delText>
        </w:r>
        <w:r w:rsidR="00BE5E62" w:rsidDel="00A562DB">
          <w:rPr>
            <w:rFonts w:ascii="仿宋" w:eastAsia="仿宋" w:hAnsi="仿宋" w:cs="仿宋"/>
            <w:color w:val="000000"/>
            <w:sz w:val="21"/>
            <w:szCs w:val="21"/>
          </w:rPr>
          <w:delText>01</w:delText>
        </w:r>
      </w:del>
      <w:del w:id="58" w:author="PC" w:date="2022-06-16T13:52:00Z">
        <w:r w:rsidR="00383765" w:rsidRPr="00466CA4" w:rsidDel="009748AD">
          <w:rPr>
            <w:rFonts w:ascii="仿宋" w:eastAsia="仿宋" w:hAnsi="仿宋" w:cs="仿宋" w:hint="eastAsia"/>
            <w:color w:val="000000"/>
            <w:sz w:val="21"/>
            <w:szCs w:val="21"/>
          </w:rPr>
          <w:delText>】日的租金，合计【  】元；</w:delText>
        </w:r>
      </w:del>
    </w:p>
    <w:p w:rsidR="008E1424" w:rsidRPr="00466CA4" w:rsidDel="009748AD" w:rsidRDefault="00383765">
      <w:pPr>
        <w:pStyle w:val="a6"/>
        <w:numPr>
          <w:ilvl w:val="0"/>
          <w:numId w:val="4"/>
        </w:numPr>
        <w:spacing w:before="0" w:beforeAutospacing="0" w:after="0" w:afterAutospacing="0" w:line="360" w:lineRule="exact"/>
        <w:ind w:left="421"/>
        <w:jc w:val="both"/>
        <w:textAlignment w:val="baseline"/>
        <w:rPr>
          <w:del w:id="59" w:author="PC" w:date="2022-06-16T13:52:00Z"/>
          <w:rFonts w:ascii="仿宋" w:eastAsia="仿宋" w:hAnsi="仿宋" w:cs="仿宋"/>
          <w:color w:val="000000"/>
          <w:sz w:val="21"/>
          <w:szCs w:val="21"/>
        </w:rPr>
      </w:pPr>
      <w:del w:id="60" w:author="PC" w:date="2022-06-16T13:52:00Z">
        <w:r w:rsidRPr="00466CA4" w:rsidDel="009748AD">
          <w:rPr>
            <w:rFonts w:ascii="仿宋" w:eastAsia="仿宋" w:hAnsi="仿宋" w:cs="仿宋" w:hint="eastAsia"/>
            <w:color w:val="000000"/>
            <w:sz w:val="21"/>
            <w:szCs w:val="21"/>
          </w:rPr>
          <w:delText>【</w:delText>
        </w:r>
        <w:r w:rsidR="00BE5E62" w:rsidDel="009748AD">
          <w:rPr>
            <w:rFonts w:ascii="仿宋" w:eastAsia="仿宋" w:hAnsi="仿宋" w:cs="仿宋"/>
            <w:color w:val="000000"/>
            <w:sz w:val="21"/>
            <w:szCs w:val="21"/>
          </w:rPr>
          <w:delText>2023</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07</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】日前，支付【</w:delText>
        </w:r>
        <w:r w:rsidR="00BE5E62" w:rsidDel="009748AD">
          <w:rPr>
            <w:rFonts w:ascii="仿宋" w:eastAsia="仿宋" w:hAnsi="仿宋" w:cs="仿宋"/>
            <w:color w:val="000000"/>
            <w:sz w:val="21"/>
            <w:szCs w:val="21"/>
          </w:rPr>
          <w:delText>2023</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07</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】日至【</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】日的租金，合计【  】元；</w:delText>
        </w:r>
      </w:del>
    </w:p>
    <w:p w:rsidR="008E1424" w:rsidRPr="00466CA4" w:rsidRDefault="00383765">
      <w:pPr>
        <w:pStyle w:val="a6"/>
        <w:numPr>
          <w:ilvl w:val="0"/>
          <w:numId w:val="4"/>
        </w:numPr>
        <w:spacing w:before="0" w:beforeAutospacing="0" w:after="0" w:afterAutospacing="0" w:line="360" w:lineRule="exact"/>
        <w:ind w:left="421"/>
        <w:jc w:val="both"/>
        <w:textAlignment w:val="baseline"/>
        <w:rPr>
          <w:rFonts w:ascii="仿宋" w:eastAsia="仿宋" w:hAnsi="仿宋" w:cs="仿宋"/>
          <w:color w:val="000000"/>
          <w:sz w:val="21"/>
          <w:szCs w:val="21"/>
        </w:rPr>
      </w:pPr>
      <w:del w:id="61" w:author="PC" w:date="2022-06-16T13:52:00Z">
        <w:r w:rsidRPr="00466CA4" w:rsidDel="009748AD">
          <w:rPr>
            <w:rFonts w:ascii="仿宋" w:eastAsia="仿宋" w:hAnsi="仿宋" w:cs="仿宋" w:hint="eastAsia"/>
            <w:color w:val="000000"/>
            <w:sz w:val="21"/>
            <w:szCs w:val="21"/>
          </w:rPr>
          <w:delText>【</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】日前，支付【</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01</w:delText>
        </w:r>
        <w:r w:rsidRPr="00466CA4" w:rsidDel="009748AD">
          <w:rPr>
            <w:rFonts w:ascii="仿宋" w:eastAsia="仿宋" w:hAnsi="仿宋" w:cs="仿宋" w:hint="eastAsia"/>
            <w:color w:val="000000"/>
            <w:sz w:val="21"/>
            <w:szCs w:val="21"/>
          </w:rPr>
          <w:delText>】月【</w:delText>
        </w:r>
        <w:r w:rsidR="00BE5E62" w:rsidDel="009748AD">
          <w:rPr>
            <w:rFonts w:ascii="仿宋" w:eastAsia="仿宋" w:hAnsi="仿宋" w:cs="仿宋" w:hint="eastAsia"/>
            <w:color w:val="000000"/>
            <w:sz w:val="21"/>
            <w:szCs w:val="21"/>
          </w:rPr>
          <w:delText>0</w:delText>
        </w:r>
        <w:r w:rsidR="00BE5E62" w:rsidDel="009748AD">
          <w:rPr>
            <w:rFonts w:ascii="仿宋" w:eastAsia="仿宋" w:hAnsi="仿宋" w:cs="仿宋"/>
            <w:color w:val="000000"/>
            <w:sz w:val="21"/>
            <w:szCs w:val="21"/>
          </w:rPr>
          <w:delText>1</w:delText>
        </w:r>
        <w:r w:rsidRPr="00466CA4" w:rsidDel="009748AD">
          <w:rPr>
            <w:rFonts w:ascii="仿宋" w:eastAsia="仿宋" w:hAnsi="仿宋" w:cs="仿宋" w:hint="eastAsia"/>
            <w:color w:val="000000"/>
            <w:sz w:val="21"/>
            <w:szCs w:val="21"/>
          </w:rPr>
          <w:delText>】日至【</w:delText>
        </w:r>
        <w:r w:rsidR="00BE5E62" w:rsidDel="009748AD">
          <w:rPr>
            <w:rFonts w:ascii="仿宋" w:eastAsia="仿宋" w:hAnsi="仿宋" w:cs="仿宋"/>
            <w:color w:val="000000"/>
            <w:sz w:val="21"/>
            <w:szCs w:val="21"/>
          </w:rPr>
          <w:delText>2024</w:delText>
        </w:r>
        <w:r w:rsidRPr="00466CA4" w:rsidDel="009748AD">
          <w:rPr>
            <w:rFonts w:ascii="仿宋" w:eastAsia="仿宋" w:hAnsi="仿宋" w:cs="仿宋" w:hint="eastAsia"/>
            <w:color w:val="000000"/>
            <w:sz w:val="21"/>
            <w:szCs w:val="21"/>
          </w:rPr>
          <w:delText>】年【</w:delText>
        </w:r>
        <w:r w:rsidR="00BE5E62" w:rsidDel="009748AD">
          <w:rPr>
            <w:rFonts w:ascii="仿宋" w:eastAsia="仿宋" w:hAnsi="仿宋" w:cs="仿宋"/>
            <w:color w:val="000000"/>
            <w:sz w:val="21"/>
            <w:szCs w:val="21"/>
          </w:rPr>
          <w:delText>0</w:delText>
        </w:r>
      </w:del>
      <w:del w:id="62" w:author="PC" w:date="2022-06-15T13:59:00Z">
        <w:r w:rsidR="00BE5E62" w:rsidDel="00A562DB">
          <w:rPr>
            <w:rFonts w:ascii="仿宋" w:eastAsia="仿宋" w:hAnsi="仿宋" w:cs="仿宋"/>
            <w:color w:val="000000"/>
            <w:sz w:val="21"/>
            <w:szCs w:val="21"/>
          </w:rPr>
          <w:delText>7</w:delText>
        </w:r>
      </w:del>
      <w:del w:id="63" w:author="PC" w:date="2022-06-16T13:52:00Z">
        <w:r w:rsidRPr="00466CA4" w:rsidDel="009748AD">
          <w:rPr>
            <w:rFonts w:ascii="仿宋" w:eastAsia="仿宋" w:hAnsi="仿宋" w:cs="仿宋" w:hint="eastAsia"/>
            <w:color w:val="000000"/>
            <w:sz w:val="21"/>
            <w:szCs w:val="21"/>
          </w:rPr>
          <w:delText>】月</w:delText>
        </w:r>
      </w:del>
      <w:del w:id="64" w:author="PC" w:date="2022-06-15T13:59:00Z">
        <w:r w:rsidRPr="00466CA4" w:rsidDel="00A562DB">
          <w:rPr>
            <w:rFonts w:ascii="仿宋" w:eastAsia="仿宋" w:hAnsi="仿宋" w:cs="仿宋" w:hint="eastAsia"/>
            <w:color w:val="000000"/>
            <w:sz w:val="21"/>
            <w:szCs w:val="21"/>
          </w:rPr>
          <w:delText>【</w:delText>
        </w:r>
        <w:r w:rsidR="00BE5E62" w:rsidDel="00A562DB">
          <w:rPr>
            <w:rFonts w:ascii="仿宋" w:eastAsia="仿宋" w:hAnsi="仿宋" w:cs="仿宋"/>
            <w:color w:val="000000"/>
            <w:sz w:val="21"/>
            <w:szCs w:val="21"/>
          </w:rPr>
          <w:delText>01</w:delText>
        </w:r>
      </w:del>
      <w:del w:id="65" w:author="PC" w:date="2022-06-16T13:52:00Z">
        <w:r w:rsidRPr="00466CA4" w:rsidDel="009748AD">
          <w:rPr>
            <w:rFonts w:ascii="仿宋" w:eastAsia="仿宋" w:hAnsi="仿宋" w:cs="仿宋" w:hint="eastAsia"/>
            <w:color w:val="000000"/>
            <w:sz w:val="21"/>
            <w:szCs w:val="21"/>
          </w:rPr>
          <w:delText>】日的租金，合计【  】元</w:delText>
        </w:r>
      </w:del>
      <w:r w:rsidRPr="00466CA4">
        <w:rPr>
          <w:rFonts w:ascii="仿宋" w:eastAsia="仿宋" w:hAnsi="仿宋" w:cs="仿宋" w:hint="eastAsia"/>
          <w:color w:val="000000"/>
          <w:sz w:val="21"/>
          <w:szCs w:val="21"/>
        </w:rPr>
        <w:t>。</w:t>
      </w:r>
    </w:p>
    <w:p w:rsidR="008E1424" w:rsidRPr="00AA1C09"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sidRPr="00466CA4">
        <w:rPr>
          <w:rFonts w:ascii="仿宋" w:eastAsia="仿宋" w:hAnsi="仿宋" w:cs="仿宋" w:hint="eastAsia"/>
          <w:color w:val="000000"/>
          <w:sz w:val="21"/>
          <w:szCs w:val="21"/>
        </w:rPr>
        <w:t>甲方在支付首期租赁费用时，应同时支付租赁押金，押金金额为第一年的1个月租赁费用。本合同终止后，如甲方无任何违约行为，乙方应在本合同终止后5</w:t>
      </w:r>
      <w:ins w:id="66" w:author="PC" w:date="2022-06-16T09:19:00Z">
        <w:r w:rsidR="00AA1C09">
          <w:rPr>
            <w:rFonts w:ascii="仿宋" w:eastAsia="仿宋" w:hAnsi="仿宋" w:cs="仿宋" w:hint="eastAsia"/>
            <w:color w:val="000000"/>
            <w:sz w:val="21"/>
            <w:szCs w:val="21"/>
          </w:rPr>
          <w:t>个工作</w:t>
        </w:r>
      </w:ins>
      <w:r w:rsidRPr="00466CA4">
        <w:rPr>
          <w:rFonts w:ascii="仿宋" w:eastAsia="仿宋" w:hAnsi="仿宋" w:cs="仿宋" w:hint="eastAsia"/>
          <w:color w:val="000000"/>
          <w:sz w:val="21"/>
          <w:szCs w:val="21"/>
        </w:rPr>
        <w:t>日内返还押金；</w:t>
      </w:r>
      <w:r w:rsidR="00F572B2" w:rsidRPr="00AA1C09">
        <w:rPr>
          <w:rFonts w:ascii="仿宋" w:eastAsia="仿宋" w:hAnsi="仿宋" w:cs="仿宋" w:hint="eastAsia"/>
          <w:color w:val="000000"/>
          <w:kern w:val="2"/>
          <w:sz w:val="21"/>
          <w:szCs w:val="21"/>
        </w:rPr>
        <w:t>如甲方违约导致乙方受到直接经济损失，</w:t>
      </w:r>
      <w:ins w:id="67" w:author="PC" w:date="2022-06-16T09:20:00Z">
        <w:r w:rsidR="00AA1C09">
          <w:rPr>
            <w:rFonts w:ascii="仿宋" w:eastAsia="仿宋" w:hAnsi="仿宋" w:cs="仿宋" w:hint="eastAsia"/>
            <w:color w:val="000000"/>
            <w:kern w:val="2"/>
            <w:sz w:val="21"/>
            <w:szCs w:val="21"/>
          </w:rPr>
          <w:t>应赔偿乙方</w:t>
        </w:r>
      </w:ins>
      <w:ins w:id="68" w:author="PC" w:date="2022-06-16T09:21:00Z">
        <w:r w:rsidR="00AA1C09">
          <w:rPr>
            <w:rFonts w:ascii="仿宋" w:eastAsia="仿宋" w:hAnsi="仿宋" w:cs="仿宋" w:hint="eastAsia"/>
            <w:color w:val="000000"/>
            <w:kern w:val="2"/>
            <w:sz w:val="21"/>
            <w:szCs w:val="21"/>
          </w:rPr>
          <w:t>全部</w:t>
        </w:r>
      </w:ins>
      <w:ins w:id="69" w:author="PC" w:date="2022-06-16T09:20:00Z">
        <w:r w:rsidR="00AA1C09">
          <w:rPr>
            <w:rFonts w:ascii="仿宋" w:eastAsia="仿宋" w:hAnsi="仿宋" w:cs="仿宋" w:hint="eastAsia"/>
            <w:color w:val="000000"/>
            <w:kern w:val="2"/>
            <w:sz w:val="21"/>
            <w:szCs w:val="21"/>
          </w:rPr>
          <w:t>损失，</w:t>
        </w:r>
      </w:ins>
      <w:r w:rsidR="00F572B2" w:rsidRPr="00AA1C09">
        <w:rPr>
          <w:rFonts w:ascii="仿宋" w:eastAsia="仿宋" w:hAnsi="仿宋" w:cs="仿宋" w:hint="eastAsia"/>
          <w:color w:val="000000"/>
          <w:kern w:val="2"/>
          <w:sz w:val="21"/>
          <w:szCs w:val="21"/>
        </w:rPr>
        <w:t>可扣除相当于乙方损失金额的押金作为赔偿金，</w:t>
      </w:r>
      <w:ins w:id="70" w:author="PC" w:date="2022-06-16T09:21:00Z">
        <w:r w:rsidR="00AA1C09">
          <w:rPr>
            <w:rFonts w:ascii="仿宋" w:eastAsia="仿宋" w:hAnsi="仿宋" w:cs="仿宋" w:hint="eastAsia"/>
            <w:color w:val="000000"/>
            <w:kern w:val="2"/>
            <w:sz w:val="21"/>
            <w:szCs w:val="21"/>
          </w:rPr>
          <w:t>多退少补，</w:t>
        </w:r>
      </w:ins>
      <w:r w:rsidR="00F572B2" w:rsidRPr="00AA1C09">
        <w:rPr>
          <w:rFonts w:ascii="仿宋" w:eastAsia="仿宋" w:hAnsi="仿宋" w:cs="仿宋" w:hint="eastAsia"/>
          <w:color w:val="000000"/>
          <w:kern w:val="2"/>
          <w:sz w:val="21"/>
          <w:szCs w:val="21"/>
        </w:rPr>
        <w:t>剩余押金应当返还给甲方。</w:t>
      </w:r>
    </w:p>
    <w:p w:rsidR="008E1424" w:rsidRDefault="00383765">
      <w:pPr>
        <w:pStyle w:val="a6"/>
        <w:numPr>
          <w:ilvl w:val="0"/>
          <w:numId w:val="3"/>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双方收款及发票信息如下：</w:t>
      </w:r>
    </w:p>
    <w:p w:rsidR="008E1424" w:rsidRDefault="00383765" w:rsidP="002E29DC">
      <w:pPr>
        <w:pStyle w:val="a6"/>
        <w:spacing w:before="0" w:beforeAutospacing="0" w:after="0" w:afterAutospacing="0" w:line="360" w:lineRule="exact"/>
        <w:ind w:firstLineChars="300" w:firstLine="630"/>
        <w:jc w:val="both"/>
        <w:textAlignment w:val="baseline"/>
        <w:rPr>
          <w:ins w:id="71" w:author="PC" w:date="2022-06-16T13:53:00Z"/>
          <w:rFonts w:ascii="仿宋" w:eastAsia="仿宋" w:hAnsi="仿宋" w:cs="仿宋"/>
          <w:color w:val="000000"/>
          <w:sz w:val="21"/>
          <w:szCs w:val="21"/>
        </w:rPr>
      </w:pPr>
      <w:r>
        <w:rPr>
          <w:rFonts w:ascii="仿宋" w:eastAsia="仿宋" w:hAnsi="仿宋" w:cs="仿宋"/>
          <w:color w:val="000000"/>
          <w:sz w:val="21"/>
          <w:szCs w:val="21"/>
        </w:rPr>
        <w:t>乙方收款信息为：</w:t>
      </w:r>
    </w:p>
    <w:p w:rsidR="0085538B" w:rsidRDefault="009748AD" w:rsidP="0085538B">
      <w:pPr>
        <w:pStyle w:val="a8"/>
        <w:snapToGrid w:val="0"/>
        <w:spacing w:line="300" w:lineRule="auto"/>
        <w:ind w:left="420"/>
        <w:jc w:val="both"/>
        <w:rPr>
          <w:ins w:id="72" w:author="PC" w:date="2022-06-16T13:53:00Z"/>
          <w:rFonts w:ascii="仿宋" w:eastAsia="仿宋" w:hAnsi="仿宋" w:cs="仿宋"/>
          <w:color w:val="000000"/>
          <w:sz w:val="21"/>
          <w:szCs w:val="21"/>
        </w:rPr>
        <w:pPrChange w:id="73" w:author="PC" w:date="2022-06-16T13:53:00Z">
          <w:pPr>
            <w:pStyle w:val="a6"/>
            <w:spacing w:line="360" w:lineRule="exact"/>
            <w:ind w:firstLineChars="300" w:firstLine="630"/>
            <w:textAlignment w:val="baseline"/>
          </w:pPr>
        </w:pPrChange>
      </w:pPr>
      <w:ins w:id="74" w:author="PC" w:date="2022-06-16T13:53:00Z">
        <w:r w:rsidRPr="009748AD">
          <w:rPr>
            <w:rFonts w:ascii="仿宋" w:eastAsia="仿宋" w:hAnsi="仿宋" w:cs="仿宋" w:hint="eastAsia"/>
            <w:color w:val="000000"/>
            <w:kern w:val="0"/>
            <w:sz w:val="21"/>
            <w:szCs w:val="21"/>
            <w:lang w:eastAsia="zh-CN"/>
          </w:rPr>
          <w:t>安路普（北京）汽车技术有限公司</w:t>
        </w:r>
      </w:ins>
    </w:p>
    <w:p w:rsidR="0085538B" w:rsidRDefault="009748AD" w:rsidP="0085538B">
      <w:pPr>
        <w:pStyle w:val="a8"/>
        <w:snapToGrid w:val="0"/>
        <w:spacing w:line="300" w:lineRule="auto"/>
        <w:ind w:left="420"/>
        <w:jc w:val="both"/>
        <w:rPr>
          <w:ins w:id="75" w:author="PC" w:date="2022-06-16T13:53:00Z"/>
          <w:rFonts w:ascii="仿宋" w:eastAsia="仿宋" w:hAnsi="仿宋" w:cs="仿宋"/>
          <w:color w:val="000000"/>
          <w:sz w:val="21"/>
          <w:szCs w:val="21"/>
        </w:rPr>
        <w:pPrChange w:id="76" w:author="PC" w:date="2022-06-16T13:53:00Z">
          <w:pPr>
            <w:pStyle w:val="a6"/>
            <w:spacing w:line="360" w:lineRule="exact"/>
            <w:ind w:firstLineChars="300" w:firstLine="630"/>
            <w:textAlignment w:val="baseline"/>
          </w:pPr>
        </w:pPrChange>
      </w:pPr>
      <w:ins w:id="77" w:author="PC" w:date="2022-06-16T13:53:00Z">
        <w:r w:rsidRPr="009748AD">
          <w:rPr>
            <w:rFonts w:ascii="仿宋" w:eastAsia="仿宋" w:hAnsi="仿宋" w:cs="仿宋" w:hint="eastAsia"/>
            <w:color w:val="000000"/>
            <w:kern w:val="0"/>
            <w:sz w:val="21"/>
            <w:szCs w:val="21"/>
            <w:lang w:eastAsia="zh-CN"/>
          </w:rPr>
          <w:t>银行：北京银行股份有限公司昌平支行</w:t>
        </w:r>
      </w:ins>
    </w:p>
    <w:p w:rsidR="0085538B" w:rsidRDefault="009748AD" w:rsidP="0085538B">
      <w:pPr>
        <w:pStyle w:val="a8"/>
        <w:snapToGrid w:val="0"/>
        <w:spacing w:line="300" w:lineRule="auto"/>
        <w:ind w:left="420"/>
        <w:jc w:val="both"/>
        <w:rPr>
          <w:ins w:id="78" w:author="PC" w:date="2022-06-16T13:53:00Z"/>
          <w:rFonts w:ascii="仿宋" w:eastAsia="仿宋" w:hAnsi="仿宋" w:cs="仿宋"/>
          <w:color w:val="000000"/>
          <w:sz w:val="21"/>
          <w:szCs w:val="21"/>
        </w:rPr>
        <w:pPrChange w:id="79" w:author="PC" w:date="2022-06-16T13:53:00Z">
          <w:pPr>
            <w:pStyle w:val="a6"/>
            <w:spacing w:line="360" w:lineRule="exact"/>
            <w:ind w:firstLineChars="300" w:firstLine="630"/>
            <w:textAlignment w:val="baseline"/>
          </w:pPr>
        </w:pPrChange>
      </w:pPr>
      <w:ins w:id="80" w:author="PC" w:date="2022-06-16T13:53:00Z">
        <w:r w:rsidRPr="009748AD">
          <w:rPr>
            <w:rFonts w:ascii="仿宋" w:eastAsia="仿宋" w:hAnsi="仿宋" w:cs="仿宋" w:hint="eastAsia"/>
            <w:color w:val="000000"/>
            <w:kern w:val="0"/>
            <w:sz w:val="21"/>
            <w:szCs w:val="21"/>
            <w:lang w:eastAsia="zh-CN"/>
          </w:rPr>
          <w:t>账号</w:t>
        </w:r>
        <w:r w:rsidRPr="009748AD">
          <w:rPr>
            <w:rFonts w:ascii="仿宋" w:eastAsia="仿宋" w:hAnsi="仿宋" w:cs="仿宋"/>
            <w:color w:val="000000"/>
            <w:kern w:val="0"/>
            <w:sz w:val="21"/>
            <w:szCs w:val="21"/>
            <w:lang w:eastAsia="zh-CN"/>
          </w:rPr>
          <w:t>: 20000038784500025124813</w:t>
        </w:r>
      </w:ins>
    </w:p>
    <w:p w:rsidR="0085538B" w:rsidRDefault="00400BF9" w:rsidP="0085538B">
      <w:pPr>
        <w:pStyle w:val="a8"/>
        <w:snapToGrid w:val="0"/>
        <w:spacing w:line="300" w:lineRule="auto"/>
        <w:ind w:left="420"/>
        <w:jc w:val="both"/>
        <w:rPr>
          <w:del w:id="81" w:author="PC" w:date="2022-06-16T13:53:00Z"/>
          <w:rFonts w:ascii="仿宋" w:eastAsia="仿宋" w:hAnsi="仿宋" w:cs="仿宋"/>
          <w:color w:val="000000"/>
          <w:sz w:val="21"/>
          <w:szCs w:val="21"/>
        </w:rPr>
        <w:pPrChange w:id="82" w:author="PC" w:date="2022-06-21T09:24:00Z">
          <w:pPr>
            <w:pStyle w:val="a6"/>
            <w:spacing w:before="0" w:beforeAutospacing="0" w:after="0" w:afterAutospacing="0" w:line="360" w:lineRule="exact"/>
            <w:ind w:firstLineChars="300" w:firstLine="720"/>
            <w:jc w:val="both"/>
            <w:textAlignment w:val="baseline"/>
          </w:pPr>
        </w:pPrChange>
      </w:pPr>
      <w:ins w:id="83" w:author="PC" w:date="2022-06-16T13:53:00Z">
        <w:r w:rsidRPr="00400BF9">
          <w:rPr>
            <w:rFonts w:ascii="仿宋" w:eastAsia="仿宋" w:hAnsi="仿宋" w:cs="仿宋" w:hint="eastAsia"/>
            <w:color w:val="000000"/>
            <w:kern w:val="0"/>
            <w:sz w:val="21"/>
            <w:szCs w:val="21"/>
            <w:rPrChange w:id="84" w:author="PC" w:date="2022-06-21T09:24:00Z">
              <w:rPr>
                <w:rFonts w:ascii="仿宋" w:eastAsia="仿宋" w:hAnsi="仿宋" w:cs="仿宋" w:hint="eastAsia"/>
                <w:color w:val="000000"/>
                <w:szCs w:val="21"/>
              </w:rPr>
            </w:rPrChange>
          </w:rPr>
          <w:t>行号：</w:t>
        </w:r>
        <w:r w:rsidRPr="00400BF9">
          <w:rPr>
            <w:rFonts w:ascii="仿宋" w:eastAsia="仿宋" w:hAnsi="仿宋" w:cs="仿宋"/>
            <w:color w:val="000000"/>
            <w:kern w:val="0"/>
            <w:sz w:val="21"/>
            <w:szCs w:val="21"/>
            <w:rPrChange w:id="85" w:author="PC" w:date="2022-06-21T09:24:00Z">
              <w:rPr>
                <w:rFonts w:ascii="仿宋" w:eastAsia="仿宋" w:hAnsi="仿宋" w:cs="仿宋"/>
                <w:color w:val="000000"/>
                <w:szCs w:val="21"/>
              </w:rPr>
            </w:rPrChange>
          </w:rPr>
          <w:t>313100001145</w:t>
        </w:r>
      </w:ins>
    </w:p>
    <w:p w:rsidR="0085538B" w:rsidRDefault="0085538B" w:rsidP="0085538B">
      <w:pPr>
        <w:pStyle w:val="a8"/>
        <w:snapToGrid w:val="0"/>
        <w:spacing w:line="300" w:lineRule="auto"/>
        <w:ind w:left="420"/>
        <w:jc w:val="both"/>
        <w:rPr>
          <w:ins w:id="86" w:author="PC" w:date="2022-06-15T15:57:00Z"/>
          <w:rFonts w:ascii="仿宋" w:eastAsia="仿宋" w:hAnsi="仿宋" w:cs="仿宋"/>
          <w:color w:val="000000"/>
          <w:sz w:val="21"/>
          <w:szCs w:val="21"/>
        </w:rPr>
        <w:pPrChange w:id="87" w:author="PC" w:date="2022-06-16T13:53:00Z">
          <w:pPr>
            <w:pStyle w:val="a6"/>
            <w:spacing w:line="360" w:lineRule="exact"/>
            <w:ind w:firstLineChars="300" w:firstLine="630"/>
            <w:textAlignment w:val="baseline"/>
          </w:pPr>
        </w:pPrChange>
      </w:pPr>
    </w:p>
    <w:p w:rsidR="002E29DC" w:rsidDel="00AA56B5" w:rsidRDefault="002E29DC" w:rsidP="00AA56B5">
      <w:pPr>
        <w:pStyle w:val="a6"/>
        <w:spacing w:before="0" w:beforeAutospacing="0" w:after="0" w:afterAutospacing="0" w:line="360" w:lineRule="exact"/>
        <w:ind w:firstLineChars="300" w:firstLine="630"/>
        <w:jc w:val="both"/>
        <w:textAlignment w:val="baseline"/>
        <w:rPr>
          <w:del w:id="88" w:author="PC" w:date="2022-06-15T15:57:00Z"/>
          <w:rFonts w:ascii="仿宋" w:eastAsia="仿宋" w:hAnsi="仿宋" w:cs="仿宋"/>
          <w:color w:val="000000"/>
          <w:sz w:val="21"/>
          <w:szCs w:val="21"/>
        </w:rPr>
      </w:pPr>
    </w:p>
    <w:p w:rsidR="008E1424" w:rsidRDefault="00383765">
      <w:pPr>
        <w:pStyle w:val="a6"/>
        <w:spacing w:before="0" w:beforeAutospacing="0" w:after="0" w:afterAutospacing="0" w:line="360" w:lineRule="exact"/>
        <w:ind w:firstLineChars="200" w:firstLine="420"/>
        <w:jc w:val="both"/>
        <w:textAlignment w:val="baseline"/>
        <w:rPr>
          <w:rFonts w:ascii="仿宋" w:eastAsia="仿宋" w:hAnsi="仿宋" w:cs="仿宋"/>
          <w:color w:val="000000"/>
          <w:sz w:val="21"/>
          <w:szCs w:val="21"/>
        </w:rPr>
      </w:pPr>
      <w:r>
        <w:rPr>
          <w:rFonts w:ascii="仿宋" w:eastAsia="仿宋" w:hAnsi="仿宋" w:cs="仿宋"/>
          <w:color w:val="000000"/>
          <w:sz w:val="21"/>
          <w:szCs w:val="21"/>
        </w:rPr>
        <w:t>甲方发票信息为：</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开票名称：北京振东朗迪制药有限公司</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开票地址：北京市</w:t>
      </w:r>
      <w:proofErr w:type="gramStart"/>
      <w:r>
        <w:rPr>
          <w:rFonts w:ascii="仿宋" w:eastAsia="仿宋" w:hAnsi="仿宋" w:cs="仿宋"/>
          <w:color w:val="000000"/>
          <w:kern w:val="0"/>
          <w:sz w:val="21"/>
          <w:szCs w:val="21"/>
          <w:lang w:eastAsia="zh-CN"/>
        </w:rPr>
        <w:t>昌平区</w:t>
      </w:r>
      <w:proofErr w:type="gramEnd"/>
      <w:r>
        <w:rPr>
          <w:rFonts w:ascii="仿宋" w:eastAsia="仿宋" w:hAnsi="仿宋" w:cs="仿宋"/>
          <w:color w:val="000000"/>
          <w:kern w:val="0"/>
          <w:sz w:val="21"/>
          <w:szCs w:val="21"/>
          <w:lang w:eastAsia="zh-CN"/>
        </w:rPr>
        <w:t>流</w:t>
      </w:r>
      <w:proofErr w:type="gramStart"/>
      <w:r>
        <w:rPr>
          <w:rFonts w:ascii="仿宋" w:eastAsia="仿宋" w:hAnsi="仿宋" w:cs="仿宋"/>
          <w:color w:val="000000"/>
          <w:kern w:val="0"/>
          <w:sz w:val="21"/>
          <w:szCs w:val="21"/>
          <w:lang w:eastAsia="zh-CN"/>
        </w:rPr>
        <w:t>村镇昌流路</w:t>
      </w:r>
      <w:proofErr w:type="gramEnd"/>
      <w:r>
        <w:rPr>
          <w:rFonts w:ascii="仿宋" w:eastAsia="仿宋" w:hAnsi="仿宋" w:cs="仿宋"/>
          <w:color w:val="000000"/>
          <w:kern w:val="0"/>
          <w:sz w:val="21"/>
          <w:szCs w:val="21"/>
          <w:lang w:eastAsia="zh-CN"/>
        </w:rPr>
        <w:t>3号</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开票电话：010-56940628</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税号：911101147560300581</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开户行：</w:t>
      </w:r>
      <w:r>
        <w:rPr>
          <w:rFonts w:ascii="仿宋" w:eastAsia="仿宋" w:hAnsi="仿宋" w:cs="仿宋" w:hint="eastAsia"/>
          <w:color w:val="000000"/>
          <w:kern w:val="0"/>
          <w:sz w:val="21"/>
          <w:szCs w:val="21"/>
          <w:lang w:eastAsia="zh-CN"/>
        </w:rPr>
        <w:t>中国工商银行股份有限公司北京南口支行</w:t>
      </w:r>
    </w:p>
    <w:p w:rsidR="008E1424" w:rsidRDefault="00383765">
      <w:pPr>
        <w:pStyle w:val="a8"/>
        <w:snapToGrid w:val="0"/>
        <w:spacing w:line="300" w:lineRule="auto"/>
        <w:ind w:left="420"/>
        <w:jc w:val="both"/>
        <w:rPr>
          <w:rFonts w:ascii="仿宋" w:eastAsia="仿宋" w:hAnsi="仿宋" w:cs="仿宋"/>
          <w:color w:val="000000"/>
          <w:kern w:val="0"/>
          <w:sz w:val="21"/>
          <w:szCs w:val="21"/>
          <w:lang w:eastAsia="zh-CN"/>
        </w:rPr>
      </w:pPr>
      <w:r>
        <w:rPr>
          <w:rFonts w:ascii="仿宋" w:eastAsia="仿宋" w:hAnsi="仿宋" w:cs="仿宋"/>
          <w:color w:val="000000"/>
          <w:kern w:val="0"/>
          <w:sz w:val="21"/>
          <w:szCs w:val="21"/>
          <w:lang w:eastAsia="zh-CN"/>
        </w:rPr>
        <w:t>账号：0200011619200083992</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交付与使用</w:t>
      </w:r>
    </w:p>
    <w:p w:rsidR="008E142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本合同签署后5日内，乙方向甲方交付标的仓库，同时对钥匙、水电、附属设施等进行交接并签署附件一《交接单》。</w:t>
      </w:r>
      <w:ins w:id="89" w:author="PC" w:date="2022-06-15T14:15:00Z">
        <w:r w:rsidR="007D7CB5">
          <w:rPr>
            <w:rFonts w:ascii="仿宋" w:eastAsia="仿宋" w:hAnsi="仿宋" w:cs="仿宋" w:hint="eastAsia"/>
            <w:color w:val="000000"/>
            <w:sz w:val="21"/>
            <w:szCs w:val="21"/>
          </w:rPr>
          <w:t>同时，</w:t>
        </w:r>
      </w:ins>
      <w:r>
        <w:rPr>
          <w:rFonts w:ascii="仿宋" w:eastAsia="仿宋" w:hAnsi="仿宋" w:cs="仿宋" w:hint="eastAsia"/>
          <w:color w:val="000000"/>
          <w:sz w:val="21"/>
          <w:szCs w:val="21"/>
        </w:rPr>
        <w:t>甲方有权对标的仓库及乙方交接项目进行验收</w:t>
      </w:r>
      <w:del w:id="90" w:author="PC" w:date="2022-06-15T14:26:00Z">
        <w:r w:rsidDel="00174D03">
          <w:rPr>
            <w:rFonts w:ascii="仿宋" w:eastAsia="仿宋" w:hAnsi="仿宋" w:cs="仿宋" w:hint="eastAsia"/>
            <w:color w:val="000000"/>
            <w:sz w:val="21"/>
            <w:szCs w:val="21"/>
          </w:rPr>
          <w:delText>，</w:delText>
        </w:r>
      </w:del>
      <w:ins w:id="91" w:author="PC" w:date="2022-06-15T14:26:00Z">
        <w:r w:rsidR="00174D03">
          <w:rPr>
            <w:rFonts w:ascii="仿宋" w:eastAsia="仿宋" w:hAnsi="仿宋" w:cs="仿宋" w:hint="eastAsia"/>
            <w:color w:val="000000"/>
            <w:sz w:val="21"/>
            <w:szCs w:val="21"/>
          </w:rPr>
          <w:t>。</w:t>
        </w:r>
      </w:ins>
      <w:ins w:id="92" w:author="PC" w:date="2022-06-15T14:27:00Z">
        <w:r w:rsidR="00174D03">
          <w:rPr>
            <w:rFonts w:ascii="仿宋" w:eastAsia="仿宋" w:hAnsi="仿宋" w:cs="仿宋" w:hint="eastAsia"/>
            <w:color w:val="000000"/>
            <w:sz w:val="21"/>
            <w:szCs w:val="21"/>
          </w:rPr>
          <w:t>自</w:t>
        </w:r>
      </w:ins>
      <w:ins w:id="93" w:author="PC" w:date="2022-06-15T14:17:00Z">
        <w:r w:rsidR="007D7CB5">
          <w:rPr>
            <w:rFonts w:ascii="仿宋" w:eastAsia="仿宋" w:hAnsi="仿宋" w:cs="仿宋" w:hint="eastAsia"/>
            <w:color w:val="000000"/>
            <w:sz w:val="21"/>
            <w:szCs w:val="21"/>
          </w:rPr>
          <w:t>仓库交接</w:t>
        </w:r>
      </w:ins>
      <w:ins w:id="94" w:author="PC" w:date="2022-06-15T14:27:00Z">
        <w:r w:rsidR="00174D03">
          <w:rPr>
            <w:rFonts w:ascii="仿宋" w:eastAsia="仿宋" w:hAnsi="仿宋" w:cs="仿宋" w:hint="eastAsia"/>
            <w:color w:val="000000"/>
            <w:sz w:val="21"/>
            <w:szCs w:val="21"/>
          </w:rPr>
          <w:t>之日起</w:t>
        </w:r>
      </w:ins>
      <w:ins w:id="95" w:author="PC" w:date="2022-06-15T14:17:00Z">
        <w:r w:rsidR="007D7CB5">
          <w:rPr>
            <w:rFonts w:ascii="仿宋" w:eastAsia="仿宋" w:hAnsi="仿宋" w:cs="仿宋" w:hint="eastAsia"/>
            <w:color w:val="000000"/>
            <w:sz w:val="21"/>
            <w:szCs w:val="21"/>
          </w:rPr>
          <w:t>3日内，</w:t>
        </w:r>
      </w:ins>
      <w:del w:id="96" w:author="PC" w:date="2022-06-15T14:22:00Z">
        <w:r w:rsidDel="00CC3352">
          <w:rPr>
            <w:rFonts w:ascii="仿宋" w:eastAsia="仿宋" w:hAnsi="仿宋" w:cs="仿宋" w:hint="eastAsia"/>
            <w:color w:val="000000"/>
            <w:sz w:val="21"/>
            <w:szCs w:val="21"/>
          </w:rPr>
          <w:delText>未</w:delText>
        </w:r>
      </w:del>
      <w:ins w:id="97" w:author="PC" w:date="2022-06-15T14:27:00Z">
        <w:r w:rsidR="00174D03">
          <w:rPr>
            <w:rFonts w:ascii="仿宋" w:eastAsia="仿宋" w:hAnsi="仿宋" w:cs="仿宋" w:hint="eastAsia"/>
            <w:color w:val="000000"/>
            <w:sz w:val="21"/>
            <w:szCs w:val="21"/>
          </w:rPr>
          <w:t>甲方</w:t>
        </w:r>
      </w:ins>
      <w:ins w:id="98" w:author="PC" w:date="2022-06-15T14:22:00Z">
        <w:r w:rsidR="00CC3352">
          <w:rPr>
            <w:rFonts w:ascii="仿宋" w:eastAsia="仿宋" w:hAnsi="仿宋" w:cs="仿宋" w:hint="eastAsia"/>
            <w:color w:val="000000"/>
            <w:sz w:val="21"/>
            <w:szCs w:val="21"/>
          </w:rPr>
          <w:t>无</w:t>
        </w:r>
      </w:ins>
      <w:ins w:id="99" w:author="PC" w:date="2022-06-15T14:18:00Z">
        <w:r w:rsidR="00CC3352">
          <w:rPr>
            <w:rFonts w:ascii="仿宋" w:eastAsia="仿宋" w:hAnsi="仿宋" w:cs="仿宋" w:hint="eastAsia"/>
            <w:color w:val="000000"/>
            <w:sz w:val="21"/>
            <w:szCs w:val="21"/>
          </w:rPr>
          <w:t>异议的，视为验收</w:t>
        </w:r>
      </w:ins>
      <w:ins w:id="100" w:author="PC" w:date="2022-06-15T14:29:00Z">
        <w:r w:rsidR="00912EA4">
          <w:rPr>
            <w:rFonts w:ascii="仿宋" w:eastAsia="仿宋" w:hAnsi="仿宋" w:cs="仿宋" w:hint="eastAsia"/>
            <w:color w:val="000000"/>
            <w:sz w:val="21"/>
            <w:szCs w:val="21"/>
          </w:rPr>
          <w:t>合格</w:t>
        </w:r>
      </w:ins>
      <w:ins w:id="101" w:author="PC" w:date="2022-06-15T14:26:00Z">
        <w:r w:rsidR="00174D03">
          <w:rPr>
            <w:rFonts w:ascii="仿宋" w:eastAsia="仿宋" w:hAnsi="仿宋" w:cs="仿宋" w:hint="eastAsia"/>
            <w:color w:val="000000"/>
            <w:sz w:val="21"/>
            <w:szCs w:val="21"/>
          </w:rPr>
          <w:t>；</w:t>
        </w:r>
      </w:ins>
      <w:ins w:id="102" w:author="PC" w:date="2022-06-15T14:23:00Z">
        <w:r w:rsidR="00CC3352">
          <w:rPr>
            <w:rFonts w:ascii="仿宋" w:eastAsia="仿宋" w:hAnsi="仿宋" w:cs="仿宋" w:hint="eastAsia"/>
            <w:color w:val="000000"/>
            <w:sz w:val="21"/>
            <w:szCs w:val="21"/>
          </w:rPr>
          <w:t>未</w:t>
        </w:r>
      </w:ins>
      <w:r>
        <w:rPr>
          <w:rFonts w:ascii="仿宋" w:eastAsia="仿宋" w:hAnsi="仿宋" w:cs="仿宋" w:hint="eastAsia"/>
          <w:color w:val="000000"/>
          <w:sz w:val="21"/>
          <w:szCs w:val="21"/>
        </w:rPr>
        <w:t>通过甲方验收的，甲方有权在发出书面通知后终止本合同。甲方因此终止本合同的，本合同自始无效。</w:t>
      </w:r>
    </w:p>
    <w:p w:rsidR="008E1424" w:rsidRPr="009A0FFA"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9A0FFA">
        <w:rPr>
          <w:rFonts w:ascii="仿宋" w:eastAsia="仿宋" w:hAnsi="仿宋" w:cs="仿宋" w:hint="eastAsia"/>
          <w:color w:val="000000"/>
          <w:kern w:val="2"/>
          <w:sz w:val="21"/>
          <w:szCs w:val="21"/>
        </w:rPr>
        <w:t>乙方交付标的仓库且甲方验收通过后，甲方即可对标的仓库进行使用。甲方有权在仓库内存储一切未被法律禁止</w:t>
      </w:r>
      <w:ins w:id="103" w:author="PC" w:date="2022-06-16T11:34:00Z">
        <w:r w:rsidR="00037B5B">
          <w:rPr>
            <w:rFonts w:ascii="仿宋" w:eastAsia="仿宋" w:hAnsi="仿宋" w:cs="仿宋" w:hint="eastAsia"/>
            <w:color w:val="000000"/>
            <w:kern w:val="2"/>
            <w:sz w:val="21"/>
            <w:szCs w:val="21"/>
          </w:rPr>
          <w:t>且标的仓库使用</w:t>
        </w:r>
      </w:ins>
      <w:ins w:id="104" w:author="韩亚杰" w:date="2022-06-16T13:58:00Z">
        <w:r w:rsidR="00EE2B9F">
          <w:rPr>
            <w:rFonts w:ascii="仿宋" w:eastAsia="仿宋" w:hAnsi="仿宋" w:cs="仿宋" w:hint="eastAsia"/>
            <w:color w:val="000000"/>
            <w:kern w:val="2"/>
            <w:sz w:val="21"/>
            <w:szCs w:val="21"/>
          </w:rPr>
          <w:t>、承重</w:t>
        </w:r>
      </w:ins>
      <w:ins w:id="105" w:author="PC" w:date="2022-06-16T11:35:00Z">
        <w:r w:rsidR="00037B5B">
          <w:rPr>
            <w:rFonts w:ascii="仿宋" w:eastAsia="仿宋" w:hAnsi="仿宋" w:cs="仿宋" w:hint="eastAsia"/>
            <w:color w:val="000000"/>
            <w:kern w:val="2"/>
            <w:sz w:val="21"/>
            <w:szCs w:val="21"/>
          </w:rPr>
          <w:t>范围内</w:t>
        </w:r>
      </w:ins>
      <w:r w:rsidRPr="009A0FFA">
        <w:rPr>
          <w:rFonts w:ascii="仿宋" w:eastAsia="仿宋" w:hAnsi="仿宋" w:cs="仿宋" w:hint="eastAsia"/>
          <w:color w:val="000000"/>
          <w:kern w:val="2"/>
          <w:sz w:val="21"/>
          <w:szCs w:val="21"/>
        </w:rPr>
        <w:t>的物品，</w:t>
      </w:r>
      <w:ins w:id="106" w:author="韩亚杰" w:date="2022-06-16T13:58:00Z">
        <w:r w:rsidR="00EE2B9F">
          <w:rPr>
            <w:rFonts w:ascii="仿宋" w:eastAsia="仿宋" w:hAnsi="仿宋" w:cs="仿宋" w:hint="eastAsia"/>
            <w:color w:val="000000"/>
            <w:kern w:val="2"/>
            <w:sz w:val="21"/>
            <w:szCs w:val="21"/>
          </w:rPr>
          <w:t>须</w:t>
        </w:r>
      </w:ins>
      <w:ins w:id="107" w:author="PC" w:date="2022-06-16T11:35:00Z">
        <w:r w:rsidR="00037B5B">
          <w:rPr>
            <w:rFonts w:ascii="仿宋" w:eastAsia="仿宋" w:hAnsi="仿宋" w:cs="仿宋" w:hint="eastAsia"/>
            <w:color w:val="000000"/>
            <w:kern w:val="2"/>
            <w:sz w:val="21"/>
            <w:szCs w:val="21"/>
          </w:rPr>
          <w:t>经乙方</w:t>
        </w:r>
      </w:ins>
      <w:ins w:id="108" w:author="韩亚杰" w:date="2022-06-16T13:58:00Z">
        <w:r w:rsidR="00EE2B9F">
          <w:rPr>
            <w:rFonts w:ascii="仿宋" w:eastAsia="仿宋" w:hAnsi="仿宋" w:cs="仿宋" w:hint="eastAsia"/>
            <w:color w:val="000000"/>
            <w:kern w:val="2"/>
            <w:sz w:val="21"/>
            <w:szCs w:val="21"/>
          </w:rPr>
          <w:t>书面</w:t>
        </w:r>
      </w:ins>
      <w:ins w:id="109" w:author="PC" w:date="2022-06-16T11:35:00Z">
        <w:r w:rsidR="00037B5B">
          <w:rPr>
            <w:rFonts w:ascii="仿宋" w:eastAsia="仿宋" w:hAnsi="仿宋" w:cs="仿宋" w:hint="eastAsia"/>
            <w:color w:val="000000"/>
            <w:kern w:val="2"/>
            <w:sz w:val="21"/>
            <w:szCs w:val="21"/>
          </w:rPr>
          <w:t>同意，</w:t>
        </w:r>
      </w:ins>
      <w:del w:id="110" w:author="PC" w:date="2022-06-16T11:35:00Z">
        <w:r w:rsidRPr="009A0FFA" w:rsidDel="00037B5B">
          <w:rPr>
            <w:rFonts w:ascii="仿宋" w:eastAsia="仿宋" w:hAnsi="仿宋" w:cs="仿宋" w:hint="eastAsia"/>
            <w:color w:val="000000"/>
            <w:kern w:val="2"/>
            <w:sz w:val="21"/>
            <w:szCs w:val="21"/>
          </w:rPr>
          <w:delText>并</w:delText>
        </w:r>
      </w:del>
      <w:ins w:id="111" w:author="韩亚杰" w:date="2022-06-16T13:58:00Z">
        <w:r w:rsidR="00EE2B9F">
          <w:rPr>
            <w:rFonts w:ascii="仿宋" w:eastAsia="仿宋" w:hAnsi="仿宋" w:cs="仿宋" w:hint="eastAsia"/>
            <w:color w:val="000000"/>
            <w:kern w:val="2"/>
            <w:sz w:val="21"/>
            <w:szCs w:val="21"/>
          </w:rPr>
          <w:t>甲方</w:t>
        </w:r>
      </w:ins>
      <w:r w:rsidRPr="009A0FFA">
        <w:rPr>
          <w:rFonts w:ascii="仿宋" w:eastAsia="仿宋" w:hAnsi="仿宋" w:cs="仿宋" w:hint="eastAsia"/>
          <w:color w:val="000000"/>
          <w:kern w:val="2"/>
          <w:sz w:val="21"/>
          <w:szCs w:val="21"/>
        </w:rPr>
        <w:t>有权对标的仓库进行改造以使标的仓库达到存储甲方物品的条件。</w:t>
      </w:r>
      <w:ins w:id="112" w:author="PC" w:date="2022-06-16T09:54:00Z">
        <w:r w:rsidR="008B128F">
          <w:rPr>
            <w:rFonts w:ascii="仿宋" w:eastAsia="仿宋" w:hAnsi="仿宋" w:cs="仿宋" w:hint="eastAsia"/>
            <w:color w:val="000000"/>
            <w:kern w:val="2"/>
            <w:sz w:val="21"/>
            <w:szCs w:val="21"/>
          </w:rPr>
          <w:t>因</w:t>
        </w:r>
      </w:ins>
      <w:ins w:id="113" w:author="PC" w:date="2022-06-16T09:55:00Z">
        <w:r w:rsidR="008B128F">
          <w:rPr>
            <w:rFonts w:ascii="仿宋" w:eastAsia="仿宋" w:hAnsi="仿宋" w:cs="仿宋" w:hint="eastAsia"/>
            <w:color w:val="000000"/>
            <w:kern w:val="2"/>
            <w:sz w:val="21"/>
            <w:szCs w:val="21"/>
          </w:rPr>
          <w:t>甲</w:t>
        </w:r>
      </w:ins>
      <w:ins w:id="114" w:author="PC" w:date="2022-06-16T09:54:00Z">
        <w:r w:rsidR="008B128F" w:rsidRPr="008B128F">
          <w:rPr>
            <w:rFonts w:ascii="仿宋" w:eastAsia="仿宋" w:hAnsi="仿宋" w:cs="仿宋" w:hint="eastAsia"/>
            <w:color w:val="000000"/>
            <w:kern w:val="2"/>
            <w:sz w:val="21"/>
            <w:szCs w:val="21"/>
          </w:rPr>
          <w:t>方</w:t>
        </w:r>
      </w:ins>
      <w:ins w:id="115" w:author="PC" w:date="2022-06-16T09:55:00Z">
        <w:r w:rsidR="008B128F">
          <w:rPr>
            <w:rFonts w:ascii="仿宋" w:eastAsia="仿宋" w:hAnsi="仿宋" w:cs="仿宋" w:hint="eastAsia"/>
            <w:color w:val="000000"/>
            <w:kern w:val="2"/>
            <w:sz w:val="21"/>
            <w:szCs w:val="21"/>
          </w:rPr>
          <w:t>存储的物品引起</w:t>
        </w:r>
      </w:ins>
      <w:ins w:id="116" w:author="PC" w:date="2022-06-16T09:54:00Z">
        <w:r w:rsidR="008B128F" w:rsidRPr="008B128F">
          <w:rPr>
            <w:rFonts w:ascii="仿宋" w:eastAsia="仿宋" w:hAnsi="仿宋" w:cs="仿宋" w:hint="eastAsia"/>
            <w:color w:val="000000"/>
            <w:kern w:val="2"/>
            <w:sz w:val="21"/>
            <w:szCs w:val="21"/>
          </w:rPr>
          <w:t>人身、财产损失</w:t>
        </w:r>
      </w:ins>
      <w:ins w:id="117" w:author="PC" w:date="2022-06-16T09:55:00Z">
        <w:r w:rsidR="008B128F">
          <w:rPr>
            <w:rFonts w:ascii="仿宋" w:eastAsia="仿宋" w:hAnsi="仿宋" w:cs="仿宋" w:hint="eastAsia"/>
            <w:color w:val="000000"/>
            <w:kern w:val="2"/>
            <w:sz w:val="21"/>
            <w:szCs w:val="21"/>
          </w:rPr>
          <w:t>或行政处罚</w:t>
        </w:r>
      </w:ins>
      <w:ins w:id="118" w:author="PC" w:date="2022-06-16T09:54:00Z">
        <w:r w:rsidR="008B128F">
          <w:rPr>
            <w:rFonts w:ascii="仿宋" w:eastAsia="仿宋" w:hAnsi="仿宋" w:cs="仿宋" w:hint="eastAsia"/>
            <w:color w:val="000000"/>
            <w:kern w:val="2"/>
            <w:sz w:val="21"/>
            <w:szCs w:val="21"/>
          </w:rPr>
          <w:t>的，甲方</w:t>
        </w:r>
      </w:ins>
      <w:ins w:id="119" w:author="PC" w:date="2022-06-16T09:56:00Z">
        <w:r w:rsidR="008B128F">
          <w:rPr>
            <w:rFonts w:ascii="仿宋" w:eastAsia="仿宋" w:hAnsi="仿宋" w:cs="仿宋" w:hint="eastAsia"/>
            <w:color w:val="000000"/>
            <w:kern w:val="2"/>
            <w:sz w:val="21"/>
            <w:szCs w:val="21"/>
          </w:rPr>
          <w:t>自行</w:t>
        </w:r>
      </w:ins>
      <w:ins w:id="120" w:author="PC" w:date="2022-06-16T09:54:00Z">
        <w:r w:rsidR="008B128F" w:rsidRPr="008B128F">
          <w:rPr>
            <w:rFonts w:ascii="仿宋" w:eastAsia="仿宋" w:hAnsi="仿宋" w:cs="仿宋" w:hint="eastAsia"/>
            <w:color w:val="000000"/>
            <w:kern w:val="2"/>
            <w:sz w:val="21"/>
            <w:szCs w:val="21"/>
          </w:rPr>
          <w:t>承担</w:t>
        </w:r>
      </w:ins>
      <w:ins w:id="121" w:author="PC" w:date="2022-06-16T09:56:00Z">
        <w:r w:rsidR="008B128F">
          <w:rPr>
            <w:rFonts w:ascii="仿宋" w:eastAsia="仿宋" w:hAnsi="仿宋" w:cs="仿宋" w:hint="eastAsia"/>
            <w:color w:val="000000"/>
            <w:kern w:val="2"/>
            <w:sz w:val="21"/>
            <w:szCs w:val="21"/>
          </w:rPr>
          <w:t>全部</w:t>
        </w:r>
      </w:ins>
      <w:ins w:id="122" w:author="PC" w:date="2022-06-16T09:54:00Z">
        <w:r w:rsidR="008B128F" w:rsidRPr="008B128F">
          <w:rPr>
            <w:rFonts w:ascii="仿宋" w:eastAsia="仿宋" w:hAnsi="仿宋" w:cs="仿宋" w:hint="eastAsia"/>
            <w:color w:val="000000"/>
            <w:kern w:val="2"/>
            <w:sz w:val="21"/>
            <w:szCs w:val="21"/>
          </w:rPr>
          <w:t>责任</w:t>
        </w:r>
      </w:ins>
      <w:ins w:id="123" w:author="PC" w:date="2022-06-16T10:09:00Z">
        <w:r w:rsidR="001F44F6">
          <w:rPr>
            <w:rFonts w:ascii="仿宋" w:eastAsia="仿宋" w:hAnsi="仿宋" w:cs="仿宋" w:hint="eastAsia"/>
            <w:color w:val="000000"/>
            <w:kern w:val="2"/>
            <w:sz w:val="21"/>
            <w:szCs w:val="21"/>
          </w:rPr>
          <w:t>，与乙方无关</w:t>
        </w:r>
      </w:ins>
      <w:ins w:id="124" w:author="PC" w:date="2022-06-16T09:54:00Z">
        <w:r w:rsidR="008B128F" w:rsidRPr="008B128F">
          <w:rPr>
            <w:rFonts w:ascii="仿宋" w:eastAsia="仿宋" w:hAnsi="仿宋" w:cs="仿宋" w:hint="eastAsia"/>
            <w:color w:val="000000"/>
            <w:kern w:val="2"/>
            <w:sz w:val="21"/>
            <w:szCs w:val="21"/>
          </w:rPr>
          <w:t>。</w:t>
        </w:r>
      </w:ins>
    </w:p>
    <w:p w:rsidR="008E1424" w:rsidRPr="002962B9"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甲方对标的仓库加装通风、控温、照明等设备的，由甲方承担相应费用，乙方应根据甲方要求提供各项配合。本合同终止后，甲方有权以下列方式之一处置甲方加装的各项设备：</w:t>
      </w:r>
    </w:p>
    <w:p w:rsidR="008E1424" w:rsidRPr="002962B9" w:rsidRDefault="00F572B2">
      <w:pPr>
        <w:pStyle w:val="a6"/>
        <w:numPr>
          <w:ilvl w:val="0"/>
          <w:numId w:val="6"/>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自行拆除各项设备，甲方承担相应费用；</w:t>
      </w:r>
    </w:p>
    <w:p w:rsidR="007E45FD" w:rsidRPr="00213FC4" w:rsidRDefault="00F572B2" w:rsidP="007E45FD">
      <w:pPr>
        <w:pStyle w:val="a6"/>
        <w:numPr>
          <w:ilvl w:val="0"/>
          <w:numId w:val="6"/>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2962B9">
        <w:rPr>
          <w:rFonts w:ascii="仿宋" w:eastAsia="仿宋" w:hAnsi="仿宋" w:cs="仿宋" w:hint="eastAsia"/>
          <w:color w:val="000000"/>
          <w:kern w:val="2"/>
          <w:sz w:val="21"/>
          <w:szCs w:val="21"/>
        </w:rPr>
        <w:t>在乙方同意的前提下，甲方保留各项设备，乙方按照市场价值向甲方支付对价。</w:t>
      </w:r>
    </w:p>
    <w:p w:rsidR="008E142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有义务保证甲方正常使用连接标的仓库的道路、路灯、给排水设施、电力设施及帮助标的仓库实现使用目的的各项配套设施，并不得收取额外费用。甲方无法正常使用道路或配套设施的，乙方应当在甲方通知后6小时内妥善解决。</w:t>
      </w:r>
    </w:p>
    <w:p w:rsidR="008E1424" w:rsidRDefault="00383765">
      <w:pPr>
        <w:pStyle w:val="a6"/>
        <w:numPr>
          <w:ilvl w:val="0"/>
          <w:numId w:val="5"/>
        </w:numPr>
        <w:spacing w:before="0" w:beforeAutospacing="0" w:after="0" w:afterAutospacing="0" w:line="360" w:lineRule="exact"/>
        <w:jc w:val="both"/>
        <w:textAlignment w:val="baseline"/>
        <w:rPr>
          <w:ins w:id="125" w:author="PC" w:date="2022-06-16T11:13:00Z"/>
          <w:rFonts w:ascii="仿宋" w:eastAsia="仿宋" w:hAnsi="仿宋" w:cs="仿宋"/>
          <w:color w:val="000000"/>
          <w:sz w:val="21"/>
          <w:szCs w:val="21"/>
        </w:rPr>
      </w:pPr>
      <w:r>
        <w:rPr>
          <w:rFonts w:ascii="仿宋" w:eastAsia="仿宋" w:hAnsi="仿宋" w:cs="仿宋" w:hint="eastAsia"/>
          <w:color w:val="000000"/>
          <w:sz w:val="21"/>
          <w:szCs w:val="21"/>
        </w:rPr>
        <w:t>乙方保证标的仓库主体结构完好无损，无墙体开裂、地基沉降、漏水等情况。租赁期间内，标的仓库的地基、墙体、顶棚等主体结构损坏的，乙方应当予以免费维修。甲方向乙方报修后三小时内，乙方应当给予回应并给到处理方案，并应在48小时内完成维修。维修期间，乙方应当向甲方提供不低于甲方改造</w:t>
      </w:r>
      <w:proofErr w:type="gramStart"/>
      <w:r>
        <w:rPr>
          <w:rFonts w:ascii="仿宋" w:eastAsia="仿宋" w:hAnsi="仿宋" w:cs="仿宋" w:hint="eastAsia"/>
          <w:color w:val="000000"/>
          <w:sz w:val="21"/>
          <w:szCs w:val="21"/>
        </w:rPr>
        <w:t>后标准</w:t>
      </w:r>
      <w:proofErr w:type="gramEnd"/>
      <w:r>
        <w:rPr>
          <w:rFonts w:ascii="仿宋" w:eastAsia="仿宋" w:hAnsi="仿宋" w:cs="仿宋" w:hint="eastAsia"/>
          <w:color w:val="000000"/>
          <w:sz w:val="21"/>
          <w:szCs w:val="21"/>
        </w:rPr>
        <w:t>的仓库的存储甲方物品。</w:t>
      </w:r>
    </w:p>
    <w:p w:rsidR="008E1424" w:rsidRPr="00C83FFD" w:rsidRDefault="00F572B2">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C83FFD">
        <w:rPr>
          <w:rFonts w:ascii="仿宋" w:eastAsia="仿宋" w:hAnsi="仿宋" w:cs="仿宋" w:hint="eastAsia"/>
          <w:color w:val="000000"/>
          <w:sz w:val="21"/>
          <w:szCs w:val="21"/>
        </w:rPr>
        <w:t>租赁期内，乙方不得自行或授权第三方使用标的仓库。甲方对标的仓库进行的正常使用，乙方不得干涉。</w:t>
      </w:r>
      <w:ins w:id="126" w:author="PC" w:date="2022-06-16T09:50:00Z">
        <w:r w:rsidR="00C83FFD" w:rsidRPr="00C83FFD">
          <w:rPr>
            <w:rFonts w:ascii="仿宋" w:eastAsia="仿宋" w:hAnsi="仿宋" w:cs="仿宋" w:hint="eastAsia"/>
            <w:color w:val="000000"/>
            <w:sz w:val="21"/>
            <w:szCs w:val="21"/>
          </w:rPr>
          <w:t>除甲乙双</w:t>
        </w:r>
        <w:r w:rsidR="00C83FFD">
          <w:rPr>
            <w:rFonts w:ascii="仿宋" w:eastAsia="仿宋" w:hAnsi="仿宋" w:cs="仿宋" w:hint="eastAsia"/>
            <w:color w:val="000000"/>
            <w:sz w:val="21"/>
            <w:szCs w:val="21"/>
          </w:rPr>
          <w:t>方另有约定以外，甲方需事先征得乙方书面同意，方可在租赁期内将</w:t>
        </w:r>
      </w:ins>
      <w:ins w:id="127" w:author="PC" w:date="2022-06-16T09:51:00Z">
        <w:r w:rsidR="00C83FFD">
          <w:rPr>
            <w:rFonts w:ascii="仿宋" w:eastAsia="仿宋" w:hAnsi="仿宋" w:cs="仿宋" w:hint="eastAsia"/>
            <w:color w:val="000000"/>
            <w:sz w:val="21"/>
            <w:szCs w:val="21"/>
          </w:rPr>
          <w:t>仓库</w:t>
        </w:r>
      </w:ins>
      <w:ins w:id="128" w:author="PC" w:date="2022-06-16T09:50:00Z">
        <w:r w:rsidR="00C83FFD" w:rsidRPr="00C83FFD">
          <w:rPr>
            <w:rFonts w:ascii="仿宋" w:eastAsia="仿宋" w:hAnsi="仿宋" w:cs="仿宋" w:hint="eastAsia"/>
            <w:color w:val="000000"/>
            <w:sz w:val="21"/>
            <w:szCs w:val="21"/>
          </w:rPr>
          <w:t>部分或全部转租给他人，并就受转租人的行为向乙方承担</w:t>
        </w:r>
      </w:ins>
      <w:ins w:id="129" w:author="PC" w:date="2022-06-16T10:11:00Z">
        <w:r w:rsidR="001F44F6">
          <w:rPr>
            <w:rFonts w:ascii="仿宋" w:eastAsia="仿宋" w:hAnsi="仿宋" w:cs="仿宋" w:hint="eastAsia"/>
            <w:color w:val="000000"/>
            <w:sz w:val="21"/>
            <w:szCs w:val="21"/>
          </w:rPr>
          <w:t>全部</w:t>
        </w:r>
      </w:ins>
      <w:ins w:id="130" w:author="PC" w:date="2022-06-16T09:50:00Z">
        <w:r w:rsidR="00C83FFD" w:rsidRPr="00C83FFD">
          <w:rPr>
            <w:rFonts w:ascii="仿宋" w:eastAsia="仿宋" w:hAnsi="仿宋" w:cs="仿宋" w:hint="eastAsia"/>
            <w:color w:val="000000"/>
            <w:sz w:val="21"/>
            <w:szCs w:val="21"/>
          </w:rPr>
          <w:t>责任。</w:t>
        </w:r>
      </w:ins>
    </w:p>
    <w:p w:rsidR="008E1424" w:rsidRPr="00466CA4" w:rsidRDefault="00383765">
      <w:pPr>
        <w:pStyle w:val="a6"/>
        <w:numPr>
          <w:ilvl w:val="0"/>
          <w:numId w:val="5"/>
        </w:numPr>
        <w:spacing w:before="0" w:beforeAutospacing="0" w:after="0" w:afterAutospacing="0" w:line="360" w:lineRule="exact"/>
        <w:jc w:val="both"/>
        <w:textAlignment w:val="baseline"/>
        <w:rPr>
          <w:rFonts w:ascii="仿宋" w:eastAsia="仿宋" w:hAnsi="仿宋" w:cs="仿宋"/>
          <w:color w:val="000000"/>
          <w:sz w:val="21"/>
          <w:szCs w:val="21"/>
        </w:rPr>
      </w:pPr>
      <w:r w:rsidRPr="00466CA4">
        <w:rPr>
          <w:rFonts w:ascii="仿宋" w:eastAsia="仿宋" w:hAnsi="仿宋" w:cs="仿宋" w:hint="eastAsia"/>
          <w:color w:val="000000"/>
          <w:sz w:val="21"/>
          <w:szCs w:val="21"/>
        </w:rPr>
        <w:t>有关本房屋租赁前的建设费用、水电费、按揭、抵押债务、税项及租金等，乙方</w:t>
      </w:r>
      <w:del w:id="131" w:author="PC" w:date="2022-06-16T09:29:00Z">
        <w:r w:rsidRPr="00466CA4" w:rsidDel="009A0FFA">
          <w:rPr>
            <w:rFonts w:ascii="仿宋" w:eastAsia="仿宋" w:hAnsi="仿宋" w:cs="仿宋" w:hint="eastAsia"/>
            <w:color w:val="000000"/>
            <w:sz w:val="21"/>
            <w:szCs w:val="21"/>
          </w:rPr>
          <w:delText>均在交付房屋前办妥</w:delText>
        </w:r>
      </w:del>
      <w:ins w:id="132" w:author="PC" w:date="2022-06-16T09:29:00Z">
        <w:r w:rsidR="009A0FFA">
          <w:rPr>
            <w:rFonts w:ascii="仿宋" w:eastAsia="仿宋" w:hAnsi="仿宋" w:cs="仿宋" w:hint="eastAsia"/>
            <w:color w:val="000000"/>
            <w:sz w:val="21"/>
            <w:szCs w:val="21"/>
          </w:rPr>
          <w:t>自行承担</w:t>
        </w:r>
      </w:ins>
      <w:r w:rsidRPr="00466CA4">
        <w:rPr>
          <w:rFonts w:ascii="仿宋" w:eastAsia="仿宋" w:hAnsi="仿宋" w:cs="仿宋" w:hint="eastAsia"/>
          <w:color w:val="000000"/>
          <w:sz w:val="21"/>
          <w:szCs w:val="21"/>
        </w:rPr>
        <w:t>。交易后如有上述未清事项，由乙方承担全部责任，由此给甲方造成经济损失的，由乙方负责赔偿。</w:t>
      </w:r>
    </w:p>
    <w:p w:rsidR="008E1424" w:rsidRDefault="00383765">
      <w:pPr>
        <w:pStyle w:val="a6"/>
        <w:numPr>
          <w:ilvl w:val="0"/>
          <w:numId w:val="5"/>
        </w:numPr>
        <w:spacing w:before="0" w:beforeAutospacing="0" w:after="0" w:afterAutospacing="0" w:line="360" w:lineRule="exact"/>
        <w:jc w:val="both"/>
        <w:textAlignment w:val="baseline"/>
        <w:rPr>
          <w:ins w:id="133" w:author="PC" w:date="2022-06-16T11:21:00Z"/>
          <w:rFonts w:ascii="仿宋" w:eastAsia="仿宋" w:hAnsi="仿宋" w:cs="仿宋"/>
          <w:color w:val="000000"/>
          <w:sz w:val="21"/>
          <w:szCs w:val="21"/>
        </w:rPr>
      </w:pPr>
      <w:r w:rsidRPr="00466CA4">
        <w:rPr>
          <w:rFonts w:ascii="仿宋" w:eastAsia="仿宋" w:hAnsi="仿宋" w:cs="仿宋" w:hint="eastAsia"/>
          <w:color w:val="000000"/>
          <w:sz w:val="21"/>
          <w:szCs w:val="21"/>
        </w:rPr>
        <w:t>房屋验收前，乙方完成隔断、安装电表和水表、</w:t>
      </w:r>
      <w:del w:id="134" w:author="PC" w:date="2022-06-21T09:25:00Z">
        <w:r w:rsidRPr="00466CA4" w:rsidDel="00F36572">
          <w:rPr>
            <w:rFonts w:ascii="仿宋" w:eastAsia="仿宋" w:hAnsi="仿宋" w:cs="仿宋" w:hint="eastAsia"/>
            <w:color w:val="000000"/>
            <w:sz w:val="21"/>
            <w:szCs w:val="21"/>
          </w:rPr>
          <w:delText>拆除现载货电梯、</w:delText>
        </w:r>
      </w:del>
      <w:r w:rsidRPr="00466CA4">
        <w:rPr>
          <w:rFonts w:ascii="仿宋" w:eastAsia="仿宋" w:hAnsi="仿宋" w:cs="仿宋" w:hint="eastAsia"/>
          <w:color w:val="000000"/>
          <w:sz w:val="21"/>
          <w:szCs w:val="21"/>
        </w:rPr>
        <w:t>地面电源插口维修平整、拆除吊灯、清空租赁仓库内所有物品（不包括消防器材）。</w:t>
      </w:r>
    </w:p>
    <w:p w:rsidR="00C276EB" w:rsidRDefault="00C276EB">
      <w:pPr>
        <w:pStyle w:val="a6"/>
        <w:numPr>
          <w:ilvl w:val="0"/>
          <w:numId w:val="5"/>
        </w:numPr>
        <w:spacing w:before="0" w:beforeAutospacing="0" w:after="0" w:afterAutospacing="0" w:line="360" w:lineRule="exact"/>
        <w:jc w:val="both"/>
        <w:textAlignment w:val="baseline"/>
        <w:rPr>
          <w:ins w:id="135" w:author="PC" w:date="2022-06-16T11:18:00Z"/>
          <w:rFonts w:ascii="仿宋" w:eastAsia="仿宋" w:hAnsi="仿宋" w:cs="仿宋"/>
          <w:color w:val="000000"/>
          <w:sz w:val="21"/>
          <w:szCs w:val="21"/>
        </w:rPr>
      </w:pPr>
      <w:ins w:id="136" w:author="PC" w:date="2022-06-16T11:21:00Z">
        <w:r w:rsidRPr="005513E7">
          <w:rPr>
            <w:rFonts w:ascii="仿宋" w:eastAsia="仿宋" w:hAnsi="仿宋" w:cs="仿宋" w:hint="eastAsia"/>
            <w:color w:val="000000"/>
            <w:sz w:val="21"/>
            <w:szCs w:val="21"/>
          </w:rPr>
          <w:lastRenderedPageBreak/>
          <w:t>甲方应按合同约定使用仓库，擅自拆改变动或损坏房屋主体结构的</w:t>
        </w:r>
      </w:ins>
      <w:ins w:id="137" w:author="PC" w:date="2022-06-16T11:31:00Z">
        <w:r w:rsidR="00037B5B">
          <w:rPr>
            <w:rFonts w:ascii="仿宋" w:eastAsia="仿宋" w:hAnsi="仿宋" w:cs="仿宋" w:hint="eastAsia"/>
            <w:color w:val="000000"/>
            <w:sz w:val="21"/>
            <w:szCs w:val="21"/>
          </w:rPr>
          <w:t>、</w:t>
        </w:r>
      </w:ins>
      <w:ins w:id="138" w:author="PC" w:date="2022-06-16T11:21:00Z">
        <w:r w:rsidRPr="005513E7">
          <w:rPr>
            <w:rFonts w:ascii="仿宋" w:eastAsia="仿宋" w:hAnsi="仿宋" w:cs="仿宋" w:hint="eastAsia"/>
            <w:color w:val="000000"/>
            <w:sz w:val="21"/>
            <w:szCs w:val="21"/>
          </w:rPr>
          <w:t>利用房屋从事违法活动、损害公共利益或者</w:t>
        </w:r>
      </w:ins>
      <w:ins w:id="139" w:author="PC" w:date="2022-06-16T11:30:00Z">
        <w:r w:rsidR="00037B5B">
          <w:rPr>
            <w:rFonts w:ascii="仿宋" w:eastAsia="仿宋" w:hAnsi="仿宋" w:cs="仿宋" w:hint="eastAsia"/>
            <w:color w:val="000000"/>
            <w:sz w:val="21"/>
            <w:szCs w:val="21"/>
          </w:rPr>
          <w:t>严重</w:t>
        </w:r>
      </w:ins>
      <w:ins w:id="140" w:author="PC" w:date="2022-06-16T11:21:00Z">
        <w:r w:rsidRPr="005513E7">
          <w:rPr>
            <w:rFonts w:ascii="仿宋" w:eastAsia="仿宋" w:hAnsi="仿宋" w:cs="仿宋" w:hint="eastAsia"/>
            <w:color w:val="000000"/>
            <w:sz w:val="21"/>
            <w:szCs w:val="21"/>
          </w:rPr>
          <w:t>妨碍他人正常工作的，</w:t>
        </w:r>
        <w:r>
          <w:rPr>
            <w:rFonts w:ascii="仿宋" w:eastAsia="仿宋" w:hAnsi="仿宋" w:cs="仿宋" w:hint="eastAsia"/>
            <w:color w:val="000000"/>
            <w:kern w:val="2"/>
            <w:sz w:val="21"/>
            <w:szCs w:val="21"/>
          </w:rPr>
          <w:t>乙方</w:t>
        </w:r>
        <w:r>
          <w:rPr>
            <w:rFonts w:ascii="仿宋" w:eastAsia="仿宋" w:hAnsi="仿宋" w:cs="仿宋" w:hint="eastAsia"/>
            <w:color w:val="000000"/>
            <w:sz w:val="21"/>
            <w:szCs w:val="21"/>
          </w:rPr>
          <w:t>有权在发出书面通知后终止本合同</w:t>
        </w:r>
        <w:r w:rsidRPr="005513E7">
          <w:rPr>
            <w:rFonts w:ascii="仿宋" w:eastAsia="仿宋" w:hAnsi="仿宋" w:cs="仿宋" w:hint="eastAsia"/>
            <w:color w:val="000000"/>
            <w:sz w:val="21"/>
            <w:szCs w:val="21"/>
          </w:rPr>
          <w:t>。</w:t>
        </w:r>
      </w:ins>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退租与腾退</w:t>
      </w:r>
    </w:p>
    <w:p w:rsidR="008E1424" w:rsidRDefault="00383765">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本合同在下列情况下终止：</w:t>
      </w:r>
    </w:p>
    <w:p w:rsidR="008E1424"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到期终止；</w:t>
      </w:r>
    </w:p>
    <w:p w:rsidR="008E1424"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双方协商一致并签署终止协议后终止；</w:t>
      </w:r>
    </w:p>
    <w:p w:rsidR="008E1424" w:rsidRPr="00DE073B" w:rsidRDefault="00383765">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
        <w:t>基于本合同约定，</w:t>
      </w:r>
      <w:ins w:id="141" w:author="PC" w:date="2022-06-16T11:11:00Z">
        <w:r w:rsidR="00DE073B">
          <w:rPr>
            <w:rFonts w:ascii="仿宋" w:eastAsia="仿宋" w:hAnsi="仿宋" w:cs="仿宋" w:hint="eastAsia"/>
            <w:color w:val="000000"/>
            <w:sz w:val="21"/>
            <w:szCs w:val="21"/>
          </w:rPr>
          <w:t>任何</w:t>
        </w:r>
        <w:proofErr w:type="gramStart"/>
        <w:r w:rsidR="00DE073B">
          <w:rPr>
            <w:rFonts w:ascii="仿宋" w:eastAsia="仿宋" w:hAnsi="仿宋" w:cs="仿宋" w:hint="eastAsia"/>
            <w:color w:val="000000"/>
            <w:sz w:val="21"/>
            <w:szCs w:val="21"/>
          </w:rPr>
          <w:t>一</w:t>
        </w:r>
      </w:ins>
      <w:proofErr w:type="gramEnd"/>
      <w:del w:id="142" w:author="PC" w:date="2022-06-16T10:25:00Z">
        <w:r w:rsidRPr="00DE073B" w:rsidDel="00BE7C10">
          <w:rPr>
            <w:rFonts w:ascii="仿宋" w:eastAsia="仿宋" w:hAnsi="仿宋" w:cs="仿宋" w:hint="eastAsia"/>
            <w:color w:val="000000"/>
            <w:sz w:val="21"/>
            <w:szCs w:val="21"/>
          </w:rPr>
          <w:delText>甲</w:delText>
        </w:r>
      </w:del>
      <w:r w:rsidRPr="00DE073B">
        <w:rPr>
          <w:rFonts w:ascii="仿宋" w:eastAsia="仿宋" w:hAnsi="仿宋" w:cs="仿宋" w:hint="eastAsia"/>
          <w:color w:val="000000"/>
          <w:sz w:val="21"/>
          <w:szCs w:val="21"/>
        </w:rPr>
        <w:t>方单方终止本协议后终止；</w:t>
      </w:r>
    </w:p>
    <w:p w:rsidR="008E1424" w:rsidRPr="00DE073B" w:rsidRDefault="007D1E66">
      <w:pPr>
        <w:pStyle w:val="a6"/>
        <w:numPr>
          <w:ilvl w:val="0"/>
          <w:numId w:val="8"/>
        </w:numPr>
        <w:spacing w:before="0" w:beforeAutospacing="0" w:after="0" w:afterAutospacing="0" w:line="360" w:lineRule="exact"/>
        <w:ind w:left="421"/>
        <w:jc w:val="both"/>
        <w:textAlignment w:val="baseline"/>
        <w:rPr>
          <w:rFonts w:ascii="仿宋" w:eastAsia="仿宋" w:hAnsi="仿宋" w:cs="仿宋"/>
          <w:color w:val="000000"/>
          <w:sz w:val="21"/>
          <w:szCs w:val="21"/>
        </w:rPr>
      </w:pPr>
      <w:r w:rsidRPr="007D1E66">
        <w:rPr>
          <w:rFonts w:ascii="仿宋" w:eastAsia="仿宋" w:hAnsi="仿宋" w:cs="仿宋" w:hint="eastAsia"/>
          <w:color w:val="000000"/>
          <w:sz w:val="21"/>
          <w:szCs w:val="21"/>
        </w:rPr>
        <w:t>受不可抗力影响而终止。</w:t>
      </w:r>
    </w:p>
    <w:p w:rsidR="008E1424" w:rsidRPr="00DE073B" w:rsidRDefault="007D1E66">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sidRPr="007D1E66">
        <w:rPr>
          <w:rFonts w:ascii="仿宋" w:eastAsia="仿宋" w:hAnsi="仿宋" w:cs="仿宋" w:hint="eastAsia"/>
          <w:color w:val="000000"/>
          <w:sz w:val="21"/>
          <w:szCs w:val="21"/>
        </w:rPr>
        <w:t>本合同因上条第（</w:t>
      </w:r>
      <w:r w:rsidRPr="007D1E66">
        <w:rPr>
          <w:rFonts w:ascii="仿宋" w:eastAsia="仿宋" w:hAnsi="仿宋" w:cs="仿宋"/>
          <w:color w:val="000000"/>
          <w:sz w:val="21"/>
          <w:szCs w:val="21"/>
        </w:rPr>
        <w:t>1）（2）（4）项原因而终止的，</w:t>
      </w:r>
      <w:ins w:id="143" w:author="PC" w:date="2022-06-16T10:17:00Z">
        <w:r w:rsidR="00BE7C10" w:rsidRPr="00DE073B">
          <w:rPr>
            <w:rFonts w:ascii="仿宋" w:eastAsia="仿宋" w:hAnsi="仿宋" w:cs="仿宋" w:hint="eastAsia"/>
            <w:color w:val="000000"/>
            <w:sz w:val="21"/>
            <w:szCs w:val="21"/>
          </w:rPr>
          <w:t>除抵扣应由甲方承担的</w:t>
        </w:r>
      </w:ins>
      <w:ins w:id="144" w:author="PC" w:date="2022-06-16T10:18:00Z">
        <w:r w:rsidR="00BE7C10" w:rsidRPr="00DE073B">
          <w:rPr>
            <w:rFonts w:ascii="仿宋" w:eastAsia="仿宋" w:hAnsi="仿宋" w:cs="仿宋" w:hint="eastAsia"/>
            <w:color w:val="000000"/>
            <w:sz w:val="21"/>
            <w:szCs w:val="21"/>
          </w:rPr>
          <w:t>各项</w:t>
        </w:r>
      </w:ins>
      <w:ins w:id="145" w:author="PC" w:date="2022-06-16T10:17:00Z">
        <w:r w:rsidR="00BE7C10" w:rsidRPr="00DE073B">
          <w:rPr>
            <w:rFonts w:ascii="仿宋" w:eastAsia="仿宋" w:hAnsi="仿宋" w:cs="仿宋" w:hint="eastAsia"/>
            <w:color w:val="000000"/>
            <w:sz w:val="21"/>
            <w:szCs w:val="21"/>
          </w:rPr>
          <w:t>费用</w:t>
        </w:r>
      </w:ins>
      <w:ins w:id="146" w:author="PC" w:date="2022-06-16T10:18:00Z">
        <w:r w:rsidR="00BE7C10" w:rsidRPr="00DE073B">
          <w:rPr>
            <w:rFonts w:ascii="仿宋" w:eastAsia="仿宋" w:hAnsi="仿宋" w:cs="仿宋" w:hint="eastAsia"/>
            <w:color w:val="000000"/>
            <w:sz w:val="21"/>
            <w:szCs w:val="21"/>
          </w:rPr>
          <w:t>外，</w:t>
        </w:r>
      </w:ins>
      <w:r w:rsidRPr="007D1E66">
        <w:rPr>
          <w:rFonts w:ascii="仿宋" w:eastAsia="仿宋" w:hAnsi="仿宋" w:cs="仿宋"/>
          <w:color w:val="000000"/>
          <w:sz w:val="21"/>
          <w:szCs w:val="21"/>
        </w:rPr>
        <w:t>乙方应当在5</w:t>
      </w:r>
      <w:ins w:id="147" w:author="PC" w:date="2022-06-16T10:18:00Z">
        <w:r w:rsidRPr="007D1E66">
          <w:rPr>
            <w:rFonts w:ascii="仿宋" w:eastAsia="仿宋" w:hAnsi="仿宋" w:cs="仿宋" w:hint="eastAsia"/>
            <w:color w:val="000000"/>
            <w:sz w:val="21"/>
            <w:szCs w:val="21"/>
          </w:rPr>
          <w:t>个工作</w:t>
        </w:r>
      </w:ins>
      <w:r w:rsidRPr="007D1E66">
        <w:rPr>
          <w:rFonts w:ascii="仿宋" w:eastAsia="仿宋" w:hAnsi="仿宋" w:cs="仿宋"/>
          <w:color w:val="000000"/>
          <w:sz w:val="21"/>
          <w:szCs w:val="21"/>
        </w:rPr>
        <w:t>日内</w:t>
      </w:r>
      <w:del w:id="148" w:author="PC" w:date="2022-06-16T10:18:00Z">
        <w:r w:rsidRPr="007D1E66">
          <w:rPr>
            <w:rFonts w:ascii="仿宋" w:eastAsia="仿宋" w:hAnsi="仿宋" w:cs="仿宋"/>
            <w:color w:val="000000"/>
            <w:sz w:val="21"/>
            <w:szCs w:val="21"/>
          </w:rPr>
          <w:delText>全额</w:delText>
        </w:r>
      </w:del>
      <w:r w:rsidRPr="007D1E66">
        <w:rPr>
          <w:rFonts w:ascii="仿宋" w:eastAsia="仿宋" w:hAnsi="仿宋" w:cs="仿宋"/>
          <w:color w:val="000000"/>
          <w:sz w:val="21"/>
          <w:szCs w:val="21"/>
        </w:rPr>
        <w:t>退还甲方</w:t>
      </w:r>
      <w:del w:id="149" w:author="PC" w:date="2022-06-16T10:18:00Z">
        <w:r w:rsidRPr="007D1E66">
          <w:rPr>
            <w:rFonts w:ascii="仿宋" w:eastAsia="仿宋" w:hAnsi="仿宋" w:cs="仿宋"/>
            <w:color w:val="000000"/>
            <w:sz w:val="21"/>
            <w:szCs w:val="21"/>
          </w:rPr>
          <w:delText>已经支付</w:delText>
        </w:r>
      </w:del>
      <w:r w:rsidRPr="007D1E66">
        <w:rPr>
          <w:rFonts w:ascii="仿宋" w:eastAsia="仿宋" w:hAnsi="仿宋" w:cs="仿宋"/>
          <w:color w:val="000000"/>
          <w:sz w:val="21"/>
          <w:szCs w:val="21"/>
        </w:rPr>
        <w:t>的押金。本合同因上条第（2）（4）项原因终止的，双方还应核对剩余租期，并按比例返还剩余租期的租金。</w:t>
      </w:r>
    </w:p>
    <w:p w:rsidR="008E1424" w:rsidRPr="00466CA4" w:rsidRDefault="00383765">
      <w:pPr>
        <w:pStyle w:val="a6"/>
        <w:numPr>
          <w:ilvl w:val="0"/>
          <w:numId w:val="7"/>
        </w:numPr>
        <w:spacing w:before="0" w:beforeAutospacing="0" w:after="0" w:afterAutospacing="0" w:line="360" w:lineRule="exact"/>
        <w:jc w:val="both"/>
        <w:textAlignment w:val="baseline"/>
        <w:rPr>
          <w:rFonts w:ascii="仿宋" w:eastAsia="仿宋" w:hAnsi="仿宋" w:cs="仿宋"/>
          <w:color w:val="000000"/>
          <w:sz w:val="21"/>
          <w:szCs w:val="21"/>
        </w:rPr>
      </w:pPr>
      <w:r w:rsidRPr="00DE073B">
        <w:rPr>
          <w:rFonts w:ascii="仿宋" w:eastAsia="仿宋" w:hAnsi="仿宋" w:cs="仿宋" w:hint="eastAsia"/>
          <w:color w:val="000000"/>
          <w:sz w:val="21"/>
          <w:szCs w:val="21"/>
        </w:rPr>
        <w:t>本合同因上条第（3）项原因而终止的，</w:t>
      </w:r>
      <w:ins w:id="150" w:author="韩亚杰" w:date="2022-06-16T14:10:00Z">
        <w:r w:rsidR="00EE2B9F">
          <w:rPr>
            <w:rFonts w:ascii="仿宋" w:eastAsia="仿宋" w:hAnsi="仿宋" w:cs="仿宋" w:hint="eastAsia"/>
            <w:color w:val="000000"/>
            <w:sz w:val="21"/>
            <w:szCs w:val="21"/>
          </w:rPr>
          <w:t>乙方单方</w:t>
        </w:r>
      </w:ins>
      <w:ins w:id="151" w:author="PC" w:date="2022-06-16T10:26:00Z">
        <w:r w:rsidR="00BE7C10" w:rsidRPr="00DE073B">
          <w:rPr>
            <w:rFonts w:ascii="仿宋" w:eastAsia="仿宋" w:hAnsi="仿宋" w:cs="仿宋" w:hint="eastAsia"/>
            <w:color w:val="000000"/>
            <w:sz w:val="21"/>
            <w:szCs w:val="21"/>
          </w:rPr>
          <w:t>终止</w:t>
        </w:r>
      </w:ins>
      <w:ins w:id="152" w:author="PC" w:date="2022-06-16T11:31:00Z">
        <w:r w:rsidR="00037B5B">
          <w:rPr>
            <w:rFonts w:ascii="仿宋" w:eastAsia="仿宋" w:hAnsi="仿宋" w:cs="仿宋" w:hint="eastAsia"/>
            <w:color w:val="000000"/>
            <w:sz w:val="21"/>
            <w:szCs w:val="21"/>
          </w:rPr>
          <w:t>合同</w:t>
        </w:r>
      </w:ins>
      <w:ins w:id="153" w:author="PC" w:date="2022-06-16T10:26:00Z">
        <w:r w:rsidR="00BE7C10" w:rsidRPr="00DE073B">
          <w:rPr>
            <w:rFonts w:ascii="仿宋" w:eastAsia="仿宋" w:hAnsi="仿宋" w:cs="仿宋" w:hint="eastAsia"/>
            <w:color w:val="000000"/>
            <w:sz w:val="21"/>
            <w:szCs w:val="21"/>
          </w:rPr>
          <w:t>的，</w:t>
        </w:r>
      </w:ins>
      <w:r w:rsidRPr="00DE073B">
        <w:rPr>
          <w:rFonts w:ascii="仿宋" w:eastAsia="仿宋" w:hAnsi="仿宋" w:cs="仿宋" w:hint="eastAsia"/>
          <w:color w:val="000000"/>
          <w:sz w:val="21"/>
          <w:szCs w:val="21"/>
        </w:rPr>
        <w:t>乙方应当在5日内全额退</w:t>
      </w:r>
      <w:r w:rsidRPr="00466CA4">
        <w:rPr>
          <w:rFonts w:ascii="仿宋" w:eastAsia="仿宋" w:hAnsi="仿宋" w:cs="仿宋" w:hint="eastAsia"/>
          <w:color w:val="000000"/>
          <w:sz w:val="21"/>
          <w:szCs w:val="21"/>
        </w:rPr>
        <w:t>还甲方已经支付的押金，并返还</w:t>
      </w:r>
      <w:proofErr w:type="gramStart"/>
      <w:r w:rsidRPr="00466CA4">
        <w:rPr>
          <w:rFonts w:ascii="仿宋" w:eastAsia="仿宋" w:hAnsi="仿宋" w:cs="仿宋" w:hint="eastAsia"/>
          <w:color w:val="000000"/>
          <w:sz w:val="21"/>
          <w:szCs w:val="21"/>
        </w:rPr>
        <w:t>自导致</w:t>
      </w:r>
      <w:ins w:id="154" w:author="PC" w:date="2022-06-21T11:26:00Z">
        <w:r w:rsidR="0074676D">
          <w:rPr>
            <w:rFonts w:ascii="仿宋" w:eastAsia="仿宋" w:hAnsi="仿宋" w:cs="仿宋" w:hint="eastAsia"/>
            <w:color w:val="000000"/>
            <w:sz w:val="21"/>
            <w:szCs w:val="21"/>
          </w:rPr>
          <w:t>乙</w:t>
        </w:r>
      </w:ins>
      <w:proofErr w:type="gramEnd"/>
      <w:del w:id="155" w:author="PC" w:date="2022-06-21T11:26:00Z">
        <w:r w:rsidRPr="00466CA4" w:rsidDel="0074676D">
          <w:rPr>
            <w:rFonts w:ascii="仿宋" w:eastAsia="仿宋" w:hAnsi="仿宋" w:cs="仿宋" w:hint="eastAsia"/>
            <w:color w:val="000000"/>
            <w:sz w:val="21"/>
            <w:szCs w:val="21"/>
          </w:rPr>
          <w:delText>甲</w:delText>
        </w:r>
      </w:del>
      <w:r w:rsidRPr="00466CA4">
        <w:rPr>
          <w:rFonts w:ascii="仿宋" w:eastAsia="仿宋" w:hAnsi="仿宋" w:cs="仿宋" w:hint="eastAsia"/>
          <w:color w:val="000000"/>
          <w:sz w:val="21"/>
          <w:szCs w:val="21"/>
        </w:rPr>
        <w:t>方单方终止本合同的事由发生之日起的剩余租期的租金。</w:t>
      </w:r>
      <w:ins w:id="156" w:author="韩亚杰" w:date="2022-06-16T14:11:00Z">
        <w:r w:rsidR="00EE2B9F">
          <w:rPr>
            <w:rFonts w:ascii="仿宋" w:eastAsia="仿宋" w:hAnsi="仿宋" w:cs="仿宋" w:hint="eastAsia"/>
            <w:color w:val="000000"/>
            <w:sz w:val="21"/>
            <w:szCs w:val="21"/>
          </w:rPr>
          <w:t>甲</w:t>
        </w:r>
      </w:ins>
      <w:r w:rsidR="00BE7C10">
        <w:rPr>
          <w:rFonts w:ascii="仿宋" w:eastAsia="仿宋" w:hAnsi="仿宋" w:cs="仿宋" w:hint="eastAsia"/>
          <w:color w:val="000000"/>
          <w:sz w:val="21"/>
          <w:szCs w:val="21"/>
        </w:rPr>
        <w:t>方单方终止</w:t>
      </w:r>
      <w:r w:rsidR="00037B5B">
        <w:rPr>
          <w:rFonts w:ascii="仿宋" w:eastAsia="仿宋" w:hAnsi="仿宋" w:cs="仿宋" w:hint="eastAsia"/>
          <w:color w:val="000000"/>
          <w:sz w:val="21"/>
          <w:szCs w:val="21"/>
        </w:rPr>
        <w:t>合同</w:t>
      </w:r>
      <w:r w:rsidR="00BE7C10">
        <w:rPr>
          <w:rFonts w:ascii="仿宋" w:eastAsia="仿宋" w:hAnsi="仿宋" w:cs="仿宋" w:hint="eastAsia"/>
          <w:color w:val="000000"/>
          <w:sz w:val="21"/>
          <w:szCs w:val="21"/>
        </w:rPr>
        <w:t>的，</w:t>
      </w:r>
      <w:ins w:id="157" w:author="PC" w:date="2022-06-21T11:27:00Z">
        <w:r w:rsidR="0074676D">
          <w:rPr>
            <w:rFonts w:ascii="仿宋" w:eastAsia="仿宋" w:hAnsi="仿宋" w:cs="仿宋" w:hint="eastAsia"/>
            <w:color w:val="000000"/>
            <w:sz w:val="21"/>
            <w:szCs w:val="21"/>
          </w:rPr>
          <w:t>乙方</w:t>
        </w:r>
      </w:ins>
      <w:del w:id="158" w:author="PC" w:date="2022-06-21T11:27:00Z">
        <w:r w:rsidR="00037B5B" w:rsidDel="0074676D">
          <w:rPr>
            <w:rFonts w:ascii="仿宋" w:eastAsia="仿宋" w:hAnsi="仿宋" w:cs="仿宋" w:hint="eastAsia"/>
            <w:color w:val="000000"/>
            <w:sz w:val="21"/>
            <w:szCs w:val="21"/>
          </w:rPr>
          <w:delText>除</w:delText>
        </w:r>
      </w:del>
      <w:r w:rsidR="00037B5B">
        <w:rPr>
          <w:rFonts w:ascii="仿宋" w:eastAsia="仿宋" w:hAnsi="仿宋" w:cs="仿宋" w:hint="eastAsia"/>
          <w:color w:val="000000"/>
          <w:sz w:val="21"/>
          <w:szCs w:val="21"/>
        </w:rPr>
        <w:t>扣留</w:t>
      </w:r>
      <w:r w:rsidR="00486E67">
        <w:rPr>
          <w:rFonts w:ascii="仿宋" w:eastAsia="仿宋" w:hAnsi="仿宋" w:cs="仿宋" w:hint="eastAsia"/>
          <w:color w:val="000000"/>
          <w:sz w:val="21"/>
          <w:szCs w:val="21"/>
        </w:rPr>
        <w:t>甲方</w:t>
      </w:r>
      <w:r w:rsidR="00037B5B">
        <w:rPr>
          <w:rFonts w:ascii="仿宋" w:eastAsia="仿宋" w:hAnsi="仿宋" w:cs="仿宋" w:hint="eastAsia"/>
          <w:color w:val="000000"/>
          <w:sz w:val="21"/>
          <w:szCs w:val="21"/>
        </w:rPr>
        <w:t>押金</w:t>
      </w:r>
      <w:del w:id="159" w:author="PC" w:date="2022-06-21T11:27:00Z">
        <w:r w:rsidR="00037B5B" w:rsidDel="0074676D">
          <w:rPr>
            <w:rFonts w:ascii="仿宋" w:eastAsia="仿宋" w:hAnsi="仿宋" w:cs="仿宋" w:hint="eastAsia"/>
            <w:color w:val="000000"/>
            <w:sz w:val="21"/>
            <w:szCs w:val="21"/>
          </w:rPr>
          <w:delText>外</w:delText>
        </w:r>
      </w:del>
      <w:r w:rsidR="00037B5B">
        <w:rPr>
          <w:rFonts w:ascii="仿宋" w:eastAsia="仿宋" w:hAnsi="仿宋" w:cs="仿宋" w:hint="eastAsia"/>
          <w:color w:val="000000"/>
          <w:sz w:val="21"/>
          <w:szCs w:val="21"/>
        </w:rPr>
        <w:t>，甲方</w:t>
      </w:r>
      <w:r w:rsidR="00486E67">
        <w:rPr>
          <w:rFonts w:ascii="仿宋" w:eastAsia="仿宋" w:hAnsi="仿宋" w:cs="仿宋" w:hint="eastAsia"/>
          <w:color w:val="000000"/>
          <w:sz w:val="21"/>
          <w:szCs w:val="21"/>
        </w:rPr>
        <w:t>应在</w:t>
      </w:r>
      <w:r w:rsidR="00E030B2">
        <w:rPr>
          <w:rFonts w:ascii="仿宋" w:eastAsia="仿宋" w:hAnsi="仿宋" w:cs="仿宋" w:hint="eastAsia"/>
          <w:color w:val="000000"/>
          <w:sz w:val="21"/>
          <w:szCs w:val="21"/>
          <w:u w:val="single"/>
        </w:rPr>
        <w:t>15</w:t>
      </w:r>
      <w:r w:rsidR="00486E67">
        <w:rPr>
          <w:rFonts w:ascii="仿宋" w:eastAsia="仿宋" w:hAnsi="仿宋" w:cs="仿宋" w:hint="eastAsia"/>
          <w:color w:val="000000"/>
          <w:sz w:val="21"/>
          <w:szCs w:val="21"/>
        </w:rPr>
        <w:t>日内全部</w:t>
      </w:r>
      <w:r w:rsidR="00486E67" w:rsidRPr="00486E67">
        <w:rPr>
          <w:rFonts w:ascii="仿宋" w:eastAsia="仿宋" w:hAnsi="仿宋" w:cs="仿宋" w:hint="eastAsia"/>
          <w:color w:val="000000"/>
          <w:sz w:val="21"/>
          <w:szCs w:val="21"/>
        </w:rPr>
        <w:t>腾退标的仓库</w:t>
      </w:r>
      <w:r w:rsidR="00172D68">
        <w:rPr>
          <w:rFonts w:ascii="仿宋" w:eastAsia="仿宋" w:hAnsi="仿宋" w:cs="仿宋" w:hint="eastAsia"/>
          <w:color w:val="000000"/>
          <w:sz w:val="21"/>
          <w:szCs w:val="21"/>
        </w:rPr>
        <w:t>，并恢复原样</w:t>
      </w:r>
      <w:r w:rsidR="00486E67">
        <w:rPr>
          <w:rFonts w:ascii="仿宋" w:eastAsia="仿宋" w:hAnsi="仿宋" w:cs="仿宋" w:hint="eastAsia"/>
          <w:color w:val="000000"/>
          <w:sz w:val="21"/>
          <w:szCs w:val="21"/>
        </w:rPr>
        <w:t>。</w:t>
      </w:r>
    </w:p>
    <w:p w:rsidR="008E1424" w:rsidRDefault="00383765">
      <w:pPr>
        <w:pStyle w:val="a6"/>
        <w:numPr>
          <w:ilvl w:val="0"/>
          <w:numId w:val="7"/>
        </w:numPr>
        <w:spacing w:before="0" w:beforeAutospacing="0" w:after="0" w:afterAutospacing="0" w:line="360" w:lineRule="exact"/>
        <w:jc w:val="both"/>
        <w:textAlignment w:val="baseline"/>
        <w:rPr>
          <w:ins w:id="160" w:author="PC" w:date="2022-06-16T11:40:00Z"/>
          <w:rFonts w:ascii="仿宋" w:eastAsia="仿宋" w:hAnsi="仿宋" w:cs="仿宋"/>
          <w:color w:val="000000"/>
          <w:sz w:val="21"/>
          <w:szCs w:val="21"/>
        </w:rPr>
      </w:pPr>
      <w:r>
        <w:rPr>
          <w:rFonts w:ascii="仿宋" w:eastAsia="仿宋" w:hAnsi="仿宋" w:cs="仿宋" w:hint="eastAsia"/>
          <w:color w:val="000000"/>
          <w:sz w:val="21"/>
          <w:szCs w:val="21"/>
        </w:rPr>
        <w:t>本合同终止后5日内，甲方应腾退标的仓库，否则每迟延腾退一日，应向乙方支付本合同总金额1%的费用。</w:t>
      </w:r>
    </w:p>
    <w:p w:rsidR="007E45FD" w:rsidRDefault="007E45FD" w:rsidP="007E45FD">
      <w:pPr>
        <w:pStyle w:val="a6"/>
        <w:numPr>
          <w:ilvl w:val="0"/>
          <w:numId w:val="7"/>
        </w:numPr>
        <w:spacing w:before="0" w:beforeAutospacing="0" w:after="0" w:afterAutospacing="0" w:line="360" w:lineRule="exact"/>
        <w:jc w:val="both"/>
        <w:textAlignment w:val="baseline"/>
        <w:rPr>
          <w:ins w:id="161" w:author="PC" w:date="2022-06-21T10:15:00Z"/>
          <w:rFonts w:ascii="仿宋" w:eastAsia="仿宋" w:hAnsi="仿宋" w:cs="仿宋"/>
          <w:color w:val="000000"/>
          <w:sz w:val="21"/>
          <w:szCs w:val="21"/>
        </w:rPr>
      </w:pPr>
      <w:ins w:id="162" w:author="PC" w:date="2022-06-16T11:41:00Z">
        <w:r>
          <w:rPr>
            <w:rFonts w:ascii="仿宋" w:eastAsia="仿宋" w:hAnsi="仿宋" w:cs="仿宋" w:hint="eastAsia"/>
            <w:color w:val="000000"/>
            <w:sz w:val="21"/>
            <w:szCs w:val="21"/>
          </w:rPr>
          <w:t>甲方</w:t>
        </w:r>
      </w:ins>
      <w:ins w:id="163" w:author="PC" w:date="2022-06-16T11:43:00Z">
        <w:r>
          <w:rPr>
            <w:rFonts w:ascii="仿宋" w:eastAsia="仿宋" w:hAnsi="仿宋" w:cs="仿宋" w:hint="eastAsia"/>
            <w:color w:val="000000"/>
            <w:sz w:val="21"/>
            <w:szCs w:val="21"/>
          </w:rPr>
          <w:t>应</w:t>
        </w:r>
      </w:ins>
      <w:ins w:id="164" w:author="PC" w:date="2022-06-16T11:41:00Z">
        <w:r>
          <w:rPr>
            <w:rFonts w:ascii="仿宋" w:eastAsia="仿宋" w:hAnsi="仿宋" w:cs="仿宋" w:hint="eastAsia"/>
            <w:color w:val="000000"/>
            <w:sz w:val="21"/>
            <w:szCs w:val="21"/>
          </w:rPr>
          <w:t>在</w:t>
        </w:r>
      </w:ins>
      <w:ins w:id="165" w:author="PC" w:date="2022-06-16T11:43:00Z">
        <w:r>
          <w:rPr>
            <w:rFonts w:ascii="仿宋" w:eastAsia="仿宋" w:hAnsi="仿宋" w:cs="仿宋" w:hint="eastAsia"/>
            <w:color w:val="000000"/>
            <w:sz w:val="21"/>
            <w:szCs w:val="21"/>
          </w:rPr>
          <w:t>本合同终止后5日内</w:t>
        </w:r>
      </w:ins>
      <w:ins w:id="166" w:author="PC" w:date="2022-06-16T11:41:00Z">
        <w:r>
          <w:rPr>
            <w:rFonts w:ascii="仿宋" w:eastAsia="仿宋" w:hAnsi="仿宋" w:cs="仿宋" w:hint="eastAsia"/>
            <w:color w:val="000000"/>
            <w:sz w:val="21"/>
            <w:szCs w:val="21"/>
          </w:rPr>
          <w:t>恢复标的仓库至</w:t>
        </w:r>
      </w:ins>
      <w:ins w:id="167" w:author="PC" w:date="2022-06-16T11:44:00Z">
        <w:r>
          <w:rPr>
            <w:rFonts w:ascii="仿宋" w:eastAsia="仿宋" w:hAnsi="仿宋" w:cs="仿宋" w:hint="eastAsia"/>
            <w:color w:val="000000"/>
            <w:sz w:val="21"/>
            <w:szCs w:val="21"/>
          </w:rPr>
          <w:t>承租</w:t>
        </w:r>
      </w:ins>
      <w:ins w:id="168" w:author="PC" w:date="2022-06-16T11:41:00Z">
        <w:r>
          <w:rPr>
            <w:rFonts w:ascii="仿宋" w:eastAsia="仿宋" w:hAnsi="仿宋" w:cs="仿宋" w:hint="eastAsia"/>
            <w:color w:val="000000"/>
            <w:sz w:val="21"/>
            <w:szCs w:val="21"/>
          </w:rPr>
          <w:t>验收时的状态，如甲方拒绝或未恢复原样，则乙方可</w:t>
        </w:r>
      </w:ins>
      <w:ins w:id="169" w:author="PC" w:date="2022-06-16T11:44:00Z">
        <w:r>
          <w:rPr>
            <w:rFonts w:ascii="仿宋" w:eastAsia="仿宋" w:hAnsi="仿宋" w:cs="仿宋" w:hint="eastAsia"/>
            <w:color w:val="000000"/>
            <w:sz w:val="21"/>
            <w:szCs w:val="21"/>
          </w:rPr>
          <w:t>要求第三方</w:t>
        </w:r>
      </w:ins>
      <w:ins w:id="170" w:author="PC" w:date="2022-06-16T11:46:00Z">
        <w:r>
          <w:rPr>
            <w:rFonts w:ascii="仿宋" w:eastAsia="仿宋" w:hAnsi="仿宋" w:cs="仿宋" w:hint="eastAsia"/>
            <w:color w:val="000000"/>
            <w:sz w:val="21"/>
            <w:szCs w:val="21"/>
          </w:rPr>
          <w:t>代甲方履行，为</w:t>
        </w:r>
      </w:ins>
      <w:ins w:id="171" w:author="PC" w:date="2022-06-16T11:47:00Z">
        <w:r>
          <w:rPr>
            <w:rFonts w:ascii="仿宋" w:eastAsia="仿宋" w:hAnsi="仿宋" w:cs="仿宋" w:hint="eastAsia"/>
            <w:color w:val="000000"/>
            <w:sz w:val="21"/>
            <w:szCs w:val="21"/>
          </w:rPr>
          <w:t>恢复原样所</w:t>
        </w:r>
      </w:ins>
      <w:ins w:id="172" w:author="PC" w:date="2022-06-16T11:46:00Z">
        <w:r>
          <w:rPr>
            <w:rFonts w:ascii="仿宋" w:eastAsia="仿宋" w:hAnsi="仿宋" w:cs="仿宋" w:hint="eastAsia"/>
            <w:color w:val="000000"/>
            <w:sz w:val="21"/>
            <w:szCs w:val="21"/>
          </w:rPr>
          <w:t>支出的费用由甲方承担。</w:t>
        </w:r>
      </w:ins>
    </w:p>
    <w:p w:rsidR="00E110CD" w:rsidRDefault="00E110CD" w:rsidP="007E45FD">
      <w:pPr>
        <w:pStyle w:val="a6"/>
        <w:numPr>
          <w:ilvl w:val="0"/>
          <w:numId w:val="7"/>
        </w:numPr>
        <w:spacing w:before="0" w:beforeAutospacing="0" w:after="0" w:afterAutospacing="0" w:line="360" w:lineRule="exact"/>
        <w:jc w:val="both"/>
        <w:textAlignment w:val="baseline"/>
        <w:rPr>
          <w:ins w:id="173" w:author="PC" w:date="2022-06-16T11:41:00Z"/>
          <w:rFonts w:ascii="仿宋" w:eastAsia="仿宋" w:hAnsi="仿宋" w:cs="仿宋"/>
          <w:color w:val="000000"/>
          <w:sz w:val="21"/>
          <w:szCs w:val="21"/>
        </w:rPr>
      </w:pPr>
      <w:r w:rsidRPr="00466CA4">
        <w:rPr>
          <w:rFonts w:ascii="仿宋" w:eastAsia="仿宋" w:hAnsi="仿宋" w:cs="仿宋" w:hint="eastAsia"/>
          <w:color w:val="000000"/>
          <w:sz w:val="21"/>
          <w:szCs w:val="21"/>
        </w:rPr>
        <w:t>本合同终止前15日，双方可协商顺延本协议。同等条件下，甲方拥有优先续约权。本合同终止之日双方仍未就续约事宜达成一致的，本合同到期终止。</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违约责任</w:t>
      </w:r>
    </w:p>
    <w:p w:rsidR="008E1424" w:rsidRDefault="00383765">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乙方未按时交付标的仓库，每迟延交付一日，应向甲方支付</w:t>
      </w:r>
      <w:del w:id="174" w:author="PC" w:date="2022-06-21T11:31:00Z">
        <w:r w:rsidDel="0074676D">
          <w:rPr>
            <w:rFonts w:ascii="仿宋" w:eastAsia="仿宋" w:hAnsi="仿宋" w:cs="仿宋" w:hint="eastAsia"/>
            <w:color w:val="000000"/>
            <w:sz w:val="21"/>
            <w:szCs w:val="21"/>
          </w:rPr>
          <w:delText>相当于</w:delText>
        </w:r>
      </w:del>
      <w:ins w:id="175" w:author="PC" w:date="2022-06-21T11:30:00Z">
        <w:r w:rsidR="0074676D">
          <w:rPr>
            <w:rFonts w:ascii="仿宋" w:eastAsia="仿宋" w:hAnsi="仿宋" w:cs="仿宋" w:hint="eastAsia"/>
            <w:color w:val="000000"/>
            <w:sz w:val="21"/>
            <w:szCs w:val="21"/>
          </w:rPr>
          <w:t>月</w:t>
        </w:r>
      </w:ins>
      <w:r>
        <w:rPr>
          <w:rFonts w:ascii="仿宋" w:eastAsia="仿宋" w:hAnsi="仿宋" w:cs="仿宋" w:hint="eastAsia"/>
          <w:color w:val="000000"/>
          <w:sz w:val="21"/>
          <w:szCs w:val="21"/>
        </w:rPr>
        <w:t>租</w:t>
      </w:r>
      <w:del w:id="176" w:author="PC" w:date="2022-06-21T11:31:00Z">
        <w:r w:rsidDel="0074676D">
          <w:rPr>
            <w:rFonts w:ascii="仿宋" w:eastAsia="仿宋" w:hAnsi="仿宋" w:cs="仿宋" w:hint="eastAsia"/>
            <w:color w:val="000000"/>
            <w:sz w:val="21"/>
            <w:szCs w:val="21"/>
          </w:rPr>
          <w:delText>赁费用总额</w:delText>
        </w:r>
      </w:del>
      <w:ins w:id="177" w:author="PC" w:date="2022-06-21T11:31:00Z">
        <w:r w:rsidR="0074676D">
          <w:rPr>
            <w:rFonts w:ascii="仿宋" w:eastAsia="仿宋" w:hAnsi="仿宋" w:cs="仿宋" w:hint="eastAsia"/>
            <w:color w:val="000000"/>
            <w:sz w:val="21"/>
            <w:szCs w:val="21"/>
          </w:rPr>
          <w:t>金</w:t>
        </w:r>
      </w:ins>
      <w:r>
        <w:rPr>
          <w:rFonts w:ascii="仿宋" w:eastAsia="仿宋" w:hAnsi="仿宋" w:cs="仿宋" w:hint="eastAsia"/>
          <w:color w:val="000000"/>
          <w:sz w:val="21"/>
          <w:szCs w:val="21"/>
        </w:rPr>
        <w:t>2%的违约金，甲方书面催告后</w:t>
      </w:r>
      <w:del w:id="178" w:author="PC" w:date="2022-06-21T09:27:00Z">
        <w:r w:rsidDel="00FE5E9B">
          <w:rPr>
            <w:rFonts w:ascii="仿宋" w:eastAsia="仿宋" w:hAnsi="仿宋" w:cs="仿宋" w:hint="eastAsia"/>
            <w:color w:val="000000"/>
            <w:sz w:val="21"/>
            <w:szCs w:val="21"/>
          </w:rPr>
          <w:delText>3</w:delText>
        </w:r>
      </w:del>
      <w:ins w:id="179" w:author="PC" w:date="2022-06-21T09:27:00Z">
        <w:r w:rsidR="00FE5E9B">
          <w:rPr>
            <w:rFonts w:ascii="仿宋" w:eastAsia="仿宋" w:hAnsi="仿宋" w:cs="仿宋" w:hint="eastAsia"/>
            <w:color w:val="000000"/>
            <w:sz w:val="21"/>
            <w:szCs w:val="21"/>
          </w:rPr>
          <w:t>15</w:t>
        </w:r>
      </w:ins>
      <w:r>
        <w:rPr>
          <w:rFonts w:ascii="仿宋" w:eastAsia="仿宋" w:hAnsi="仿宋" w:cs="仿宋" w:hint="eastAsia"/>
          <w:color w:val="000000"/>
          <w:sz w:val="21"/>
          <w:szCs w:val="21"/>
        </w:rPr>
        <w:t>日内仍未交付的，甲方有权单方终止本合同，并要求乙方支付相当于</w:t>
      </w:r>
      <w:ins w:id="180" w:author="PC" w:date="2022-06-21T11:32:00Z">
        <w:r w:rsidR="0074676D">
          <w:rPr>
            <w:rFonts w:ascii="仿宋" w:eastAsia="仿宋" w:hAnsi="仿宋" w:cs="仿宋" w:hint="eastAsia"/>
            <w:color w:val="000000"/>
            <w:sz w:val="21"/>
            <w:szCs w:val="21"/>
          </w:rPr>
          <w:t>月租金</w:t>
        </w:r>
      </w:ins>
      <w:del w:id="181" w:author="PC" w:date="2022-06-21T11:32:00Z">
        <w:r w:rsidDel="0074676D">
          <w:rPr>
            <w:rFonts w:ascii="仿宋" w:eastAsia="仿宋" w:hAnsi="仿宋" w:cs="仿宋" w:hint="eastAsia"/>
            <w:color w:val="000000"/>
            <w:sz w:val="21"/>
            <w:szCs w:val="21"/>
          </w:rPr>
          <w:delText>合同总额</w:delText>
        </w:r>
      </w:del>
      <w:r>
        <w:rPr>
          <w:rFonts w:ascii="仿宋" w:eastAsia="仿宋" w:hAnsi="仿宋" w:cs="仿宋" w:hint="eastAsia"/>
          <w:color w:val="000000"/>
          <w:sz w:val="21"/>
          <w:szCs w:val="21"/>
        </w:rPr>
        <w:t>20%的违约金。</w:t>
      </w:r>
    </w:p>
    <w:p w:rsidR="008E1424" w:rsidDel="0074676D" w:rsidRDefault="00383765">
      <w:pPr>
        <w:pStyle w:val="a6"/>
        <w:numPr>
          <w:ilvl w:val="0"/>
          <w:numId w:val="9"/>
        </w:numPr>
        <w:spacing w:before="0" w:beforeAutospacing="0" w:after="0" w:afterAutospacing="0" w:line="360" w:lineRule="exact"/>
        <w:jc w:val="both"/>
        <w:textAlignment w:val="baseline"/>
        <w:rPr>
          <w:del w:id="182" w:author="PC" w:date="2022-06-21T11:33:00Z"/>
          <w:rFonts w:ascii="仿宋" w:eastAsia="仿宋" w:hAnsi="仿宋" w:cs="仿宋"/>
          <w:color w:val="000000"/>
          <w:sz w:val="21"/>
          <w:szCs w:val="21"/>
        </w:rPr>
      </w:pPr>
      <w:del w:id="183" w:author="PC" w:date="2022-06-21T11:33:00Z">
        <w:r w:rsidDel="0074676D">
          <w:rPr>
            <w:rFonts w:ascii="仿宋" w:eastAsia="仿宋" w:hAnsi="仿宋" w:cs="仿宋" w:hint="eastAsia"/>
            <w:color w:val="000000"/>
            <w:sz w:val="21"/>
            <w:szCs w:val="21"/>
          </w:rPr>
          <w:delText>乙方违反本合同第三部分约定，经甲方书面催告后3日内仍未纠正的，甲方有权在发出书面通知后终止本合同，并要求乙方支付相当于合同总额20%的违约金。</w:delText>
        </w:r>
      </w:del>
    </w:p>
    <w:p w:rsidR="008E1424" w:rsidDel="0074676D" w:rsidRDefault="00383765">
      <w:pPr>
        <w:pStyle w:val="a6"/>
        <w:numPr>
          <w:ilvl w:val="0"/>
          <w:numId w:val="9"/>
        </w:numPr>
        <w:spacing w:before="0" w:beforeAutospacing="0" w:after="0" w:afterAutospacing="0" w:line="360" w:lineRule="exact"/>
        <w:jc w:val="both"/>
        <w:textAlignment w:val="baseline"/>
        <w:rPr>
          <w:del w:id="184" w:author="PC" w:date="2022-06-21T11:34:00Z"/>
          <w:rFonts w:ascii="仿宋" w:eastAsia="仿宋" w:hAnsi="仿宋" w:cs="仿宋"/>
          <w:color w:val="000000"/>
          <w:sz w:val="21"/>
          <w:szCs w:val="21"/>
        </w:rPr>
      </w:pPr>
      <w:r>
        <w:rPr>
          <w:rFonts w:ascii="仿宋" w:eastAsia="仿宋" w:hAnsi="仿宋" w:cs="仿宋" w:hint="eastAsia"/>
          <w:color w:val="000000"/>
          <w:sz w:val="21"/>
          <w:szCs w:val="21"/>
        </w:rPr>
        <w:t>本合同有效期内，乙方不得要求提高标的房屋租赁费用。</w:t>
      </w:r>
      <w:del w:id="185" w:author="PC" w:date="2022-06-21T11:34:00Z">
        <w:r w:rsidDel="0074676D">
          <w:rPr>
            <w:rFonts w:ascii="仿宋" w:eastAsia="仿宋" w:hAnsi="仿宋" w:cs="仿宋" w:hint="eastAsia"/>
            <w:color w:val="000000"/>
            <w:sz w:val="21"/>
            <w:szCs w:val="21"/>
          </w:rPr>
          <w:delText>乙方要求提价而甲方拒绝，乙方以此为由要求终止本合同的，甲方有权要求乙方支付相当于本合同总金额20%的违约金。</w:delText>
        </w:r>
      </w:del>
    </w:p>
    <w:p w:rsidR="008E1424" w:rsidRPr="0074676D" w:rsidRDefault="00383765" w:rsidP="0074676D">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sidRPr="0074676D">
        <w:rPr>
          <w:rFonts w:ascii="仿宋" w:eastAsia="仿宋" w:hAnsi="仿宋" w:cs="仿宋" w:hint="eastAsia"/>
          <w:color w:val="000000"/>
          <w:sz w:val="21"/>
          <w:szCs w:val="21"/>
        </w:rPr>
        <w:t>甲方未按时支付</w:t>
      </w:r>
      <w:ins w:id="186" w:author="PC" w:date="2022-06-16T11:19:00Z">
        <w:r w:rsidR="005513E7" w:rsidRPr="0074676D">
          <w:rPr>
            <w:rFonts w:ascii="仿宋" w:eastAsia="仿宋" w:hAnsi="仿宋" w:cs="仿宋" w:hint="eastAsia"/>
            <w:color w:val="000000"/>
            <w:sz w:val="21"/>
            <w:szCs w:val="21"/>
          </w:rPr>
          <w:t>房租或</w:t>
        </w:r>
      </w:ins>
      <w:r w:rsidRPr="0074676D">
        <w:rPr>
          <w:rFonts w:ascii="仿宋" w:eastAsia="仿宋" w:hAnsi="仿宋" w:cs="仿宋" w:hint="eastAsia"/>
          <w:color w:val="000000"/>
          <w:sz w:val="21"/>
          <w:szCs w:val="21"/>
        </w:rPr>
        <w:t>费用，每迟延支付一日，应向乙方支付</w:t>
      </w:r>
      <w:ins w:id="187" w:author="PC" w:date="2022-06-21T11:37:00Z">
        <w:r w:rsidR="009B6273">
          <w:rPr>
            <w:rFonts w:ascii="仿宋" w:eastAsia="仿宋" w:hAnsi="仿宋" w:cs="仿宋" w:hint="eastAsia"/>
            <w:color w:val="000000"/>
            <w:sz w:val="21"/>
            <w:szCs w:val="21"/>
          </w:rPr>
          <w:t>月租金2%</w:t>
        </w:r>
      </w:ins>
      <w:r w:rsidRPr="0074676D">
        <w:rPr>
          <w:rFonts w:ascii="仿宋" w:eastAsia="仿宋" w:hAnsi="仿宋" w:cs="仿宋" w:hint="eastAsia"/>
          <w:color w:val="000000"/>
          <w:sz w:val="21"/>
          <w:szCs w:val="21"/>
        </w:rPr>
        <w:t>的违约金，迟延交付达</w:t>
      </w:r>
      <w:del w:id="188" w:author="PC" w:date="2022-06-16T11:13:00Z">
        <w:r w:rsidRPr="0074676D" w:rsidDel="00DE073B">
          <w:rPr>
            <w:rFonts w:ascii="仿宋" w:eastAsia="仿宋" w:hAnsi="仿宋" w:cs="仿宋" w:hint="eastAsia"/>
            <w:color w:val="000000"/>
            <w:sz w:val="21"/>
            <w:szCs w:val="21"/>
          </w:rPr>
          <w:delText>30</w:delText>
        </w:r>
      </w:del>
      <w:ins w:id="189" w:author="PC" w:date="2022-06-16T11:13:00Z">
        <w:r w:rsidR="00DE073B" w:rsidRPr="0074676D">
          <w:rPr>
            <w:rFonts w:ascii="仿宋" w:eastAsia="仿宋" w:hAnsi="仿宋" w:cs="仿宋" w:hint="eastAsia"/>
            <w:color w:val="000000"/>
            <w:sz w:val="21"/>
            <w:szCs w:val="21"/>
          </w:rPr>
          <w:t>15</w:t>
        </w:r>
      </w:ins>
      <w:r w:rsidRPr="0074676D">
        <w:rPr>
          <w:rFonts w:ascii="仿宋" w:eastAsia="仿宋" w:hAnsi="仿宋" w:cs="仿宋" w:hint="eastAsia"/>
          <w:color w:val="000000"/>
          <w:sz w:val="21"/>
          <w:szCs w:val="21"/>
        </w:rPr>
        <w:t>日，乙方有权在发出书面通知后终止本合同，并有权要求甲方支付相当于</w:t>
      </w:r>
      <w:del w:id="190" w:author="PC" w:date="2022-06-21T11:34:00Z">
        <w:r w:rsidRPr="0074676D" w:rsidDel="0074676D">
          <w:rPr>
            <w:rFonts w:ascii="仿宋" w:eastAsia="仿宋" w:hAnsi="仿宋" w:cs="仿宋" w:hint="eastAsia"/>
            <w:color w:val="000000"/>
            <w:sz w:val="21"/>
            <w:szCs w:val="21"/>
          </w:rPr>
          <w:delText>合同总金额</w:delText>
        </w:r>
      </w:del>
      <w:ins w:id="191" w:author="PC" w:date="2022-06-21T11:34:00Z">
        <w:r w:rsidR="0074676D">
          <w:rPr>
            <w:rFonts w:ascii="仿宋" w:eastAsia="仿宋" w:hAnsi="仿宋" w:cs="仿宋" w:hint="eastAsia"/>
            <w:color w:val="000000"/>
            <w:sz w:val="21"/>
            <w:szCs w:val="21"/>
          </w:rPr>
          <w:t>月租金</w:t>
        </w:r>
      </w:ins>
      <w:r w:rsidRPr="0074676D">
        <w:rPr>
          <w:rFonts w:ascii="仿宋" w:eastAsia="仿宋" w:hAnsi="仿宋" w:cs="仿宋" w:hint="eastAsia"/>
          <w:color w:val="000000"/>
          <w:sz w:val="21"/>
          <w:szCs w:val="21"/>
        </w:rPr>
        <w:t>20%的违约金。</w:t>
      </w:r>
    </w:p>
    <w:p w:rsidR="008E1424" w:rsidRDefault="00400BF9">
      <w:pPr>
        <w:pStyle w:val="a6"/>
        <w:numPr>
          <w:ilvl w:val="0"/>
          <w:numId w:val="9"/>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除上述约定外，任意一方未履行或未充分履行本合同约定</w:t>
      </w:r>
      <w:r w:rsidR="00383765">
        <w:rPr>
          <w:rFonts w:ascii="仿宋" w:eastAsia="仿宋" w:hAnsi="仿宋" w:cs="仿宋" w:hint="eastAsia"/>
          <w:color w:val="000000"/>
          <w:sz w:val="21"/>
          <w:szCs w:val="21"/>
        </w:rPr>
        <w:t>义务的，视为违约，违约方应赔偿守约方因此受到的直接经济损失。</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不可抗力</w:t>
      </w:r>
    </w:p>
    <w:p w:rsidR="008E1424" w:rsidRDefault="00383765">
      <w:pPr>
        <w:pStyle w:val="a6"/>
        <w:numPr>
          <w:ilvl w:val="0"/>
          <w:numId w:val="10"/>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lastRenderedPageBreak/>
        <w:t>因不可抗力导致合同双方或一方不能履行或不能完全履行本合同项下有关义务时，应在不可抗力事件发生后四十八小时内以书面形式通知对方，并出具有关部门的证明文件。在不可抗力影响的范围内，</w:t>
      </w:r>
      <w:r>
        <w:rPr>
          <w:rFonts w:ascii="仿宋" w:eastAsia="仿宋" w:hAnsi="仿宋" w:cs="仿宋" w:hint="eastAsia"/>
          <w:color w:val="000000"/>
          <w:sz w:val="21"/>
          <w:szCs w:val="21"/>
        </w:rPr>
        <w:t>双方均</w:t>
      </w:r>
      <w:r>
        <w:rPr>
          <w:rFonts w:ascii="仿宋" w:eastAsia="仿宋" w:hAnsi="仿宋" w:cs="仿宋"/>
          <w:color w:val="000000"/>
          <w:sz w:val="21"/>
          <w:szCs w:val="21"/>
        </w:rPr>
        <w:t>无须承担违约责任</w:t>
      </w:r>
      <w:r>
        <w:rPr>
          <w:rFonts w:ascii="仿宋" w:eastAsia="仿宋" w:hAnsi="仿宋" w:cs="仿宋" w:hint="eastAsia"/>
          <w:color w:val="000000"/>
          <w:sz w:val="21"/>
          <w:szCs w:val="21"/>
        </w:rPr>
        <w:t>，</w:t>
      </w:r>
      <w:r>
        <w:rPr>
          <w:rFonts w:ascii="仿宋" w:eastAsia="仿宋" w:hAnsi="仿宋" w:cs="仿宋"/>
          <w:color w:val="000000"/>
          <w:sz w:val="21"/>
          <w:szCs w:val="21"/>
        </w:rPr>
        <w:t>但</w:t>
      </w:r>
      <w:r>
        <w:rPr>
          <w:rFonts w:ascii="仿宋" w:eastAsia="仿宋" w:hAnsi="仿宋" w:cs="仿宋" w:hint="eastAsia"/>
          <w:color w:val="000000"/>
          <w:sz w:val="21"/>
          <w:szCs w:val="21"/>
        </w:rPr>
        <w:t>受不可抗力影响的一方</w:t>
      </w:r>
      <w:r>
        <w:rPr>
          <w:rFonts w:ascii="仿宋" w:eastAsia="仿宋" w:hAnsi="仿宋" w:cs="仿宋"/>
          <w:color w:val="000000"/>
          <w:sz w:val="21"/>
          <w:szCs w:val="21"/>
        </w:rPr>
        <w:t>应努力减小不可抗力造成的损失。双方可按不可抗力对履行合同影响的程度，协商决定是否解除合同，或者部分免除履行合同，或者延期履行合同。</w:t>
      </w:r>
    </w:p>
    <w:p w:rsidR="008E1424" w:rsidRDefault="00383765">
      <w:pPr>
        <w:pStyle w:val="a6"/>
        <w:numPr>
          <w:ilvl w:val="0"/>
          <w:numId w:val="10"/>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上述不可抗力是指不能预见、不能避免并不能克服的情况，包括但不限于</w:t>
      </w:r>
      <w:r>
        <w:rPr>
          <w:rFonts w:ascii="仿宋" w:eastAsia="仿宋" w:hAnsi="仿宋" w:cs="仿宋" w:hint="eastAsia"/>
          <w:color w:val="000000"/>
          <w:sz w:val="21"/>
          <w:szCs w:val="21"/>
        </w:rPr>
        <w:t>流行性疾病、</w:t>
      </w:r>
      <w:r>
        <w:rPr>
          <w:rFonts w:ascii="仿宋" w:eastAsia="仿宋" w:hAnsi="仿宋" w:cs="仿宋"/>
          <w:color w:val="000000"/>
          <w:sz w:val="21"/>
          <w:szCs w:val="21"/>
        </w:rPr>
        <w:t>地震、火灾、洪水、战争、政变、罢工、车祸等。</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保密及廉洁</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任何一方对于因签署或履行本合同而了解或接触到的对方的机密资料和信息以及本合同相关信息（下称“保密信息”）均应保守秘密；非经对方书面同意，任何一方不得向第三方透露该等保密信息。</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如对方提出要求，任何一方均应将载有对方保密信息的任何文件、资料或软件，按对方要求归还对方，或予以销毁，或进行其他处置，并且不得继续使用这些保密信息。</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如果双方基于法律、法规、判决、裁定（包括按照传票、法院或政府处理程序）的要求而需披露保密信息，则应当事先通知另一方，如不能事先通知亦应在该行为发生后24小时内通知另一方；同时，应当尽最大努力帮助另一方有效限制该保密信息的披露范围。</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双方应严格遵守现行有效的法律法规，拒绝商业贿赂、行贿及其他任何之不正当商业行为。</w:t>
      </w:r>
    </w:p>
    <w:p w:rsidR="008E1424" w:rsidRDefault="00383765">
      <w:pPr>
        <w:pStyle w:val="a6"/>
        <w:numPr>
          <w:ilvl w:val="0"/>
          <w:numId w:val="11"/>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color w:val="000000"/>
          <w:sz w:val="21"/>
          <w:szCs w:val="21"/>
        </w:rPr>
        <w:t>在本合同终止之后，双方在本合同项下的保密义务</w:t>
      </w:r>
      <w:r>
        <w:rPr>
          <w:rFonts w:ascii="仿宋" w:eastAsia="仿宋" w:hAnsi="仿宋" w:cs="仿宋" w:hint="eastAsia"/>
          <w:color w:val="000000"/>
          <w:sz w:val="21"/>
          <w:szCs w:val="21"/>
        </w:rPr>
        <w:t>及廉洁义务</w:t>
      </w:r>
      <w:r>
        <w:rPr>
          <w:rFonts w:ascii="仿宋" w:eastAsia="仿宋" w:hAnsi="仿宋" w:cs="仿宋"/>
          <w:color w:val="000000"/>
          <w:sz w:val="21"/>
          <w:szCs w:val="21"/>
        </w:rPr>
        <w:t>并不随之终止，各方仍需遵守本合同之保密条款</w:t>
      </w:r>
      <w:r>
        <w:rPr>
          <w:rFonts w:ascii="仿宋" w:eastAsia="仿宋" w:hAnsi="仿宋" w:cs="仿宋" w:hint="eastAsia"/>
          <w:color w:val="000000"/>
          <w:sz w:val="21"/>
          <w:szCs w:val="21"/>
        </w:rPr>
        <w:t>与廉洁条款</w:t>
      </w:r>
      <w:r>
        <w:rPr>
          <w:rFonts w:ascii="仿宋" w:eastAsia="仿宋" w:hAnsi="仿宋" w:cs="仿宋"/>
          <w:color w:val="000000"/>
          <w:sz w:val="21"/>
          <w:szCs w:val="21"/>
        </w:rPr>
        <w:t>，履行其所承诺的保密义务</w:t>
      </w:r>
      <w:r>
        <w:rPr>
          <w:rFonts w:ascii="仿宋" w:eastAsia="仿宋" w:hAnsi="仿宋" w:cs="仿宋" w:hint="eastAsia"/>
          <w:color w:val="000000"/>
          <w:sz w:val="21"/>
          <w:szCs w:val="21"/>
        </w:rPr>
        <w:t>和廉洁义务</w:t>
      </w:r>
      <w:r>
        <w:rPr>
          <w:rFonts w:ascii="仿宋" w:eastAsia="仿宋" w:hAnsi="仿宋" w:cs="仿宋"/>
          <w:color w:val="000000"/>
          <w:sz w:val="21"/>
          <w:szCs w:val="21"/>
        </w:rPr>
        <w:t>。</w:t>
      </w:r>
    </w:p>
    <w:p w:rsidR="008E1424" w:rsidRDefault="00383765">
      <w:pPr>
        <w:pStyle w:val="a6"/>
        <w:numPr>
          <w:ilvl w:val="0"/>
          <w:numId w:val="1"/>
        </w:numPr>
        <w:spacing w:before="0" w:beforeAutospacing="0" w:after="0" w:afterAutospacing="0" w:line="360" w:lineRule="exact"/>
        <w:ind w:firstLineChars="200" w:firstLine="422"/>
        <w:jc w:val="both"/>
        <w:textAlignment w:val="baseline"/>
        <w:rPr>
          <w:rFonts w:ascii="仿宋" w:eastAsia="仿宋" w:hAnsi="仿宋" w:cs="仿宋"/>
          <w:b/>
          <w:bCs/>
          <w:color w:val="000000"/>
          <w:sz w:val="21"/>
          <w:szCs w:val="21"/>
        </w:rPr>
      </w:pPr>
      <w:r>
        <w:rPr>
          <w:rFonts w:ascii="仿宋" w:eastAsia="仿宋" w:hAnsi="仿宋" w:cs="仿宋" w:hint="eastAsia"/>
          <w:b/>
          <w:bCs/>
          <w:color w:val="000000"/>
          <w:sz w:val="21"/>
          <w:szCs w:val="21"/>
        </w:rPr>
        <w:t>其他</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本合同根据中国大陆地区法律制定并解释，双方因履行本合同所发生的争议，应协商解决；协商不成</w:t>
      </w:r>
      <w:ins w:id="192" w:author="PC" w:date="2022-06-16T09:31:00Z">
        <w:r w:rsidR="009A0FFA">
          <w:rPr>
            <w:rFonts w:ascii="仿宋" w:eastAsia="仿宋" w:hAnsi="仿宋" w:cs="仿宋" w:hint="eastAsia"/>
            <w:color w:val="000000"/>
            <w:sz w:val="21"/>
            <w:szCs w:val="21"/>
          </w:rPr>
          <w:t>的</w:t>
        </w:r>
      </w:ins>
      <w:r>
        <w:rPr>
          <w:rFonts w:ascii="仿宋" w:eastAsia="仿宋" w:hAnsi="仿宋" w:cs="仿宋" w:hint="eastAsia"/>
          <w:color w:val="000000"/>
          <w:sz w:val="21"/>
          <w:szCs w:val="21"/>
        </w:rPr>
        <w:t>，</w:t>
      </w:r>
      <w:del w:id="193" w:author="PC" w:date="2022-06-16T09:31:00Z">
        <w:r w:rsidDel="009A0FFA">
          <w:rPr>
            <w:rFonts w:ascii="仿宋" w:eastAsia="仿宋" w:hAnsi="仿宋" w:cs="仿宋" w:hint="eastAsia"/>
            <w:color w:val="000000"/>
            <w:sz w:val="21"/>
            <w:szCs w:val="21"/>
          </w:rPr>
          <w:delText>应交由</w:delText>
        </w:r>
      </w:del>
      <w:del w:id="194" w:author="PC" w:date="2022-06-16T09:30:00Z">
        <w:r w:rsidR="00F572B2" w:rsidRPr="009A0FFA" w:rsidDel="009A0FFA">
          <w:rPr>
            <w:rFonts w:ascii="仿宋" w:eastAsia="仿宋" w:hAnsi="仿宋" w:cs="仿宋" w:hint="eastAsia"/>
            <w:color w:val="000000"/>
            <w:kern w:val="2"/>
            <w:sz w:val="21"/>
            <w:szCs w:val="21"/>
          </w:rPr>
          <w:delText>中国国际经济贸易仲裁委员会以现行仲裁规则在北京进行仲裁，仲裁结果是终局的，对双方具有约束力</w:delText>
        </w:r>
      </w:del>
      <w:ins w:id="195" w:author="PC" w:date="2022-06-16T09:31:00Z">
        <w:r w:rsidR="009A0FFA">
          <w:rPr>
            <w:rFonts w:ascii="仿宋" w:eastAsia="仿宋" w:hAnsi="仿宋" w:cs="仿宋" w:hint="eastAsia"/>
            <w:color w:val="000000"/>
            <w:kern w:val="2"/>
            <w:sz w:val="21"/>
            <w:szCs w:val="21"/>
          </w:rPr>
          <w:t>任何一方可向</w:t>
        </w:r>
      </w:ins>
      <w:ins w:id="196" w:author="PC" w:date="2022-06-16T09:30:00Z">
        <w:r w:rsidR="009A0FFA">
          <w:rPr>
            <w:rFonts w:ascii="仿宋" w:eastAsia="仿宋" w:hAnsi="仿宋" w:cs="仿宋" w:hint="eastAsia"/>
            <w:color w:val="000000"/>
            <w:kern w:val="2"/>
            <w:sz w:val="21"/>
            <w:szCs w:val="21"/>
          </w:rPr>
          <w:t>甲方住所地管辖法</w:t>
        </w:r>
      </w:ins>
      <w:ins w:id="197" w:author="PC" w:date="2022-06-16T09:31:00Z">
        <w:r w:rsidR="009A0FFA">
          <w:rPr>
            <w:rFonts w:ascii="仿宋" w:eastAsia="仿宋" w:hAnsi="仿宋" w:cs="仿宋" w:hint="eastAsia"/>
            <w:color w:val="000000"/>
            <w:kern w:val="2"/>
            <w:sz w:val="21"/>
            <w:szCs w:val="21"/>
          </w:rPr>
          <w:t>院起诉</w:t>
        </w:r>
      </w:ins>
      <w:r w:rsidR="00F572B2" w:rsidRPr="009A0FFA">
        <w:rPr>
          <w:rFonts w:ascii="仿宋" w:eastAsia="仿宋" w:hAnsi="仿宋" w:cs="仿宋" w:hint="eastAsia"/>
          <w:color w:val="000000"/>
          <w:kern w:val="2"/>
          <w:sz w:val="21"/>
          <w:szCs w:val="21"/>
        </w:rPr>
        <w:t>。</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color w:val="000000"/>
          <w:sz w:val="21"/>
          <w:szCs w:val="21"/>
        </w:rPr>
      </w:pPr>
      <w:r>
        <w:rPr>
          <w:rFonts w:ascii="仿宋" w:eastAsia="仿宋" w:hAnsi="仿宋" w:cs="仿宋" w:hint="eastAsia"/>
          <w:color w:val="000000"/>
          <w:sz w:val="21"/>
          <w:szCs w:val="21"/>
        </w:rPr>
        <w:t>本合同未尽事宜，甲乙双方经协商后可另行签署补充协议，补充协议与本合同具有同等法律效力。本合同壹式肆份，甲乙双方各执贰份，具有同等法律效力。</w:t>
      </w:r>
    </w:p>
    <w:p w:rsidR="008E1424" w:rsidRDefault="00383765">
      <w:pPr>
        <w:pStyle w:val="a6"/>
        <w:numPr>
          <w:ilvl w:val="0"/>
          <w:numId w:val="12"/>
        </w:numPr>
        <w:spacing w:before="0" w:beforeAutospacing="0" w:after="0" w:afterAutospacing="0" w:line="360" w:lineRule="exact"/>
        <w:jc w:val="both"/>
        <w:textAlignment w:val="baseline"/>
        <w:rPr>
          <w:rFonts w:ascii="仿宋" w:eastAsia="仿宋" w:hAnsi="仿宋" w:cs="仿宋"/>
          <w:sz w:val="21"/>
          <w:szCs w:val="21"/>
        </w:rPr>
      </w:pPr>
      <w:r>
        <w:rPr>
          <w:rFonts w:ascii="仿宋" w:eastAsia="仿宋" w:hAnsi="仿宋" w:cs="仿宋" w:hint="eastAsia"/>
          <w:color w:val="000000"/>
          <w:sz w:val="21"/>
          <w:szCs w:val="21"/>
        </w:rPr>
        <w:t>本合同附件：</w:t>
      </w:r>
      <w:r>
        <w:rPr>
          <w:rFonts w:ascii="仿宋" w:eastAsia="仿宋" w:hAnsi="仿宋" w:cs="仿宋" w:hint="eastAsia"/>
          <w:sz w:val="21"/>
          <w:szCs w:val="21"/>
        </w:rPr>
        <w:t>《交接单》</w:t>
      </w:r>
    </w:p>
    <w:p w:rsidR="008E1424" w:rsidRDefault="00383765">
      <w:pPr>
        <w:pStyle w:val="a6"/>
        <w:spacing w:before="0" w:beforeAutospacing="0" w:after="225" w:afterAutospacing="0" w:line="360" w:lineRule="exact"/>
        <w:textAlignment w:val="baseline"/>
        <w:rPr>
          <w:rFonts w:ascii="仿宋" w:eastAsia="仿宋" w:hAnsi="仿宋" w:cs="仿宋"/>
          <w:color w:val="000000"/>
          <w:sz w:val="21"/>
          <w:szCs w:val="21"/>
        </w:rPr>
      </w:pPr>
      <w:r>
        <w:rPr>
          <w:rFonts w:ascii="仿宋" w:eastAsia="仿宋" w:hAnsi="仿宋" w:cs="仿宋" w:hint="eastAsia"/>
          <w:color w:val="000000"/>
          <w:sz w:val="21"/>
          <w:szCs w:val="21"/>
        </w:rPr>
        <w:t>（以下无正文）</w:t>
      </w:r>
    </w:p>
    <w:p w:rsidR="008E1424" w:rsidRDefault="008E1424">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textAlignment w:val="baseline"/>
        <w:rPr>
          <w:rFonts w:ascii="仿宋" w:eastAsia="仿宋" w:hAnsi="仿宋" w:cs="仿宋"/>
          <w:color w:val="000000"/>
          <w:sz w:val="21"/>
          <w:szCs w:val="21"/>
        </w:rPr>
        <w:sectPr w:rsidR="008E1424">
          <w:pgSz w:w="11906" w:h="16838"/>
          <w:pgMar w:top="1440" w:right="1800" w:bottom="1440" w:left="1800" w:header="851" w:footer="992" w:gutter="0"/>
          <w:cols w:space="425"/>
          <w:docGrid w:type="lines" w:linePitch="312"/>
        </w:sectPr>
      </w:pPr>
    </w:p>
    <w:p w:rsidR="008E1424" w:rsidRDefault="00383765">
      <w:pPr>
        <w:pStyle w:val="a6"/>
        <w:spacing w:before="0" w:beforeAutospacing="0" w:after="225" w:afterAutospacing="0" w:line="360" w:lineRule="exact"/>
        <w:textAlignment w:val="baseline"/>
        <w:rPr>
          <w:rFonts w:ascii="仿宋" w:eastAsia="仿宋" w:hAnsi="仿宋" w:cs="仿宋"/>
          <w:color w:val="000000"/>
          <w:sz w:val="21"/>
          <w:szCs w:val="21"/>
        </w:rPr>
      </w:pPr>
      <w:r>
        <w:rPr>
          <w:rFonts w:ascii="仿宋" w:eastAsia="仿宋" w:hAnsi="仿宋" w:cs="仿宋" w:hint="eastAsia"/>
          <w:color w:val="000000"/>
          <w:sz w:val="21"/>
          <w:szCs w:val="21"/>
        </w:rPr>
        <w:lastRenderedPageBreak/>
        <w:t>（本页无正文，为《仓库租赁协议》之签署页）</w:t>
      </w:r>
    </w:p>
    <w:p w:rsidR="008E1424" w:rsidRDefault="008E1424">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p>
    <w:p w:rsidR="008E1424" w:rsidRDefault="008E1424">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p>
    <w:p w:rsidR="008E1424" w:rsidRDefault="00383765">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r>
        <w:rPr>
          <w:rFonts w:ascii="仿宋" w:eastAsia="仿宋" w:hAnsi="仿宋" w:cs="仿宋" w:hint="eastAsia"/>
          <w:color w:val="000000"/>
          <w:sz w:val="21"/>
          <w:szCs w:val="21"/>
        </w:rPr>
        <w:t>甲方（盖章）：                            乙方（盖章）：</w:t>
      </w:r>
    </w:p>
    <w:p w:rsidR="008E1424" w:rsidRDefault="00383765">
      <w:pPr>
        <w:pStyle w:val="a6"/>
        <w:spacing w:before="0" w:beforeAutospacing="0" w:after="225" w:afterAutospacing="0" w:line="360" w:lineRule="exact"/>
        <w:ind w:firstLineChars="300" w:firstLine="630"/>
        <w:textAlignment w:val="baseline"/>
        <w:rPr>
          <w:rFonts w:ascii="仿宋" w:eastAsia="仿宋" w:hAnsi="仿宋" w:cs="仿宋"/>
          <w:color w:val="000000"/>
          <w:sz w:val="21"/>
          <w:szCs w:val="21"/>
        </w:rPr>
      </w:pPr>
      <w:r>
        <w:rPr>
          <w:rFonts w:ascii="仿宋" w:eastAsia="仿宋" w:hAnsi="仿宋" w:cs="仿宋" w:hint="eastAsia"/>
          <w:color w:val="000000"/>
          <w:sz w:val="21"/>
          <w:szCs w:val="21"/>
        </w:rPr>
        <w:t>法人或授权代表签字：                      法人或授权代表签字：</w:t>
      </w:r>
    </w:p>
    <w:p w:rsidR="008E1424" w:rsidRDefault="00383765">
      <w:pPr>
        <w:pStyle w:val="a6"/>
        <w:spacing w:before="0" w:beforeAutospacing="0" w:after="225" w:afterAutospacing="0" w:line="360" w:lineRule="exact"/>
        <w:ind w:firstLineChars="600" w:firstLine="1260"/>
        <w:textAlignment w:val="baseline"/>
        <w:rPr>
          <w:rFonts w:ascii="仿宋" w:eastAsia="仿宋" w:hAnsi="仿宋" w:cs="仿宋"/>
          <w:color w:val="000000"/>
          <w:sz w:val="21"/>
          <w:szCs w:val="21"/>
        </w:rPr>
      </w:pPr>
      <w:r>
        <w:rPr>
          <w:rFonts w:ascii="仿宋" w:eastAsia="仿宋" w:hAnsi="仿宋" w:cs="仿宋" w:hint="eastAsia"/>
          <w:color w:val="000000"/>
          <w:sz w:val="21"/>
          <w:szCs w:val="21"/>
        </w:rPr>
        <w:t xml:space="preserve">年    月    日                          </w:t>
      </w:r>
      <w:bookmarkStart w:id="198" w:name="_Hlk16090895"/>
      <w:r>
        <w:rPr>
          <w:rFonts w:ascii="仿宋" w:eastAsia="仿宋" w:hAnsi="仿宋" w:cs="仿宋" w:hint="eastAsia"/>
          <w:color w:val="000000"/>
          <w:sz w:val="21"/>
          <w:szCs w:val="21"/>
        </w:rPr>
        <w:t xml:space="preserve">  年    月    日</w:t>
      </w:r>
      <w:bookmarkEnd w:id="198"/>
    </w:p>
    <w:p w:rsidR="008E1424" w:rsidRDefault="008E1424">
      <w:pPr>
        <w:pStyle w:val="a6"/>
        <w:spacing w:before="0" w:beforeAutospacing="0" w:after="0" w:afterAutospacing="0" w:line="360" w:lineRule="exact"/>
        <w:ind w:left="421"/>
        <w:jc w:val="both"/>
        <w:textAlignment w:val="baseline"/>
        <w:rPr>
          <w:rFonts w:ascii="仿宋" w:eastAsia="仿宋" w:hAnsi="仿宋" w:cs="仿宋"/>
          <w:color w:val="000000"/>
          <w:sz w:val="21"/>
          <w:szCs w:val="21"/>
        </w:rPr>
      </w:pPr>
    </w:p>
    <w:p w:rsidR="008E1424" w:rsidRDefault="008E1424">
      <w:pPr>
        <w:pStyle w:val="a6"/>
        <w:spacing w:before="0" w:beforeAutospacing="0" w:after="0" w:afterAutospacing="0" w:line="360" w:lineRule="exact"/>
        <w:jc w:val="both"/>
        <w:textAlignment w:val="baseline"/>
        <w:rPr>
          <w:rFonts w:ascii="仿宋" w:eastAsia="仿宋" w:hAnsi="仿宋" w:cs="仿宋"/>
          <w:color w:val="000000"/>
          <w:sz w:val="21"/>
          <w:szCs w:val="21"/>
        </w:rPr>
      </w:pPr>
    </w:p>
    <w:sectPr w:rsidR="008E1424" w:rsidSect="00F974A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王旭" w:date="2022-06-14T10:42:00Z" w:initials="">
    <w:p w:rsidR="00EF6B2F" w:rsidRDefault="00EF6B2F">
      <w:pPr>
        <w:pStyle w:val="a3"/>
      </w:pPr>
      <w:r>
        <w:rPr>
          <w:rFonts w:hint="eastAsia"/>
        </w:rPr>
        <w:t>请乙方补充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D065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06513" w16cid:durableId="2652EC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F1" w:rsidRDefault="00C055F1" w:rsidP="009748AD">
      <w:r>
        <w:separator/>
      </w:r>
    </w:p>
  </w:endnote>
  <w:endnote w:type="continuationSeparator" w:id="0">
    <w:p w:rsidR="00C055F1" w:rsidRDefault="00C055F1" w:rsidP="0097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F1" w:rsidRDefault="00C055F1" w:rsidP="009748AD">
      <w:r>
        <w:separator/>
      </w:r>
    </w:p>
  </w:footnote>
  <w:footnote w:type="continuationSeparator" w:id="0">
    <w:p w:rsidR="00C055F1" w:rsidRDefault="00C055F1" w:rsidP="00974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23F42"/>
    <w:multiLevelType w:val="singleLevel"/>
    <w:tmpl w:val="A5F23F42"/>
    <w:lvl w:ilvl="0">
      <w:start w:val="1"/>
      <w:numFmt w:val="decimal"/>
      <w:suff w:val="nothing"/>
      <w:lvlText w:val="（%1）"/>
      <w:lvlJc w:val="left"/>
    </w:lvl>
  </w:abstractNum>
  <w:abstractNum w:abstractNumId="1">
    <w:nsid w:val="D5A511E0"/>
    <w:multiLevelType w:val="singleLevel"/>
    <w:tmpl w:val="D5A511E0"/>
    <w:lvl w:ilvl="0">
      <w:start w:val="1"/>
      <w:numFmt w:val="decimal"/>
      <w:suff w:val="space"/>
      <w:lvlText w:val="%1."/>
      <w:lvlJc w:val="left"/>
      <w:pPr>
        <w:ind w:left="421" w:firstLine="0"/>
      </w:pPr>
    </w:lvl>
  </w:abstractNum>
  <w:abstractNum w:abstractNumId="2">
    <w:nsid w:val="D73815E9"/>
    <w:multiLevelType w:val="singleLevel"/>
    <w:tmpl w:val="D73815E9"/>
    <w:lvl w:ilvl="0">
      <w:start w:val="1"/>
      <w:numFmt w:val="decimal"/>
      <w:suff w:val="nothing"/>
      <w:lvlText w:val="（%1）"/>
      <w:lvlJc w:val="left"/>
    </w:lvl>
  </w:abstractNum>
  <w:abstractNum w:abstractNumId="3">
    <w:nsid w:val="E1E34620"/>
    <w:multiLevelType w:val="singleLevel"/>
    <w:tmpl w:val="E1E34620"/>
    <w:lvl w:ilvl="0">
      <w:start w:val="1"/>
      <w:numFmt w:val="decimal"/>
      <w:suff w:val="space"/>
      <w:lvlText w:val="%1."/>
      <w:lvlJc w:val="left"/>
      <w:pPr>
        <w:ind w:left="421" w:firstLine="0"/>
      </w:pPr>
    </w:lvl>
  </w:abstractNum>
  <w:abstractNum w:abstractNumId="4">
    <w:nsid w:val="F11EA5BB"/>
    <w:multiLevelType w:val="singleLevel"/>
    <w:tmpl w:val="F11EA5BB"/>
    <w:lvl w:ilvl="0">
      <w:start w:val="1"/>
      <w:numFmt w:val="decimal"/>
      <w:suff w:val="space"/>
      <w:lvlText w:val="%1."/>
      <w:lvlJc w:val="left"/>
      <w:pPr>
        <w:ind w:left="421" w:firstLine="0"/>
      </w:pPr>
    </w:lvl>
  </w:abstractNum>
  <w:abstractNum w:abstractNumId="5">
    <w:nsid w:val="130F8EDD"/>
    <w:multiLevelType w:val="singleLevel"/>
    <w:tmpl w:val="130F8EDD"/>
    <w:lvl w:ilvl="0">
      <w:start w:val="1"/>
      <w:numFmt w:val="decimal"/>
      <w:suff w:val="space"/>
      <w:lvlText w:val="%1."/>
      <w:lvlJc w:val="left"/>
      <w:pPr>
        <w:ind w:left="421" w:firstLine="0"/>
      </w:pPr>
    </w:lvl>
  </w:abstractNum>
  <w:abstractNum w:abstractNumId="6">
    <w:nsid w:val="1A715287"/>
    <w:multiLevelType w:val="singleLevel"/>
    <w:tmpl w:val="1A715287"/>
    <w:lvl w:ilvl="0">
      <w:start w:val="1"/>
      <w:numFmt w:val="decimal"/>
      <w:suff w:val="nothing"/>
      <w:lvlText w:val="（%1）"/>
      <w:lvlJc w:val="left"/>
    </w:lvl>
  </w:abstractNum>
  <w:abstractNum w:abstractNumId="7">
    <w:nsid w:val="1B912DCC"/>
    <w:multiLevelType w:val="hybridMultilevel"/>
    <w:tmpl w:val="65365342"/>
    <w:lvl w:ilvl="0" w:tplc="04090011">
      <w:start w:val="1"/>
      <w:numFmt w:val="decimal"/>
      <w:lvlText w:val="%1)"/>
      <w:lvlJc w:val="left"/>
      <w:pPr>
        <w:ind w:left="841" w:hanging="420"/>
      </w:p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8">
    <w:nsid w:val="25BF96EA"/>
    <w:multiLevelType w:val="singleLevel"/>
    <w:tmpl w:val="25BF96EA"/>
    <w:lvl w:ilvl="0">
      <w:start w:val="1"/>
      <w:numFmt w:val="decimal"/>
      <w:suff w:val="space"/>
      <w:lvlText w:val="%1."/>
      <w:lvlJc w:val="left"/>
      <w:pPr>
        <w:ind w:left="421" w:firstLine="0"/>
      </w:pPr>
    </w:lvl>
  </w:abstractNum>
  <w:abstractNum w:abstractNumId="9">
    <w:nsid w:val="2E673670"/>
    <w:multiLevelType w:val="singleLevel"/>
    <w:tmpl w:val="2E673670"/>
    <w:lvl w:ilvl="0">
      <w:start w:val="1"/>
      <w:numFmt w:val="decimal"/>
      <w:suff w:val="space"/>
      <w:lvlText w:val="%1."/>
      <w:lvlJc w:val="left"/>
      <w:pPr>
        <w:ind w:left="421" w:firstLine="0"/>
      </w:pPr>
    </w:lvl>
  </w:abstractNum>
  <w:abstractNum w:abstractNumId="10">
    <w:nsid w:val="3E76C6EC"/>
    <w:multiLevelType w:val="singleLevel"/>
    <w:tmpl w:val="3E76C6EC"/>
    <w:lvl w:ilvl="0">
      <w:start w:val="1"/>
      <w:numFmt w:val="chineseCounting"/>
      <w:suff w:val="space"/>
      <w:lvlText w:val="第%1部分"/>
      <w:lvlJc w:val="left"/>
      <w:rPr>
        <w:rFonts w:hint="eastAsia"/>
      </w:rPr>
    </w:lvl>
  </w:abstractNum>
  <w:abstractNum w:abstractNumId="11">
    <w:nsid w:val="5F181C5B"/>
    <w:multiLevelType w:val="singleLevel"/>
    <w:tmpl w:val="5F181C5B"/>
    <w:lvl w:ilvl="0">
      <w:start w:val="1"/>
      <w:numFmt w:val="decimal"/>
      <w:suff w:val="space"/>
      <w:lvlText w:val="%1."/>
      <w:lvlJc w:val="left"/>
      <w:pPr>
        <w:ind w:left="421" w:firstLine="0"/>
      </w:pPr>
    </w:lvl>
  </w:abstractNum>
  <w:abstractNum w:abstractNumId="12">
    <w:nsid w:val="67369B27"/>
    <w:multiLevelType w:val="singleLevel"/>
    <w:tmpl w:val="67369B27"/>
    <w:lvl w:ilvl="0">
      <w:start w:val="1"/>
      <w:numFmt w:val="decimal"/>
      <w:suff w:val="space"/>
      <w:lvlText w:val="%1."/>
      <w:lvlJc w:val="left"/>
      <w:pPr>
        <w:ind w:left="421" w:firstLine="0"/>
      </w:pPr>
    </w:lvl>
  </w:abstractNum>
  <w:num w:numId="1">
    <w:abstractNumId w:val="10"/>
  </w:num>
  <w:num w:numId="2">
    <w:abstractNumId w:val="11"/>
  </w:num>
  <w:num w:numId="3">
    <w:abstractNumId w:val="9"/>
  </w:num>
  <w:num w:numId="4">
    <w:abstractNumId w:val="0"/>
  </w:num>
  <w:num w:numId="5">
    <w:abstractNumId w:val="8"/>
  </w:num>
  <w:num w:numId="6">
    <w:abstractNumId w:val="2"/>
  </w:num>
  <w:num w:numId="7">
    <w:abstractNumId w:val="12"/>
  </w:num>
  <w:num w:numId="8">
    <w:abstractNumId w:val="6"/>
  </w:num>
  <w:num w:numId="9">
    <w:abstractNumId w:val="4"/>
  </w:num>
  <w:num w:numId="10">
    <w:abstractNumId w:val="1"/>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YWI3ZjVmODRlNmM5ZjViMDRhYjA0ZjFiNWQxOGYifQ=="/>
  </w:docVars>
  <w:rsids>
    <w:rsidRoot w:val="00134B25"/>
    <w:rsid w:val="000008A1"/>
    <w:rsid w:val="00002EAD"/>
    <w:rsid w:val="00037B5B"/>
    <w:rsid w:val="000578A6"/>
    <w:rsid w:val="000621A7"/>
    <w:rsid w:val="000A1027"/>
    <w:rsid w:val="000C5EC8"/>
    <w:rsid w:val="000D3A54"/>
    <w:rsid w:val="00114C84"/>
    <w:rsid w:val="00134B25"/>
    <w:rsid w:val="00155D20"/>
    <w:rsid w:val="00172D68"/>
    <w:rsid w:val="00174D03"/>
    <w:rsid w:val="001937D3"/>
    <w:rsid w:val="001F44F6"/>
    <w:rsid w:val="001F6537"/>
    <w:rsid w:val="00213FC4"/>
    <w:rsid w:val="00267B72"/>
    <w:rsid w:val="002962B9"/>
    <w:rsid w:val="002E29DC"/>
    <w:rsid w:val="00383765"/>
    <w:rsid w:val="003A466E"/>
    <w:rsid w:val="003D5A16"/>
    <w:rsid w:val="003F23BD"/>
    <w:rsid w:val="00400BF9"/>
    <w:rsid w:val="004119C0"/>
    <w:rsid w:val="00466CA4"/>
    <w:rsid w:val="00486E67"/>
    <w:rsid w:val="004A1CA5"/>
    <w:rsid w:val="004A5C34"/>
    <w:rsid w:val="004C0B94"/>
    <w:rsid w:val="0050084E"/>
    <w:rsid w:val="005513E7"/>
    <w:rsid w:val="005C7262"/>
    <w:rsid w:val="005D5E38"/>
    <w:rsid w:val="006075BC"/>
    <w:rsid w:val="00617366"/>
    <w:rsid w:val="00624420"/>
    <w:rsid w:val="00630B85"/>
    <w:rsid w:val="006928D2"/>
    <w:rsid w:val="0074676D"/>
    <w:rsid w:val="007627C6"/>
    <w:rsid w:val="0076655D"/>
    <w:rsid w:val="00792BAD"/>
    <w:rsid w:val="007A1CBE"/>
    <w:rsid w:val="007D1E66"/>
    <w:rsid w:val="007D7CB5"/>
    <w:rsid w:val="007E45FD"/>
    <w:rsid w:val="00822A95"/>
    <w:rsid w:val="0084148F"/>
    <w:rsid w:val="008524E8"/>
    <w:rsid w:val="0085538B"/>
    <w:rsid w:val="008764A0"/>
    <w:rsid w:val="008B128F"/>
    <w:rsid w:val="008E1424"/>
    <w:rsid w:val="00912EA4"/>
    <w:rsid w:val="00934BB2"/>
    <w:rsid w:val="00953D82"/>
    <w:rsid w:val="009748AD"/>
    <w:rsid w:val="009A0FFA"/>
    <w:rsid w:val="009B6273"/>
    <w:rsid w:val="009F0DA9"/>
    <w:rsid w:val="00A562DB"/>
    <w:rsid w:val="00AA1C09"/>
    <w:rsid w:val="00AA56B5"/>
    <w:rsid w:val="00AC0694"/>
    <w:rsid w:val="00B21A47"/>
    <w:rsid w:val="00B74BDA"/>
    <w:rsid w:val="00BA3747"/>
    <w:rsid w:val="00BE5E62"/>
    <w:rsid w:val="00BE7C10"/>
    <w:rsid w:val="00C055F1"/>
    <w:rsid w:val="00C276EB"/>
    <w:rsid w:val="00C83FFD"/>
    <w:rsid w:val="00CB23F6"/>
    <w:rsid w:val="00CC3352"/>
    <w:rsid w:val="00D31E5F"/>
    <w:rsid w:val="00D625E5"/>
    <w:rsid w:val="00DE073B"/>
    <w:rsid w:val="00E030B2"/>
    <w:rsid w:val="00E110CD"/>
    <w:rsid w:val="00E11B69"/>
    <w:rsid w:val="00E310D2"/>
    <w:rsid w:val="00E4320E"/>
    <w:rsid w:val="00E556A2"/>
    <w:rsid w:val="00EA2320"/>
    <w:rsid w:val="00EA4326"/>
    <w:rsid w:val="00EE2B9F"/>
    <w:rsid w:val="00EE60B1"/>
    <w:rsid w:val="00EF6B2F"/>
    <w:rsid w:val="00F36572"/>
    <w:rsid w:val="00F572B2"/>
    <w:rsid w:val="00F974A3"/>
    <w:rsid w:val="00FE5E9B"/>
    <w:rsid w:val="1F0D4040"/>
    <w:rsid w:val="5F5734D4"/>
    <w:rsid w:val="70E01569"/>
    <w:rsid w:val="7B684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4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974A3"/>
    <w:pPr>
      <w:jc w:val="left"/>
    </w:pPr>
  </w:style>
  <w:style w:type="paragraph" w:styleId="a4">
    <w:name w:val="footer"/>
    <w:basedOn w:val="a"/>
    <w:uiPriority w:val="99"/>
    <w:qFormat/>
    <w:rsid w:val="00F974A3"/>
    <w:pPr>
      <w:tabs>
        <w:tab w:val="center" w:pos="4153"/>
        <w:tab w:val="right" w:pos="8306"/>
      </w:tabs>
      <w:snapToGrid w:val="0"/>
      <w:jc w:val="left"/>
    </w:pPr>
    <w:rPr>
      <w:sz w:val="18"/>
      <w:szCs w:val="18"/>
    </w:rPr>
  </w:style>
  <w:style w:type="paragraph" w:styleId="a5">
    <w:name w:val="header"/>
    <w:basedOn w:val="a"/>
    <w:qFormat/>
    <w:rsid w:val="00F974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F974A3"/>
    <w:pPr>
      <w:widowControl/>
      <w:spacing w:before="100" w:beforeAutospacing="1" w:after="100" w:afterAutospacing="1"/>
      <w:jc w:val="left"/>
    </w:pPr>
    <w:rPr>
      <w:rFonts w:ascii="宋体" w:eastAsia="宋体" w:hAnsi="宋体" w:cs="宋体"/>
      <w:kern w:val="0"/>
      <w:sz w:val="24"/>
    </w:rPr>
  </w:style>
  <w:style w:type="character" w:styleId="a7">
    <w:name w:val="annotation reference"/>
    <w:basedOn w:val="a0"/>
    <w:qFormat/>
    <w:rsid w:val="00F974A3"/>
    <w:rPr>
      <w:sz w:val="21"/>
      <w:szCs w:val="21"/>
    </w:rPr>
  </w:style>
  <w:style w:type="paragraph" w:styleId="a8">
    <w:name w:val="List Paragraph"/>
    <w:basedOn w:val="a"/>
    <w:uiPriority w:val="34"/>
    <w:qFormat/>
    <w:rsid w:val="00F974A3"/>
    <w:pPr>
      <w:ind w:firstLineChars="200" w:firstLine="420"/>
      <w:jc w:val="left"/>
    </w:pPr>
    <w:rPr>
      <w:rFonts w:ascii="Calibri" w:eastAsia="宋体" w:hAnsi="Calibri" w:cs="Times New Roman"/>
      <w:sz w:val="24"/>
      <w:szCs w:val="22"/>
      <w:lang w:eastAsia="zh-TW"/>
    </w:rPr>
  </w:style>
  <w:style w:type="paragraph" w:styleId="a9">
    <w:name w:val="Balloon Text"/>
    <w:basedOn w:val="a"/>
    <w:link w:val="Char"/>
    <w:rsid w:val="001937D3"/>
    <w:rPr>
      <w:sz w:val="18"/>
      <w:szCs w:val="18"/>
    </w:rPr>
  </w:style>
  <w:style w:type="character" w:customStyle="1" w:styleId="Char">
    <w:name w:val="批注框文本 Char"/>
    <w:basedOn w:val="a0"/>
    <w:link w:val="a9"/>
    <w:rsid w:val="001937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4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F974A3"/>
    <w:pPr>
      <w:jc w:val="left"/>
    </w:pPr>
  </w:style>
  <w:style w:type="paragraph" w:styleId="a4">
    <w:name w:val="footer"/>
    <w:basedOn w:val="a"/>
    <w:uiPriority w:val="99"/>
    <w:qFormat/>
    <w:rsid w:val="00F974A3"/>
    <w:pPr>
      <w:tabs>
        <w:tab w:val="center" w:pos="4153"/>
        <w:tab w:val="right" w:pos="8306"/>
      </w:tabs>
      <w:snapToGrid w:val="0"/>
      <w:jc w:val="left"/>
    </w:pPr>
    <w:rPr>
      <w:sz w:val="18"/>
      <w:szCs w:val="18"/>
    </w:rPr>
  </w:style>
  <w:style w:type="paragraph" w:styleId="a5">
    <w:name w:val="header"/>
    <w:basedOn w:val="a"/>
    <w:qFormat/>
    <w:rsid w:val="00F974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F974A3"/>
    <w:pPr>
      <w:widowControl/>
      <w:spacing w:before="100" w:beforeAutospacing="1" w:after="100" w:afterAutospacing="1"/>
      <w:jc w:val="left"/>
    </w:pPr>
    <w:rPr>
      <w:rFonts w:ascii="宋体" w:eastAsia="宋体" w:hAnsi="宋体" w:cs="宋体"/>
      <w:kern w:val="0"/>
      <w:sz w:val="24"/>
    </w:rPr>
  </w:style>
  <w:style w:type="character" w:styleId="a7">
    <w:name w:val="annotation reference"/>
    <w:basedOn w:val="a0"/>
    <w:qFormat/>
    <w:rsid w:val="00F974A3"/>
    <w:rPr>
      <w:sz w:val="21"/>
      <w:szCs w:val="21"/>
    </w:rPr>
  </w:style>
  <w:style w:type="paragraph" w:styleId="a8">
    <w:name w:val="List Paragraph"/>
    <w:basedOn w:val="a"/>
    <w:uiPriority w:val="34"/>
    <w:qFormat/>
    <w:rsid w:val="00F974A3"/>
    <w:pPr>
      <w:ind w:firstLineChars="200" w:firstLine="420"/>
      <w:jc w:val="left"/>
    </w:pPr>
    <w:rPr>
      <w:rFonts w:ascii="Calibri" w:eastAsia="宋体" w:hAnsi="Calibri" w:cs="Times New Roman"/>
      <w:sz w:val="24"/>
      <w:szCs w:val="22"/>
      <w:lang w:eastAsia="zh-TW"/>
    </w:rPr>
  </w:style>
  <w:style w:type="paragraph" w:styleId="a9">
    <w:name w:val="Balloon Text"/>
    <w:basedOn w:val="a"/>
    <w:link w:val="Char"/>
    <w:rsid w:val="001937D3"/>
    <w:rPr>
      <w:sz w:val="18"/>
      <w:szCs w:val="18"/>
    </w:rPr>
  </w:style>
  <w:style w:type="character" w:customStyle="1" w:styleId="Char">
    <w:name w:val="批注框文本 Char"/>
    <w:basedOn w:val="a0"/>
    <w:link w:val="a9"/>
    <w:rsid w:val="001937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728</Words>
  <Characters>4153</Characters>
  <Application>Microsoft Office Word</Application>
  <DocSecurity>0</DocSecurity>
  <Lines>34</Lines>
  <Paragraphs>9</Paragraphs>
  <ScaleCrop>false</ScaleCrop>
  <Company>Microsoft</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2022-06-21T06:33:00Z</dcterms:created>
  <dcterms:modified xsi:type="dcterms:W3CDTF">2022-06-21T06:35:00Z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2BEE05D718974E71851DB1D54B03A17B</vt:lpwstr>
  </property>
</Properties>
</file>