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15" w:rsidRDefault="00406E9F">
      <w:pPr>
        <w:spacing w:line="360" w:lineRule="auto"/>
        <w:jc w:val="right"/>
        <w:outlineLvl w:val="0"/>
        <w:rPr>
          <w:b/>
          <w:sz w:val="20"/>
        </w:rPr>
      </w:pPr>
      <w:bookmarkStart w:id="0" w:name="_Toc12305086"/>
      <w:r>
        <w:rPr>
          <w:rFonts w:hint="eastAsia"/>
          <w:b/>
          <w:sz w:val="20"/>
        </w:rPr>
        <w:t>BHZT</w:t>
      </w:r>
      <w:r>
        <w:rPr>
          <w:b/>
          <w:sz w:val="20"/>
        </w:rPr>
        <w:t>-0</w:t>
      </w:r>
      <w:r>
        <w:rPr>
          <w:rFonts w:hint="eastAsia"/>
          <w:b/>
          <w:sz w:val="20"/>
        </w:rPr>
        <w:t>6-202</w:t>
      </w:r>
      <w:bookmarkEnd w:id="0"/>
      <w:r>
        <w:rPr>
          <w:rFonts w:hint="eastAsia"/>
          <w:b/>
          <w:sz w:val="20"/>
        </w:rPr>
        <w:t>206-23-01</w:t>
      </w:r>
    </w:p>
    <w:p w:rsidR="00345B15" w:rsidRDefault="00345B15"/>
    <w:p w:rsidR="00345B15" w:rsidRDefault="00406E9F">
      <w:pPr>
        <w:rPr>
          <w:b/>
          <w:sz w:val="32"/>
        </w:rPr>
      </w:pPr>
      <w:r>
        <w:rPr>
          <w:rFonts w:hint="eastAsia"/>
          <w:b/>
          <w:sz w:val="32"/>
        </w:rPr>
        <w:t>合同编号：</w:t>
      </w:r>
    </w:p>
    <w:p w:rsidR="00345B15" w:rsidRDefault="00345B15">
      <w:pPr>
        <w:rPr>
          <w:rStyle w:val="15"/>
          <w:rFonts w:ascii="宋体" w:hAnsi="宋体"/>
        </w:rPr>
      </w:pPr>
    </w:p>
    <w:p w:rsidR="00345B15" w:rsidRDefault="00406E9F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固定消防设施、建筑电气防火技术检测</w:t>
      </w:r>
    </w:p>
    <w:p w:rsidR="00345B15" w:rsidRDefault="00345B15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345B15" w:rsidRDefault="00406E9F">
      <w:pPr>
        <w:spacing w:line="360" w:lineRule="auto"/>
        <w:jc w:val="center"/>
        <w:outlineLvl w:val="1"/>
        <w:rPr>
          <w:rFonts w:ascii="黑体" w:eastAsia="黑体"/>
          <w:b/>
          <w:sz w:val="48"/>
          <w:szCs w:val="48"/>
        </w:rPr>
      </w:pPr>
      <w:bookmarkStart w:id="1" w:name="_Toc12305087"/>
      <w:r>
        <w:rPr>
          <w:rFonts w:ascii="黑体" w:eastAsia="黑体" w:hint="eastAsia"/>
          <w:b/>
          <w:sz w:val="48"/>
          <w:szCs w:val="48"/>
        </w:rPr>
        <w:t>合 同 书</w:t>
      </w:r>
      <w:bookmarkEnd w:id="1"/>
    </w:p>
    <w:p w:rsidR="00345B15" w:rsidRDefault="00345B15">
      <w:pPr>
        <w:spacing w:line="360" w:lineRule="auto"/>
        <w:ind w:firstLineChars="300" w:firstLine="1566"/>
        <w:jc w:val="left"/>
        <w:rPr>
          <w:b/>
          <w:sz w:val="52"/>
          <w:szCs w:val="52"/>
        </w:rPr>
      </w:pPr>
    </w:p>
    <w:p w:rsidR="00345B15" w:rsidRDefault="00345B15">
      <w:pPr>
        <w:rPr>
          <w:b/>
          <w:bCs/>
        </w:rPr>
      </w:pPr>
    </w:p>
    <w:p w:rsidR="00345B15" w:rsidRDefault="00345B15" w:rsidP="00406E9F">
      <w:pPr>
        <w:spacing w:before="100" w:beforeAutospacing="1" w:after="100" w:afterAutospacing="1" w:line="360" w:lineRule="auto"/>
        <w:ind w:leftChars="550" w:left="3440" w:hangingChars="816" w:hanging="2285"/>
        <w:rPr>
          <w:rFonts w:ascii="黑体" w:eastAsia="黑体" w:hAnsi="黑体" w:cs="黑体"/>
          <w:sz w:val="28"/>
          <w:szCs w:val="28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406E9F">
      <w:pPr>
        <w:spacing w:before="100" w:beforeAutospacing="1" w:after="100" w:afterAutospacing="1" w:line="360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工程名称：</w:t>
      </w:r>
    </w:p>
    <w:p w:rsidR="00345B15" w:rsidRDefault="00406E9F">
      <w:pPr>
        <w:spacing w:before="100" w:beforeAutospacing="1" w:after="100" w:afterAutospacing="1"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甲    方：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北京光华荣昌汽车部件有限公司                                   </w:t>
      </w:r>
    </w:p>
    <w:p w:rsidR="00345B15" w:rsidRDefault="00406E9F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乙    方：</w:t>
      </w:r>
      <w:r>
        <w:rPr>
          <w:rFonts w:ascii="黑体" w:eastAsia="黑体" w:hAnsi="黑体" w:cs="黑体" w:hint="eastAsia"/>
          <w:sz w:val="30"/>
          <w:szCs w:val="30"/>
          <w:u w:val="single"/>
          <w:lang/>
        </w:rPr>
        <w:t>北京丙火中天安防技术集团有限公司</w:t>
      </w:r>
    </w:p>
    <w:p w:rsidR="00345B15" w:rsidRDefault="00345B15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</w:p>
    <w:p w:rsidR="00345B15" w:rsidRDefault="00406E9F">
      <w:pPr>
        <w:tabs>
          <w:tab w:val="left" w:pos="7655"/>
          <w:tab w:val="left" w:pos="8080"/>
          <w:tab w:val="left" w:pos="8222"/>
          <w:tab w:val="left" w:pos="8505"/>
          <w:tab w:val="left" w:pos="8647"/>
        </w:tabs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年   月   日</w:t>
      </w:r>
    </w:p>
    <w:p w:rsidR="00345B15" w:rsidRDefault="00406E9F">
      <w:pPr>
        <w:spacing w:line="360" w:lineRule="auto"/>
        <w:jc w:val="center"/>
        <w:rPr>
          <w:rFonts w:ascii="Arial" w:hAnsi="Arial" w:cs="Arial"/>
          <w:b/>
          <w:bCs/>
          <w:sz w:val="30"/>
        </w:rPr>
      </w:pPr>
      <w:r>
        <w:rPr>
          <w:rFonts w:ascii="Arial" w:hAnsi="Arial" w:cs="Arial"/>
          <w:b/>
          <w:bCs/>
          <w:sz w:val="30"/>
        </w:rPr>
        <w:br w:type="page"/>
      </w:r>
    </w:p>
    <w:p w:rsidR="00345B15" w:rsidRDefault="00345B15"/>
    <w:p w:rsidR="00345B15" w:rsidRDefault="00406E9F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固定消防设施、建筑电气防火技术检测合同书</w:t>
      </w:r>
    </w:p>
    <w:p w:rsidR="00345B15" w:rsidRDefault="00345B15">
      <w:pPr>
        <w:pStyle w:val="p0"/>
        <w:wordWrap w:val="0"/>
        <w:spacing w:line="440" w:lineRule="exact"/>
        <w:jc w:val="righ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甲方：</w:t>
      </w:r>
      <w:r w:rsidRPr="00406E9F">
        <w:rPr>
          <w:rFonts w:ascii="宋体" w:hAnsi="宋体" w:hint="eastAsia"/>
          <w:b/>
          <w:bCs/>
          <w:sz w:val="24"/>
          <w:u w:val="single"/>
          <w:lang/>
        </w:rPr>
        <w:t xml:space="preserve">北京光华荣昌汽车部件有限公司 </w:t>
      </w:r>
      <w:r>
        <w:rPr>
          <w:rFonts w:ascii="宋体" w:hAnsi="宋体" w:hint="eastAsia"/>
          <w:b/>
          <w:bCs/>
          <w:sz w:val="24"/>
          <w:szCs w:val="24"/>
        </w:rPr>
        <w:t xml:space="preserve">   (以下称“甲方”)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乙方：</w:t>
      </w:r>
      <w:r>
        <w:rPr>
          <w:rFonts w:ascii="宋体" w:hAnsi="宋体" w:hint="eastAsia"/>
          <w:b/>
          <w:bCs/>
          <w:sz w:val="24"/>
          <w:u w:val="single"/>
          <w:lang/>
        </w:rPr>
        <w:t>北京丙火中天安防技术集团有限公司</w:t>
      </w:r>
      <w:r>
        <w:rPr>
          <w:rFonts w:ascii="宋体" w:hAnsi="宋体" w:hint="eastAsia"/>
          <w:b/>
          <w:bCs/>
          <w:sz w:val="24"/>
          <w:szCs w:val="24"/>
        </w:rPr>
        <w:t xml:space="preserve">   (以下称“乙方”)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为维护甲乙双方的合法权益，根据现行的法律、法规和规章，并结合本工程的具体情况，特签订如下合同。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甲方账户信息：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  <w:lang/>
        </w:rPr>
      </w:pPr>
      <w:r>
        <w:rPr>
          <w:rFonts w:ascii="宋体" w:hAnsi="宋体" w:hint="eastAsia"/>
          <w:b/>
          <w:bCs/>
          <w:sz w:val="24"/>
          <w:szCs w:val="24"/>
        </w:rPr>
        <w:t>名称：</w:t>
      </w:r>
      <w:r w:rsidRPr="00406E9F">
        <w:rPr>
          <w:rFonts w:ascii="宋体" w:hAnsi="宋体" w:hint="eastAsia"/>
          <w:b/>
          <w:bCs/>
          <w:sz w:val="24"/>
          <w:szCs w:val="24"/>
          <w:lang/>
        </w:rPr>
        <w:t>北京光华荣昌汽车部件有限公司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统一社会信用代码：91110114801184540U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地址/电话：北京市昌平区北流村600号院9号楼1至3层101</w:t>
      </w:r>
    </w:p>
    <w:p w:rsidR="00345B15" w:rsidRDefault="00345B15">
      <w:pPr>
        <w:pStyle w:val="p0"/>
        <w:spacing w:line="440" w:lineRule="exact"/>
        <w:rPr>
          <w:rFonts w:ascii="宋体" w:hAnsi="宋体"/>
          <w:b/>
          <w:bCs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乙方账户信息：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名称：</w:t>
      </w:r>
      <w:r>
        <w:rPr>
          <w:rFonts w:ascii="宋体" w:hAnsi="宋体" w:hint="eastAsia"/>
          <w:b/>
          <w:bCs/>
          <w:sz w:val="24"/>
          <w:lang/>
        </w:rPr>
        <w:t>北京丙火中天安防技术集团有限公司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税号：911101080628080566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地址：北京市海淀区上地十街1号院2号楼14层1416-1电话：15300091870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开户行：中国建设银行北京白纸坊支行账号：336360503657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sz w:val="24"/>
        </w:rPr>
      </w:pPr>
      <w:del w:id="2" w:author="PC" w:date="2022-07-21T16:29:00Z">
        <w:r w:rsidRPr="00FC15D0" w:rsidDel="00C01D1E">
          <w:rPr>
            <w:rFonts w:ascii="宋体" w:hAnsi="宋体" w:hint="eastAsia"/>
            <w:b/>
            <w:bCs/>
            <w:sz w:val="24"/>
          </w:rPr>
          <w:object w:dxaOrig="9045" w:dyaOrig="14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2.4pt;height:726.8pt" o:ole="">
              <v:imagedata r:id="rId7" o:title=""/>
            </v:shape>
            <o:OLEObject Type="Embed" ProgID="Word.Document.12" ShapeID="_x0000_i1025" DrawAspect="Content" ObjectID="_1719926129" r:id="rId8"/>
          </w:object>
        </w:r>
      </w:del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一、工程概况</w:t>
      </w:r>
    </w:p>
    <w:p w:rsidR="00345B15" w:rsidRDefault="00406E9F">
      <w:pPr>
        <w:pStyle w:val="p0"/>
        <w:spacing w:line="456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北京光华荣昌汽车部件有限公司2022年消电检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2、项目地址：</w:t>
      </w:r>
      <w:r>
        <w:rPr>
          <w:rFonts w:ascii="宋体" w:hAnsi="宋体" w:hint="eastAsia"/>
          <w:sz w:val="24"/>
          <w:szCs w:val="24"/>
          <w:u w:val="single"/>
        </w:rPr>
        <w:t xml:space="preserve">  北京市昌平区流村镇北京光华荣昌汽车部件有限公司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3、建筑总面积（m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52773.96      </w:t>
      </w:r>
      <w:r>
        <w:rPr>
          <w:rFonts w:ascii="宋体" w:hAnsi="宋体" w:hint="eastAsia"/>
          <w:sz w:val="24"/>
          <w:szCs w:val="24"/>
        </w:rPr>
        <w:t>；建筑高度（m）：</w:t>
      </w:r>
      <w:r>
        <w:rPr>
          <w:rFonts w:ascii="宋体" w:hAnsi="宋体" w:hint="eastAsia"/>
          <w:sz w:val="24"/>
          <w:szCs w:val="24"/>
          <w:u w:val="single"/>
        </w:rPr>
        <w:t xml:space="preserve">  26  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建筑层数（地上/地下）：</w:t>
      </w:r>
      <w:r>
        <w:rPr>
          <w:rFonts w:ascii="宋体" w:hAnsi="宋体" w:hint="eastAsia"/>
          <w:sz w:val="24"/>
          <w:szCs w:val="24"/>
          <w:u w:val="single"/>
        </w:rPr>
        <w:t xml:space="preserve">   6   </w:t>
      </w:r>
      <w:r>
        <w:rPr>
          <w:rFonts w:ascii="宋体" w:hAnsi="宋体" w:hint="eastAsia"/>
          <w:sz w:val="24"/>
          <w:szCs w:val="24"/>
        </w:rPr>
        <w:t>；本次检测面积（m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52773.96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二、检测项目</w:t>
      </w: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电气防火检测、消防设施检测</w:t>
      </w:r>
    </w:p>
    <w:p w:rsidR="00345B15" w:rsidRDefault="00406E9F" w:rsidP="00406E9F">
      <w:pPr>
        <w:pStyle w:val="a5"/>
        <w:widowControl/>
        <w:spacing w:line="440" w:lineRule="exact"/>
        <w:ind w:leftChars="71" w:left="730" w:hangingChars="242" w:hanging="581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 xml:space="preserve"> 1、电气防火检测：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变配电装置、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低压配电线路、</w:t>
      </w:r>
      <w:r>
        <w:rPr>
          <w:rFonts w:ascii="宋体" w:hAnsi="宋体" w:cs="宋体" w:hint="eastAsia"/>
          <w:kern w:val="0"/>
        </w:rPr>
        <w:sym w:font="Wingdings 2" w:char="00A3"/>
      </w:r>
      <w:r>
        <w:rPr>
          <w:rFonts w:ascii="宋体" w:hAnsi="宋体" w:cs="宋体" w:hint="eastAsia"/>
          <w:kern w:val="0"/>
        </w:rPr>
        <w:t>接地和等电位联结、□特殊场所、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照明装置、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一般低压用电设备；</w:t>
      </w:r>
    </w:p>
    <w:p w:rsidR="00345B15" w:rsidRDefault="00406E9F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 xml:space="preserve">  2、消防设施检测：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消防供配电设施、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火灾自动报警系统、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消防给水及消火栓系统、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自动喷水灭火系统、□水喷雾灭火系统、□细水雾灭火系统、□固定消防炮灭火系统、□泡沫灭火系统、□气体灭火系统、□干粉灭火系统、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机械防排烟系统、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消防应急照明和疏散指示标志、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消防应急广播系统、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消防专用电话系统、□防火分隔设施、□消防电梯、□可燃气体探测报警系统、□电气火灾监控系统、□消防设备电源监控系统、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灭火器、□其他系统。</w:t>
      </w:r>
    </w:p>
    <w:p w:rsidR="00345B15" w:rsidRDefault="00406E9F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   □消防系统联动功能测试、□消火栓系统启泵出水测试、□喷淋系统联动启泵测试、□其它：。</w:t>
      </w:r>
    </w:p>
    <w:p w:rsidR="00345B15" w:rsidRDefault="00345B15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三、检测依据</w:t>
      </w:r>
    </w:p>
    <w:tbl>
      <w:tblPr>
        <w:tblW w:w="8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3037"/>
      </w:tblGrid>
      <w:tr w:rsidR="00345B15">
        <w:trPr>
          <w:trHeight w:val="40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标准名称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标准编号</w:t>
            </w:r>
          </w:p>
        </w:tc>
      </w:tr>
      <w:tr w:rsidR="00345B15">
        <w:trPr>
          <w:trHeight w:val="40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commentRangeStart w:id="3"/>
            <w:r>
              <w:rPr>
                <w:rFonts w:hint="eastAsia"/>
                <w:sz w:val="24"/>
              </w:rPr>
              <w:t>电气防火检测技术规程</w:t>
            </w:r>
            <w:commentRangeEnd w:id="3"/>
            <w:r w:rsidR="008D6453">
              <w:rPr>
                <w:rStyle w:val="a7"/>
              </w:rPr>
              <w:commentReference w:id="3"/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DB 11/065-2010</w:t>
            </w:r>
          </w:p>
        </w:tc>
      </w:tr>
      <w:tr w:rsidR="00345B15">
        <w:trPr>
          <w:trHeight w:val="406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建筑电气防火检测评定规则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BJXF.TB002-2015</w:t>
            </w:r>
          </w:p>
        </w:tc>
      </w:tr>
      <w:tr w:rsidR="00345B15">
        <w:trPr>
          <w:trHeight w:val="413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建筑消防设施检测评定规程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DB 11/1354-2016</w:t>
            </w:r>
          </w:p>
        </w:tc>
      </w:tr>
      <w:tr w:rsidR="00345B15">
        <w:trPr>
          <w:trHeight w:val="41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建筑设计防火规范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50016-2014 2018</w:t>
            </w:r>
            <w:r>
              <w:rPr>
                <w:rFonts w:hint="eastAsia"/>
                <w:sz w:val="24"/>
              </w:rPr>
              <w:t>年版</w:t>
            </w:r>
          </w:p>
        </w:tc>
      </w:tr>
      <w:tr w:rsidR="00345B15">
        <w:trPr>
          <w:trHeight w:val="42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火灾自动报警系统施工及验收规范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50166-2019</w:t>
            </w:r>
          </w:p>
        </w:tc>
      </w:tr>
      <w:tr w:rsidR="00345B15">
        <w:trPr>
          <w:trHeight w:val="41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水喷雾灭火系统技术规范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GB50219-2014</w:t>
            </w:r>
          </w:p>
        </w:tc>
      </w:tr>
      <w:tr w:rsidR="00345B15">
        <w:trPr>
          <w:trHeight w:val="40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自动喷水灭火系统施工及验收规范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50261-2017</w:t>
            </w:r>
          </w:p>
        </w:tc>
      </w:tr>
      <w:tr w:rsidR="00345B15">
        <w:trPr>
          <w:trHeight w:val="415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气体灭火系统施工及验收规范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50263-2007</w:t>
            </w:r>
          </w:p>
        </w:tc>
      </w:tr>
      <w:tr w:rsidR="00345B15">
        <w:trPr>
          <w:trHeight w:val="42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建筑灭火器配置验收及检查规范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50444-2008</w:t>
            </w:r>
          </w:p>
        </w:tc>
      </w:tr>
      <w:tr w:rsidR="00345B15">
        <w:trPr>
          <w:trHeight w:val="55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固定消防炮灭火系统施工及验收规范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50498-2009</w:t>
            </w:r>
          </w:p>
        </w:tc>
      </w:tr>
      <w:tr w:rsidR="00345B15">
        <w:trPr>
          <w:trHeight w:val="58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防火卷帘、防火门、防火窗施工及验收规范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50877-2014</w:t>
            </w:r>
          </w:p>
        </w:tc>
      </w:tr>
      <w:tr w:rsidR="00345B15">
        <w:trPr>
          <w:trHeight w:val="386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细水雾灭火系统技术规范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50898-2013</w:t>
            </w:r>
          </w:p>
        </w:tc>
      </w:tr>
      <w:tr w:rsidR="00345B15">
        <w:trPr>
          <w:trHeight w:val="40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消防给水及消火栓系统技术规范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50974-2014</w:t>
            </w:r>
          </w:p>
        </w:tc>
      </w:tr>
      <w:tr w:rsidR="00345B15">
        <w:trPr>
          <w:trHeight w:val="42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消防技术服务机构设备配备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GA 1157-2014</w:t>
            </w:r>
          </w:p>
        </w:tc>
      </w:tr>
      <w:tr w:rsidR="00345B15">
        <w:trPr>
          <w:trHeight w:val="40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泡沫灭火系统施工及验收规范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50281-2006</w:t>
            </w:r>
          </w:p>
        </w:tc>
      </w:tr>
      <w:tr w:rsidR="00345B15">
        <w:trPr>
          <w:trHeight w:val="42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防火卷帘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50877-2014</w:t>
            </w:r>
          </w:p>
        </w:tc>
      </w:tr>
      <w:tr w:rsidR="00345B15">
        <w:trPr>
          <w:trHeight w:val="41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建设工程消防验收评定规则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GA 836-2016</w:t>
            </w:r>
          </w:p>
        </w:tc>
      </w:tr>
    </w:tbl>
    <w:p w:rsidR="00345B15" w:rsidRDefault="00406E9F">
      <w:pPr>
        <w:pStyle w:val="p0"/>
        <w:numPr>
          <w:ilvl w:val="0"/>
          <w:numId w:val="1"/>
        </w:numPr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工作内容及要求</w:t>
      </w:r>
    </w:p>
    <w:p w:rsidR="00345B15" w:rsidRDefault="00406E9F">
      <w:pPr>
        <w:pStyle w:val="p0"/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1、乙方对</w:t>
      </w:r>
      <w:r w:rsidR="00971FEA">
        <w:rPr>
          <w:rFonts w:ascii="宋体" w:hAnsi="宋体" w:hint="eastAsia"/>
          <w:sz w:val="24"/>
          <w:szCs w:val="24"/>
          <w:u w:val="single"/>
        </w:rPr>
        <w:t>北京光华荣昌汽车部件有限公司2022年度消电检</w:t>
      </w:r>
      <w:r>
        <w:rPr>
          <w:rFonts w:ascii="宋体" w:hAnsi="宋体" w:hint="eastAsia"/>
          <w:sz w:val="24"/>
          <w:szCs w:val="24"/>
        </w:rPr>
        <w:t>工程进行固定消防设施技术即时检测，并分别出具该工程消防、电气检测报告。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2、乙方以国家现行的消防法规和技术标准、规范为依据进行检测。</w:t>
      </w:r>
    </w:p>
    <w:p w:rsidR="00F20EEB" w:rsidRDefault="00406E9F">
      <w:pPr>
        <w:pStyle w:val="p0"/>
        <w:spacing w:line="440" w:lineRule="exact"/>
        <w:ind w:firstLineChars="200" w:firstLine="480"/>
        <w:rPr>
          <w:ins w:id="4" w:author="PC" w:date="2022-07-21T16:18:00Z"/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</w:t>
      </w:r>
      <w:ins w:id="5" w:author="PC" w:date="2022-07-21T16:18:00Z">
        <w:r w:rsidR="00F20EEB" w:rsidRPr="00F20EEB">
          <w:rPr>
            <w:rFonts w:ascii="宋体" w:hAnsi="宋体" w:hint="eastAsia"/>
            <w:sz w:val="24"/>
            <w:szCs w:val="24"/>
          </w:rPr>
          <w:t>检测结果不合格的，乙方应在获得检测结果后1日内通知甲方。</w:t>
        </w:r>
      </w:ins>
    </w:p>
    <w:p w:rsidR="00345B15" w:rsidRDefault="00F20EEB">
      <w:pPr>
        <w:pStyle w:val="p0"/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ins w:id="6" w:author="PC" w:date="2022-07-21T16:18:00Z">
        <w:r>
          <w:rPr>
            <w:rFonts w:ascii="宋体" w:hAnsi="宋体" w:hint="eastAsia"/>
            <w:sz w:val="24"/>
            <w:szCs w:val="24"/>
          </w:rPr>
          <w:t>4、</w:t>
        </w:r>
      </w:ins>
      <w:r w:rsidR="00406E9F">
        <w:rPr>
          <w:rFonts w:ascii="宋体" w:hAnsi="宋体" w:hint="eastAsia"/>
          <w:sz w:val="24"/>
          <w:szCs w:val="24"/>
        </w:rPr>
        <w:t>针对测试的不合格内容，在整改工作结束后，乙方免费进行复检一次，并提供检测报告。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五、甲方责任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1、检测期间，甲方派专人进行现场监管，并有权在现场查看、了解、检查作业情况，对此乙方必须予以配合。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2、负责提供本工程的消防设施及电气检测、调试人员进行配合，配合人员应能熟悉操作消防设备和供用电设备。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3、甲方应及时支付检测费用。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六、乙方责任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1、乙方在检测前应向甲方提交检测报价单，经甲方或甲方指定的相关部门审核批准，并签订合同后，乙方方可进行检测。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2、本合同签订前，乙方应向甲方出示《营业执照》及《资质证书》复印件并加盖公司印章。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3、乙方不得擅自拆、改管线，或实施其他影响建筑结构、危害使用安全，或超过原设计标准的行为。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4、乙方应当遵守安全操作规程，负责现场的消防安全及保卫工作，如造成甲方财产损失，由乙方负责赔偿。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5、乙方安排</w:t>
      </w:r>
      <w:ins w:id="7" w:author="PC" w:date="2022-07-21T16:25:00Z">
        <w:r w:rsidR="00B743E3">
          <w:rPr>
            <w:rFonts w:ascii="宋体" w:hAnsi="宋体" w:hint="eastAsia"/>
            <w:sz w:val="24"/>
            <w:szCs w:val="24"/>
          </w:rPr>
          <w:t>具备</w:t>
        </w:r>
      </w:ins>
      <w:r w:rsidRPr="00B743E3">
        <w:rPr>
          <w:rFonts w:ascii="宋体" w:hAnsi="宋体" w:hint="eastAsia"/>
          <w:sz w:val="24"/>
          <w:szCs w:val="24"/>
        </w:rPr>
        <w:t>专业</w:t>
      </w:r>
      <w:ins w:id="8" w:author="PC" w:date="2022-07-21T16:25:00Z">
        <w:r w:rsidR="00B743E3">
          <w:rPr>
            <w:rFonts w:ascii="宋体" w:hAnsi="宋体" w:hint="eastAsia"/>
            <w:sz w:val="24"/>
            <w:szCs w:val="24"/>
          </w:rPr>
          <w:t>资质</w:t>
        </w:r>
      </w:ins>
      <w:r>
        <w:rPr>
          <w:rFonts w:ascii="宋体" w:hAnsi="宋体" w:hint="eastAsia"/>
          <w:sz w:val="24"/>
          <w:szCs w:val="24"/>
        </w:rPr>
        <w:t>的电气消防安全检测人员进行检测。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6、乙方进行检测期间，必须设置安全防护标志，加强作业人员的安全防护，并严格执行安全操作规程，严格按照国家现行的消防、电气法规和技术标准、规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范进行操作，同时应妥善保管易燃、易爆、危险物品，并采取相应防范措施，如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在施工过程中出现任何安全事故，由乙方承担全部责任和经济损失的赔偿。</w:t>
      </w:r>
    </w:p>
    <w:p w:rsidR="00345B15" w:rsidRDefault="00406E9F">
      <w:pPr>
        <w:pStyle w:val="p0"/>
        <w:spacing w:line="440" w:lineRule="exact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7、乙方作业完成后，须及时清理作业现场，恢复现场至工作前状态。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七、协议金额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本着长期合作互惠互利的原则，此次检测费用为： </w:t>
      </w:r>
      <w:r w:rsidR="00971FEA">
        <w:rPr>
          <w:rFonts w:ascii="宋体" w:hAnsi="宋体" w:hint="eastAsia"/>
          <w:sz w:val="24"/>
          <w:szCs w:val="24"/>
          <w:u w:val="single"/>
        </w:rPr>
        <w:t>36000</w:t>
      </w:r>
      <w:r>
        <w:rPr>
          <w:rFonts w:ascii="宋体" w:hAnsi="宋体" w:hint="eastAsia"/>
          <w:sz w:val="24"/>
          <w:szCs w:val="24"/>
        </w:rPr>
        <w:t>元。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大写： </w:t>
      </w:r>
      <w:r w:rsidR="00971FEA">
        <w:rPr>
          <w:rFonts w:ascii="宋体" w:hAnsi="宋体" w:hint="eastAsia"/>
          <w:sz w:val="24"/>
          <w:szCs w:val="24"/>
          <w:u w:val="single"/>
        </w:rPr>
        <w:t>叁万陆仟元</w:t>
      </w:r>
      <w:del w:id="9" w:author="PC" w:date="2022-07-21T16:08:00Z">
        <w:r w:rsidR="00971FEA" w:rsidDel="00467E00">
          <w:rPr>
            <w:rFonts w:ascii="宋体" w:hAnsi="宋体" w:hint="eastAsia"/>
            <w:sz w:val="24"/>
            <w:szCs w:val="24"/>
            <w:u w:val="single"/>
          </w:rPr>
          <w:delText>整</w:delText>
        </w:r>
        <w:r w:rsidDel="00467E00">
          <w:rPr>
            <w:rFonts w:ascii="宋体" w:hAnsi="宋体" w:hint="eastAsia"/>
            <w:sz w:val="24"/>
            <w:szCs w:val="24"/>
            <w:u w:val="single"/>
          </w:rPr>
          <w:delText xml:space="preserve"> </w:delText>
        </w:r>
      </w:del>
      <w:r>
        <w:rPr>
          <w:rFonts w:ascii="宋体" w:hAnsi="宋体" w:hint="eastAsia"/>
          <w:sz w:val="24"/>
          <w:szCs w:val="24"/>
          <w:u w:val="single"/>
        </w:rPr>
        <w:t>整</w:t>
      </w:r>
      <w:r>
        <w:rPr>
          <w:rFonts w:ascii="宋体" w:hAnsi="宋体" w:hint="eastAsia"/>
          <w:sz w:val="24"/>
          <w:szCs w:val="24"/>
        </w:rPr>
        <w:t>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numPr>
          <w:ilvl w:val="0"/>
          <w:numId w:val="2"/>
        </w:numPr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检测工期</w:t>
      </w:r>
    </w:p>
    <w:p w:rsidR="00345B15" w:rsidRDefault="00406E9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 w:rsidR="00971FEA">
        <w:rPr>
          <w:rFonts w:hint="eastAsia"/>
          <w:sz w:val="24"/>
          <w:u w:val="single"/>
        </w:rPr>
        <w:t>8</w:t>
      </w:r>
      <w:r>
        <w:rPr>
          <w:rFonts w:hint="eastAsia"/>
          <w:sz w:val="24"/>
        </w:rPr>
        <w:t>月</w:t>
      </w:r>
      <w:r w:rsidR="00971FEA">
        <w:rPr>
          <w:rFonts w:hint="eastAsia"/>
          <w:sz w:val="24"/>
          <w:u w:val="single"/>
        </w:rPr>
        <w:t>1</w:t>
      </w:r>
      <w:r>
        <w:rPr>
          <w:rFonts w:hint="eastAsia"/>
          <w:sz w:val="24"/>
        </w:rPr>
        <w:t>日至</w:t>
      </w:r>
      <w:r w:rsidR="00971FEA">
        <w:rPr>
          <w:rFonts w:hint="eastAsia"/>
          <w:sz w:val="24"/>
          <w:u w:val="single"/>
        </w:rPr>
        <w:t>9</w:t>
      </w:r>
      <w:r>
        <w:rPr>
          <w:rFonts w:hint="eastAsia"/>
          <w:sz w:val="24"/>
        </w:rPr>
        <w:t>月</w:t>
      </w:r>
      <w:r w:rsidR="00971FEA">
        <w:rPr>
          <w:rFonts w:hint="eastAsia"/>
          <w:sz w:val="24"/>
          <w:u w:val="single"/>
        </w:rPr>
        <w:t>15</w:t>
      </w:r>
      <w:r>
        <w:rPr>
          <w:rFonts w:hint="eastAsia"/>
          <w:sz w:val="24"/>
        </w:rPr>
        <w:t>日进行检测或</w:t>
      </w:r>
      <w:r>
        <w:rPr>
          <w:rFonts w:ascii="宋体" w:hAnsi="宋体" w:hint="eastAsia"/>
          <w:sz w:val="24"/>
        </w:rPr>
        <w:t>乙方于双方签字盖章后七个工作日内进场</w:t>
      </w:r>
      <w:r>
        <w:rPr>
          <w:rFonts w:ascii="宋体" w:hAnsi="宋体" w:hint="eastAsia"/>
          <w:sz w:val="24"/>
        </w:rPr>
        <w:lastRenderedPageBreak/>
        <w:t>进行电消检测工作至工作结束。</w:t>
      </w:r>
    </w:p>
    <w:p w:rsidR="00345B15" w:rsidRDefault="00345B15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九、付款方式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乙方在完成现场检测工作后五日内出具检测报告，甲方收到乙方提供的检测报告及正规发票后五日内支付合同全款，即人民币：</w:t>
      </w:r>
      <w:r w:rsidR="00971FEA">
        <w:rPr>
          <w:rFonts w:ascii="宋体" w:hAnsi="宋体" w:hint="eastAsia"/>
          <w:sz w:val="24"/>
          <w:szCs w:val="24"/>
          <w:u w:val="single"/>
        </w:rPr>
        <w:t>36000</w:t>
      </w:r>
      <w:bookmarkStart w:id="10" w:name="_GoBack"/>
      <w:bookmarkEnd w:id="10"/>
      <w:r>
        <w:rPr>
          <w:rFonts w:ascii="宋体" w:hAnsi="宋体" w:hint="eastAsia"/>
          <w:sz w:val="24"/>
          <w:szCs w:val="24"/>
        </w:rPr>
        <w:t>元。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十、违约责任</w:t>
      </w:r>
    </w:p>
    <w:p w:rsidR="00345B15" w:rsidDel="000F3221" w:rsidRDefault="00406E9F">
      <w:pPr>
        <w:pStyle w:val="p0"/>
        <w:spacing w:line="440" w:lineRule="exact"/>
        <w:ind w:firstLine="480"/>
        <w:rPr>
          <w:del w:id="11" w:author="PC" w:date="2022-07-21T16:22:00Z"/>
          <w:rFonts w:ascii="宋体" w:hAnsi="宋体"/>
          <w:sz w:val="24"/>
          <w:szCs w:val="24"/>
        </w:rPr>
      </w:pPr>
      <w:del w:id="12" w:author="PC" w:date="2022-07-21T16:22:00Z">
        <w:r w:rsidDel="000F3221">
          <w:rPr>
            <w:rFonts w:ascii="宋体" w:hAnsi="宋体" w:hint="eastAsia"/>
            <w:sz w:val="24"/>
            <w:szCs w:val="24"/>
          </w:rPr>
          <w:delText>合同期内双方中如任何一方违约，则违约方必须承担一切法律责任，并向守约方支付合同总价款的</w:delText>
        </w:r>
        <w:r w:rsidDel="000F3221">
          <w:rPr>
            <w:rFonts w:hint="eastAsia"/>
            <w:sz w:val="24"/>
            <w:szCs w:val="24"/>
          </w:rPr>
          <w:delText>20</w:delText>
        </w:r>
        <w:r w:rsidDel="000F3221">
          <w:rPr>
            <w:rFonts w:ascii="宋体" w:hAnsi="宋体" w:hint="eastAsia"/>
            <w:sz w:val="24"/>
            <w:szCs w:val="24"/>
          </w:rPr>
          <w:delText>％作为违约金，同时赔偿因此给守约方带来的一切经济损失。</w:delText>
        </w:r>
      </w:del>
    </w:p>
    <w:p w:rsidR="000F3221" w:rsidRDefault="000F3221" w:rsidP="000F3221">
      <w:pPr>
        <w:pStyle w:val="p0"/>
        <w:numPr>
          <w:ilvl w:val="0"/>
          <w:numId w:val="3"/>
        </w:numPr>
        <w:spacing w:line="440" w:lineRule="exact"/>
        <w:rPr>
          <w:ins w:id="13" w:author="PC" w:date="2022-07-21T16:22:00Z"/>
          <w:rFonts w:ascii="宋体" w:hAnsi="宋体" w:hint="eastAsia"/>
          <w:sz w:val="24"/>
          <w:szCs w:val="24"/>
        </w:rPr>
        <w:pPrChange w:id="14" w:author="PC" w:date="2022-07-21T16:22:00Z">
          <w:pPr>
            <w:pStyle w:val="p0"/>
            <w:spacing w:line="440" w:lineRule="exact"/>
            <w:ind w:firstLine="480"/>
          </w:pPr>
        </w:pPrChange>
      </w:pPr>
      <w:ins w:id="15" w:author="PC" w:date="2022-07-21T16:22:00Z">
        <w:r w:rsidRPr="000F3221">
          <w:rPr>
            <w:rFonts w:ascii="宋体" w:hAnsi="宋体" w:hint="eastAsia"/>
            <w:sz w:val="24"/>
            <w:szCs w:val="24"/>
          </w:rPr>
          <w:t>甲方逾期支付检测费用的，每逾期一日应按未支付费用的%向乙方支付违约金。</w:t>
        </w:r>
      </w:ins>
    </w:p>
    <w:p w:rsidR="000F3221" w:rsidRDefault="000F3221" w:rsidP="000F3221">
      <w:pPr>
        <w:pStyle w:val="p0"/>
        <w:numPr>
          <w:ilvl w:val="0"/>
          <w:numId w:val="3"/>
        </w:numPr>
        <w:spacing w:line="440" w:lineRule="exact"/>
        <w:rPr>
          <w:ins w:id="16" w:author="PC" w:date="2022-07-21T16:22:00Z"/>
          <w:rFonts w:ascii="宋体" w:hAnsi="宋体" w:hint="eastAsia"/>
          <w:sz w:val="24"/>
          <w:szCs w:val="24"/>
        </w:rPr>
        <w:pPrChange w:id="17" w:author="PC" w:date="2022-07-21T16:22:00Z">
          <w:pPr>
            <w:pStyle w:val="p0"/>
            <w:spacing w:line="440" w:lineRule="exact"/>
          </w:pPr>
        </w:pPrChange>
      </w:pPr>
      <w:ins w:id="18" w:author="PC" w:date="2022-07-21T16:22:00Z">
        <w:r w:rsidRPr="000F3221">
          <w:rPr>
            <w:rFonts w:ascii="宋体" w:hAnsi="宋体" w:hint="eastAsia"/>
            <w:sz w:val="24"/>
            <w:szCs w:val="24"/>
          </w:rPr>
          <w:t>乙方未按照合同约定时间提交检测报告，每逾期一日应按相关检测项目检测费用的%向甲方支付违约金。</w:t>
        </w:r>
      </w:ins>
    </w:p>
    <w:p w:rsidR="00345B15" w:rsidRPr="000F3221" w:rsidRDefault="000F3221" w:rsidP="000F3221">
      <w:pPr>
        <w:pStyle w:val="p0"/>
        <w:numPr>
          <w:ilvl w:val="0"/>
          <w:numId w:val="3"/>
        </w:numPr>
        <w:spacing w:line="440" w:lineRule="exact"/>
        <w:rPr>
          <w:rFonts w:ascii="宋体" w:hAnsi="宋体"/>
          <w:sz w:val="24"/>
          <w:szCs w:val="24"/>
        </w:rPr>
        <w:pPrChange w:id="19" w:author="PC" w:date="2022-07-21T16:22:00Z">
          <w:pPr>
            <w:pStyle w:val="p0"/>
            <w:spacing w:line="440" w:lineRule="exact"/>
            <w:ind w:firstLine="480"/>
          </w:pPr>
        </w:pPrChange>
      </w:pPr>
      <w:ins w:id="20" w:author="PC" w:date="2022-07-21T16:22:00Z">
        <w:r w:rsidRPr="000F3221">
          <w:rPr>
            <w:rFonts w:ascii="宋体" w:hAnsi="宋体" w:hint="eastAsia"/>
            <w:sz w:val="24"/>
            <w:szCs w:val="24"/>
          </w:rPr>
          <w:t>检测报告信息错误、未按照约定检测依据进行检测或者检测结论判断错误的，乙方应进行更正或免费重新进行检测，给甲方造成损失的应予以赔偿，由甲方原因造成上述错误的除外。</w:t>
        </w:r>
      </w:ins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十一、其他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1、本协议执行过程中，任何一方均不得单方面修改协议内容，如有争议双方应协商解决，协商达不成一致意见时，任何一方均可向工程所在地人民法院提起诉讼。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2、本合同一式</w:t>
      </w:r>
      <w:r>
        <w:rPr>
          <w:rFonts w:ascii="宋体" w:hAnsi="宋体" w:hint="eastAsia"/>
          <w:sz w:val="24"/>
          <w:szCs w:val="24"/>
          <w:u w:val="single"/>
        </w:rPr>
        <w:t xml:space="preserve"> 肆 </w:t>
      </w:r>
      <w:r>
        <w:rPr>
          <w:rFonts w:ascii="宋体" w:hAnsi="宋体" w:hint="eastAsia"/>
          <w:sz w:val="24"/>
          <w:szCs w:val="24"/>
        </w:rPr>
        <w:t>份，具有同等的法律效力，甲方执</w:t>
      </w:r>
      <w:r>
        <w:rPr>
          <w:rFonts w:ascii="宋体" w:hAnsi="宋体" w:hint="eastAsia"/>
          <w:sz w:val="24"/>
          <w:szCs w:val="24"/>
          <w:u w:val="single"/>
        </w:rPr>
        <w:t xml:space="preserve"> 贰 </w:t>
      </w:r>
      <w:r>
        <w:rPr>
          <w:rFonts w:ascii="宋体" w:hAnsi="宋体" w:hint="eastAsia"/>
          <w:sz w:val="24"/>
          <w:szCs w:val="24"/>
        </w:rPr>
        <w:t>份，乙方执</w:t>
      </w:r>
      <w:r>
        <w:rPr>
          <w:rFonts w:ascii="宋体" w:hAnsi="宋体" w:hint="eastAsia"/>
          <w:sz w:val="24"/>
          <w:szCs w:val="24"/>
          <w:u w:val="single"/>
        </w:rPr>
        <w:t xml:space="preserve"> 贰 </w:t>
      </w:r>
      <w:r>
        <w:rPr>
          <w:rFonts w:ascii="宋体" w:hAnsi="宋体" w:hint="eastAsia"/>
          <w:sz w:val="24"/>
          <w:szCs w:val="24"/>
        </w:rPr>
        <w:t>份，本协议自签字盖章之日起生效。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left="6240" w:hangingChars="2600" w:hanging="6240"/>
        <w:rPr>
          <w:rFonts w:ascii="宋体" w:hAnsi="宋体"/>
          <w:sz w:val="24"/>
          <w:lang/>
        </w:rPr>
      </w:pPr>
      <w:r>
        <w:rPr>
          <w:rFonts w:ascii="宋体" w:hAnsi="宋体" w:hint="eastAsia"/>
          <w:sz w:val="24"/>
          <w:szCs w:val="24"/>
        </w:rPr>
        <w:t>甲方：                                     乙 方：</w:t>
      </w:r>
      <w:r>
        <w:rPr>
          <w:rFonts w:ascii="宋体" w:hAnsi="宋体" w:hint="eastAsia"/>
          <w:sz w:val="24"/>
          <w:lang/>
        </w:rPr>
        <w:t>北京丙火中天安防技术集</w:t>
      </w:r>
    </w:p>
    <w:p w:rsidR="00345B15" w:rsidRDefault="00406E9F">
      <w:pPr>
        <w:pStyle w:val="p0"/>
        <w:spacing w:line="440" w:lineRule="exact"/>
        <w:ind w:firstLineChars="2500" w:firstLine="60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lang/>
        </w:rPr>
        <w:t>团有限公司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 盖章）                                      （盖章）                           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经办人：                                     经办人：</w:t>
      </w:r>
    </w:p>
    <w:p w:rsidR="00345B15" w:rsidRDefault="00406E9F">
      <w:pPr>
        <w:pStyle w:val="p0"/>
        <w:spacing w:line="440" w:lineRule="exact"/>
        <w:ind w:left="6240" w:hangingChars="2600" w:hanging="6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期：                                     日  期：</w:t>
      </w:r>
    </w:p>
    <w:sectPr w:rsidR="00345B15" w:rsidSect="00FC15D0">
      <w:pgSz w:w="11906" w:h="16838"/>
      <w:pgMar w:top="1134" w:right="1440" w:bottom="1134" w:left="1440" w:header="851" w:footer="992" w:gutter="0"/>
      <w:cols w:space="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PC" w:date="2022-07-21T15:53:00Z" w:initials="P">
    <w:p w:rsidR="008D6453" w:rsidRDefault="008D645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没有找到这份文件，是想写“</w:t>
      </w:r>
      <w:r w:rsidRPr="008D6453">
        <w:rPr>
          <w:rFonts w:hint="eastAsia"/>
        </w:rPr>
        <w:t>北京《电气防火检测技术规范》</w:t>
      </w:r>
      <w:r>
        <w:rPr>
          <w:rFonts w:hint="eastAsia"/>
        </w:rPr>
        <w:t>”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E7" w:rsidRDefault="005D30E7" w:rsidP="00406E9F">
      <w:r>
        <w:separator/>
      </w:r>
    </w:p>
  </w:endnote>
  <w:endnote w:type="continuationSeparator" w:id="1">
    <w:p w:rsidR="005D30E7" w:rsidRDefault="005D30E7" w:rsidP="0040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 Unicode MS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E7" w:rsidRDefault="005D30E7" w:rsidP="00406E9F">
      <w:r>
        <w:separator/>
      </w:r>
    </w:p>
  </w:footnote>
  <w:footnote w:type="continuationSeparator" w:id="1">
    <w:p w:rsidR="005D30E7" w:rsidRDefault="005D30E7" w:rsidP="00406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BD9"/>
    <w:multiLevelType w:val="singleLevel"/>
    <w:tmpl w:val="0B544BD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FA7391"/>
    <w:multiLevelType w:val="hybridMultilevel"/>
    <w:tmpl w:val="837493AA"/>
    <w:lvl w:ilvl="0" w:tplc="EB084C6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74E6472"/>
    <w:multiLevelType w:val="singleLevel"/>
    <w:tmpl w:val="574E6472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4MDgyNGIxY2YyMGZlMmU5NTVmMjk2NGRmODE5MjUifQ=="/>
  </w:docVars>
  <w:rsids>
    <w:rsidRoot w:val="76973B19"/>
    <w:rsid w:val="000F3221"/>
    <w:rsid w:val="001D39AA"/>
    <w:rsid w:val="002729AF"/>
    <w:rsid w:val="00345B15"/>
    <w:rsid w:val="00377808"/>
    <w:rsid w:val="00406E9F"/>
    <w:rsid w:val="00467E00"/>
    <w:rsid w:val="005D30E7"/>
    <w:rsid w:val="006B18F2"/>
    <w:rsid w:val="0078380E"/>
    <w:rsid w:val="007A1CBA"/>
    <w:rsid w:val="008D6453"/>
    <w:rsid w:val="00971FEA"/>
    <w:rsid w:val="00B743E3"/>
    <w:rsid w:val="00C01D1E"/>
    <w:rsid w:val="00C82F9B"/>
    <w:rsid w:val="00E442D8"/>
    <w:rsid w:val="00F20EEB"/>
    <w:rsid w:val="00FC15D0"/>
    <w:rsid w:val="01710295"/>
    <w:rsid w:val="01D878A1"/>
    <w:rsid w:val="045A015F"/>
    <w:rsid w:val="046209C2"/>
    <w:rsid w:val="0CCD48BE"/>
    <w:rsid w:val="16377944"/>
    <w:rsid w:val="16DE3BE4"/>
    <w:rsid w:val="18F25E80"/>
    <w:rsid w:val="19082A51"/>
    <w:rsid w:val="1B0A26FC"/>
    <w:rsid w:val="1DDD6B85"/>
    <w:rsid w:val="1FDB1B4B"/>
    <w:rsid w:val="22D75E5A"/>
    <w:rsid w:val="243124B0"/>
    <w:rsid w:val="2DB608B9"/>
    <w:rsid w:val="2E246A0C"/>
    <w:rsid w:val="3148438F"/>
    <w:rsid w:val="327369D0"/>
    <w:rsid w:val="48377086"/>
    <w:rsid w:val="4AB64608"/>
    <w:rsid w:val="4E7E7F37"/>
    <w:rsid w:val="5CD8595D"/>
    <w:rsid w:val="5EF90E3D"/>
    <w:rsid w:val="62970423"/>
    <w:rsid w:val="66B22788"/>
    <w:rsid w:val="681C1BD3"/>
    <w:rsid w:val="698A2047"/>
    <w:rsid w:val="6C7D068A"/>
    <w:rsid w:val="6E57342A"/>
    <w:rsid w:val="71B850D3"/>
    <w:rsid w:val="76955704"/>
    <w:rsid w:val="76973B19"/>
    <w:rsid w:val="7BA677FA"/>
    <w:rsid w:val="7F5B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5D0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C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C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C15D0"/>
    <w:rPr>
      <w:kern w:val="2"/>
      <w:sz w:val="24"/>
    </w:rPr>
  </w:style>
  <w:style w:type="table" w:styleId="a6">
    <w:name w:val="Table Grid"/>
    <w:basedOn w:val="a1"/>
    <w:qFormat/>
    <w:rsid w:val="00FC15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qFormat/>
    <w:rsid w:val="00FC15D0"/>
    <w:rPr>
      <w:rFonts w:ascii="Times New Roman" w:hAnsi="Times New Roman" w:cs="Times New Roman" w:hint="default"/>
      <w:b/>
      <w:bCs/>
    </w:rPr>
  </w:style>
  <w:style w:type="paragraph" w:customStyle="1" w:styleId="p0">
    <w:name w:val="p0"/>
    <w:basedOn w:val="a"/>
    <w:qFormat/>
    <w:rsid w:val="00FC15D0"/>
    <w:pPr>
      <w:widowControl/>
    </w:pPr>
    <w:rPr>
      <w:szCs w:val="21"/>
    </w:rPr>
  </w:style>
  <w:style w:type="character" w:customStyle="1" w:styleId="Char0">
    <w:name w:val="页眉 Char"/>
    <w:basedOn w:val="a0"/>
    <w:link w:val="a4"/>
    <w:qFormat/>
    <w:rsid w:val="00FC15D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FC15D0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rsid w:val="008D6453"/>
    <w:rPr>
      <w:sz w:val="21"/>
      <w:szCs w:val="21"/>
    </w:rPr>
  </w:style>
  <w:style w:type="paragraph" w:styleId="a8">
    <w:name w:val="annotation text"/>
    <w:basedOn w:val="a"/>
    <w:link w:val="Char1"/>
    <w:rsid w:val="008D6453"/>
    <w:pPr>
      <w:jc w:val="left"/>
    </w:pPr>
  </w:style>
  <w:style w:type="character" w:customStyle="1" w:styleId="Char1">
    <w:name w:val="批注文字 Char"/>
    <w:basedOn w:val="a0"/>
    <w:link w:val="a8"/>
    <w:rsid w:val="008D6453"/>
    <w:rPr>
      <w:sz w:val="21"/>
      <w:szCs w:val="24"/>
    </w:rPr>
  </w:style>
  <w:style w:type="paragraph" w:styleId="a9">
    <w:name w:val="annotation subject"/>
    <w:basedOn w:val="a8"/>
    <w:next w:val="a8"/>
    <w:link w:val="Char2"/>
    <w:rsid w:val="008D6453"/>
    <w:rPr>
      <w:b/>
      <w:bCs/>
    </w:rPr>
  </w:style>
  <w:style w:type="character" w:customStyle="1" w:styleId="Char2">
    <w:name w:val="批注主题 Char"/>
    <w:basedOn w:val="Char1"/>
    <w:link w:val="a9"/>
    <w:rsid w:val="008D6453"/>
    <w:rPr>
      <w:b/>
      <w:bCs/>
    </w:rPr>
  </w:style>
  <w:style w:type="paragraph" w:styleId="aa">
    <w:name w:val="Balloon Text"/>
    <w:basedOn w:val="a"/>
    <w:link w:val="Char3"/>
    <w:rsid w:val="008D6453"/>
    <w:rPr>
      <w:sz w:val="18"/>
      <w:szCs w:val="18"/>
    </w:rPr>
  </w:style>
  <w:style w:type="character" w:customStyle="1" w:styleId="Char3">
    <w:name w:val="批注框文本 Char"/>
    <w:basedOn w:val="a0"/>
    <w:link w:val="aa"/>
    <w:rsid w:val="008D6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462</Words>
  <Characters>2638</Characters>
  <Application>Microsoft Office Word</Application>
  <DocSecurity>0</DocSecurity>
  <Lines>21</Lines>
  <Paragraphs>6</Paragraphs>
  <ScaleCrop>false</ScaleCrop>
  <Company>@  V2018/11/13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我家有个小乖兔</dc:creator>
  <cp:lastModifiedBy>PC</cp:lastModifiedBy>
  <cp:revision>6</cp:revision>
  <cp:lastPrinted>2021-10-28T10:59:00Z</cp:lastPrinted>
  <dcterms:created xsi:type="dcterms:W3CDTF">2022-07-21T08:23:00Z</dcterms:created>
  <dcterms:modified xsi:type="dcterms:W3CDTF">2022-07-21T08:29:00Z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7C3CEE6389A245E399BA8A10CF8970AA</vt:lpwstr>
  </property>
</Properties>
</file>