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D2" w:rsidRPr="00085AD2" w:rsidRDefault="00085AD2" w:rsidP="00085AD2">
      <w:pPr>
        <w:jc w:val="center"/>
        <w:rPr>
          <w:b/>
          <w:sz w:val="32"/>
          <w:szCs w:val="32"/>
        </w:rPr>
      </w:pPr>
      <w:r w:rsidRPr="00085AD2">
        <w:rPr>
          <w:rFonts w:hint="eastAsia"/>
          <w:b/>
          <w:sz w:val="32"/>
          <w:szCs w:val="32"/>
        </w:rPr>
        <w:t>检测服务合同</w:t>
      </w:r>
    </w:p>
    <w:p w:rsidR="009C4537" w:rsidRDefault="00ED48C9">
      <w:r>
        <w:rPr>
          <w:rFonts w:hint="eastAsia"/>
        </w:rPr>
        <w:t>合同编号：</w:t>
      </w:r>
      <w:r w:rsidR="00F4347D" w:rsidRPr="00F4347D">
        <w:t>ZTL-22070014</w:t>
      </w:r>
    </w:p>
    <w:p w:rsidR="006D49F3" w:rsidRDefault="006D49F3"/>
    <w:p w:rsidR="00ED48C9" w:rsidRDefault="00ED48C9" w:rsidP="00ED48C9">
      <w:pPr>
        <w:pStyle w:val="Default"/>
        <w:rPr>
          <w:u w:val="single"/>
        </w:rPr>
      </w:pPr>
      <w:r>
        <w:rPr>
          <w:rFonts w:hint="eastAsia"/>
        </w:rPr>
        <w:t>甲方：</w:t>
      </w:r>
      <w:r w:rsidR="00FC4AA5" w:rsidRPr="00FC4AA5">
        <w:rPr>
          <w:rFonts w:hint="eastAsia"/>
          <w:u w:val="single"/>
        </w:rPr>
        <w:t>北京光华荣昌汽车部件有限公司</w:t>
      </w: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ind w:firstLineChars="50" w:firstLine="105"/>
        <w:rPr>
          <w:rFonts w:ascii="宋体" w:hAnsi="宋体"/>
          <w:szCs w:val="21"/>
        </w:rPr>
      </w:pPr>
      <w:r w:rsidRPr="00ED48C9">
        <w:rPr>
          <w:rFonts w:hint="eastAsia"/>
        </w:rPr>
        <w:t>乙方：</w:t>
      </w:r>
      <w:r w:rsidRPr="00FC4AA5">
        <w:rPr>
          <w:rFonts w:ascii="宋体" w:eastAsia="宋体" w:cs="宋体" w:hint="eastAsia"/>
          <w:color w:val="000000"/>
          <w:kern w:val="0"/>
          <w:sz w:val="24"/>
          <w:szCs w:val="24"/>
          <w:u w:val="single"/>
        </w:rPr>
        <w:t xml:space="preserve">苏州春分检测技术服务有限公司 </w:t>
      </w:r>
    </w:p>
    <w:p w:rsidR="00ED48C9" w:rsidRPr="00ED48C9" w:rsidRDefault="00ED48C9" w:rsidP="00ED48C9">
      <w:pPr>
        <w:pStyle w:val="Default"/>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jc w:val="center"/>
        <w:rPr>
          <w:rFonts w:ascii="宋体" w:hAnsi="宋体"/>
          <w:szCs w:val="21"/>
        </w:rPr>
      </w:pPr>
      <w:r>
        <w:rPr>
          <w:rFonts w:ascii="宋体" w:hAnsi="宋体" w:hint="eastAsia"/>
          <w:szCs w:val="21"/>
        </w:rPr>
        <w:t>【协议正文】</w:t>
      </w:r>
    </w:p>
    <w:p w:rsidR="00ED48C9" w:rsidRDefault="00ED48C9" w:rsidP="00ED48C9">
      <w:pPr>
        <w:spacing w:line="360" w:lineRule="auto"/>
        <w:ind w:firstLineChars="200" w:firstLine="420"/>
      </w:pPr>
      <w:r>
        <w:rPr>
          <w:rFonts w:hint="eastAsia"/>
        </w:rPr>
        <w:t>本协议于</w:t>
      </w:r>
      <w:r w:rsidR="00D124C7" w:rsidRPr="00C36FE1">
        <w:rPr>
          <w:rFonts w:hint="eastAsia"/>
          <w:highlight w:val="yellow"/>
        </w:rPr>
        <w:t>202</w:t>
      </w:r>
      <w:r w:rsidR="00B92D0F">
        <w:rPr>
          <w:rFonts w:hint="eastAsia"/>
          <w:highlight w:val="yellow"/>
        </w:rPr>
        <w:t>2</w:t>
      </w:r>
      <w:r w:rsidRPr="00C36FE1">
        <w:rPr>
          <w:rFonts w:hint="eastAsia"/>
          <w:highlight w:val="yellow"/>
        </w:rPr>
        <w:t>年</w:t>
      </w:r>
      <w:r w:rsidR="00F4347D">
        <w:rPr>
          <w:rFonts w:hint="eastAsia"/>
          <w:highlight w:val="yellow"/>
        </w:rPr>
        <w:t>7</w:t>
      </w:r>
      <w:r w:rsidRPr="00C36FE1">
        <w:rPr>
          <w:rFonts w:hint="eastAsia"/>
          <w:highlight w:val="yellow"/>
        </w:rPr>
        <w:t>月</w:t>
      </w:r>
      <w:r w:rsidR="00F4347D">
        <w:rPr>
          <w:rFonts w:hint="eastAsia"/>
          <w:highlight w:val="yellow"/>
        </w:rPr>
        <w:t>18</w:t>
      </w:r>
      <w:r w:rsidRPr="00C36FE1">
        <w:rPr>
          <w:rFonts w:hint="eastAsia"/>
          <w:highlight w:val="yellow"/>
        </w:rPr>
        <w:t>日</w:t>
      </w:r>
      <w:r>
        <w:rPr>
          <w:rFonts w:hint="eastAsia"/>
        </w:rPr>
        <w:t>签署，签署双方为：</w:t>
      </w:r>
    </w:p>
    <w:p w:rsidR="00ED48C9" w:rsidRPr="00ED48C9" w:rsidRDefault="00FC4AA5" w:rsidP="00ED48C9">
      <w:pPr>
        <w:pStyle w:val="Default"/>
        <w:rPr>
          <w:rFonts w:asciiTheme="minorHAnsi" w:eastAsiaTheme="minorEastAsia" w:cstheme="minorBidi"/>
          <w:color w:val="auto"/>
          <w:kern w:val="2"/>
          <w:sz w:val="21"/>
          <w:szCs w:val="22"/>
        </w:rPr>
      </w:pPr>
      <w:r w:rsidRPr="00FC4AA5">
        <w:rPr>
          <w:rFonts w:asciiTheme="minorHAnsi" w:eastAsiaTheme="minorEastAsia" w:cstheme="minorBidi" w:hint="eastAsia"/>
          <w:color w:val="auto"/>
          <w:kern w:val="2"/>
          <w:sz w:val="21"/>
          <w:szCs w:val="22"/>
          <w:highlight w:val="yellow"/>
        </w:rPr>
        <w:t>北京光华荣昌汽车部件有限公司</w:t>
      </w:r>
      <w:r w:rsidR="00ED48C9" w:rsidRPr="00ED48C9">
        <w:rPr>
          <w:rFonts w:asciiTheme="minorHAnsi" w:eastAsiaTheme="minorEastAsia" w:cstheme="minorBidi" w:hint="eastAsia"/>
          <w:color w:val="auto"/>
          <w:kern w:val="2"/>
          <w:sz w:val="21"/>
          <w:szCs w:val="22"/>
        </w:rPr>
        <w:t>，注册地址为</w:t>
      </w:r>
      <w:r w:rsidRPr="00FC4AA5">
        <w:rPr>
          <w:rFonts w:asciiTheme="minorHAnsi" w:eastAsiaTheme="minorEastAsia" w:cstheme="minorBidi" w:hint="eastAsia"/>
          <w:color w:val="auto"/>
          <w:kern w:val="2"/>
          <w:sz w:val="21"/>
          <w:szCs w:val="22"/>
          <w:highlight w:val="yellow"/>
        </w:rPr>
        <w:t>北京市昌平区流村镇工业园区</w:t>
      </w:r>
      <w:r w:rsidR="00ED48C9" w:rsidRPr="00ED48C9">
        <w:rPr>
          <w:rFonts w:asciiTheme="minorHAnsi" w:eastAsiaTheme="minorEastAsia" w:cstheme="minorBidi" w:hint="eastAsia"/>
          <w:color w:val="auto"/>
          <w:kern w:val="2"/>
          <w:sz w:val="21"/>
          <w:szCs w:val="22"/>
        </w:rPr>
        <w:t>（以下简称“甲方”）作为一方与</w:t>
      </w:r>
    </w:p>
    <w:p w:rsidR="00ED48C9" w:rsidRPr="00ED48C9" w:rsidRDefault="00ED48C9" w:rsidP="00ED48C9">
      <w:pPr>
        <w:spacing w:line="360" w:lineRule="auto"/>
        <w:ind w:firstLineChars="200" w:firstLine="420"/>
      </w:pPr>
    </w:p>
    <w:p w:rsidR="00ED48C9" w:rsidRDefault="00ED48C9" w:rsidP="00ED48C9">
      <w:pPr>
        <w:spacing w:line="360" w:lineRule="auto"/>
      </w:pPr>
      <w:r w:rsidRPr="00ED48C9">
        <w:rPr>
          <w:rFonts w:hint="eastAsia"/>
          <w:highlight w:val="yellow"/>
        </w:rPr>
        <w:t>苏州春分检测技术服务有限公司</w:t>
      </w:r>
      <w:r>
        <w:rPr>
          <w:rFonts w:hint="eastAsia"/>
        </w:rPr>
        <w:t>，注</w:t>
      </w:r>
      <w:r w:rsidRPr="00ED48C9">
        <w:rPr>
          <w:rFonts w:hint="eastAsia"/>
        </w:rPr>
        <w:t>册地址为中国人民共和国</w:t>
      </w:r>
      <w:r w:rsidRPr="00ED48C9">
        <w:rPr>
          <w:rFonts w:hint="eastAsia"/>
          <w:highlight w:val="yellow"/>
        </w:rPr>
        <w:t>江苏省苏州市太仓市科教新城老浏河路</w:t>
      </w:r>
      <w:r w:rsidRPr="00ED48C9">
        <w:rPr>
          <w:rFonts w:hint="eastAsia"/>
          <w:highlight w:val="yellow"/>
        </w:rPr>
        <w:t>15</w:t>
      </w:r>
      <w:r w:rsidRPr="00ED48C9">
        <w:rPr>
          <w:rFonts w:hint="eastAsia"/>
          <w:highlight w:val="yellow"/>
        </w:rPr>
        <w:t>号</w:t>
      </w:r>
      <w:r>
        <w:rPr>
          <w:rFonts w:hint="eastAsia"/>
        </w:rPr>
        <w:t>（以下简称“乙方”），作为一方</w:t>
      </w:r>
    </w:p>
    <w:p w:rsidR="00ED48C9" w:rsidRDefault="00ED48C9" w:rsidP="00ED48C9">
      <w:pPr>
        <w:spacing w:line="360" w:lineRule="auto"/>
        <w:ind w:firstLineChars="200" w:firstLine="420"/>
      </w:pPr>
      <w:r>
        <w:rPr>
          <w:rFonts w:hint="eastAsia"/>
        </w:rPr>
        <w:t>以下每一方单独称“一方”，合称“双方”。</w:t>
      </w:r>
    </w:p>
    <w:p w:rsidR="00ED48C9" w:rsidRDefault="00ED48C9" w:rsidP="00ED48C9">
      <w:pPr>
        <w:spacing w:line="360" w:lineRule="auto"/>
        <w:ind w:firstLineChars="200" w:firstLine="420"/>
      </w:pPr>
    </w:p>
    <w:p w:rsidR="00ED48C9" w:rsidRDefault="00ED48C9" w:rsidP="00ED48C9">
      <w:pPr>
        <w:spacing w:line="360" w:lineRule="auto"/>
        <w:ind w:firstLineChars="200" w:firstLine="420"/>
      </w:pPr>
      <w:r>
        <w:rPr>
          <w:rFonts w:hint="eastAsia"/>
        </w:rPr>
        <w:t>鉴于甲方将要求乙方按照本协议提供</w:t>
      </w:r>
      <w:r w:rsidRPr="00ED48C9">
        <w:rPr>
          <w:rFonts w:hint="eastAsia"/>
        </w:rPr>
        <w:t>检测</w:t>
      </w:r>
      <w:r>
        <w:rPr>
          <w:rFonts w:hint="eastAsia"/>
        </w:rPr>
        <w:t>技术服务，双方达成以下协议：</w:t>
      </w:r>
    </w:p>
    <w:p w:rsidR="00ED48C9" w:rsidRDefault="00ED48C9" w:rsidP="00ED48C9">
      <w:pPr>
        <w:spacing w:line="360" w:lineRule="auto"/>
        <w:ind w:firstLineChars="200" w:firstLine="420"/>
      </w:pPr>
      <w:r>
        <w:rPr>
          <w:rFonts w:hint="eastAsia"/>
        </w:rPr>
        <w:t xml:space="preserve">1. </w:t>
      </w:r>
      <w:r>
        <w:rPr>
          <w:rFonts w:hint="eastAsia"/>
        </w:rPr>
        <w:t>定义</w:t>
      </w:r>
    </w:p>
    <w:p w:rsidR="00ED48C9" w:rsidRDefault="00ED48C9" w:rsidP="00ED48C9">
      <w:pPr>
        <w:spacing w:line="360" w:lineRule="auto"/>
        <w:ind w:firstLineChars="200" w:firstLine="420"/>
      </w:pPr>
      <w:r>
        <w:rPr>
          <w:rFonts w:hint="eastAsia"/>
        </w:rPr>
        <w:t xml:space="preserve">1.1 </w:t>
      </w:r>
      <w:r>
        <w:rPr>
          <w:rFonts w:hint="eastAsia"/>
        </w:rPr>
        <w:t>“协议”指甲方和乙方签署的本协议；</w:t>
      </w:r>
    </w:p>
    <w:p w:rsidR="00ED48C9" w:rsidRDefault="00ED48C9" w:rsidP="00ED48C9">
      <w:pPr>
        <w:spacing w:line="360" w:lineRule="auto"/>
        <w:ind w:firstLineChars="200" w:firstLine="420"/>
      </w:pPr>
      <w:r>
        <w:rPr>
          <w:rFonts w:hint="eastAsia"/>
        </w:rPr>
        <w:t xml:space="preserve">1.2 </w:t>
      </w:r>
      <w:r>
        <w:rPr>
          <w:rFonts w:hint="eastAsia"/>
        </w:rPr>
        <w:t>“中国”指中华人民共和国大陆</w:t>
      </w:r>
      <w:r>
        <w:t>地区</w:t>
      </w:r>
      <w:r>
        <w:rPr>
          <w:rFonts w:hint="eastAsia"/>
        </w:rPr>
        <w:t>，不包括香港、</w:t>
      </w:r>
      <w:r>
        <w:t>澳门</w:t>
      </w:r>
      <w:r>
        <w:rPr>
          <w:rFonts w:hint="eastAsia"/>
        </w:rPr>
        <w:t>特别行政区和台湾省；</w:t>
      </w:r>
    </w:p>
    <w:p w:rsidR="00ED48C9" w:rsidRDefault="00ED48C9" w:rsidP="00ED48C9">
      <w:pPr>
        <w:spacing w:line="360" w:lineRule="auto"/>
        <w:ind w:firstLineChars="200" w:firstLine="420"/>
      </w:pPr>
      <w:r>
        <w:rPr>
          <w:rFonts w:hint="eastAsia"/>
        </w:rPr>
        <w:t xml:space="preserve">1.3 </w:t>
      </w:r>
      <w:r>
        <w:rPr>
          <w:rFonts w:hint="eastAsia"/>
        </w:rPr>
        <w:t>“保密信息”指为承担任何不披露义务情况下的任何信息、文件、样本、图纸、软件，包括但不限于有关交易秘密、业务、机器、样机、程序、方法、理念、产品的任何信息，无论此类信息为何种形式（有形的或者无形的，前提是任何无形信息必须由披露方还原成书面形式）。尽管有上述规定，保密信息应不包括由一方（以下简称“披露方”）向另一方（以下简称“接受方”）披露的接受方证明以下情况的任何信息：</w:t>
      </w:r>
    </w:p>
    <w:p w:rsidR="00ED48C9" w:rsidRDefault="00ED48C9" w:rsidP="00ED48C9">
      <w:pPr>
        <w:spacing w:line="360" w:lineRule="auto"/>
        <w:ind w:leftChars="100" w:left="210" w:firstLineChars="200" w:firstLine="420"/>
      </w:pPr>
      <w:r>
        <w:rPr>
          <w:rFonts w:hint="eastAsia"/>
        </w:rPr>
        <w:t xml:space="preserve">a) </w:t>
      </w:r>
      <w:r>
        <w:rPr>
          <w:rFonts w:hint="eastAsia"/>
        </w:rPr>
        <w:t>在披露前已为接受方所获悉的信息</w:t>
      </w:r>
      <w:r>
        <w:rPr>
          <w:rFonts w:hint="eastAsia"/>
        </w:rPr>
        <w:t>;</w:t>
      </w:r>
    </w:p>
    <w:p w:rsidR="00ED48C9" w:rsidRDefault="00ED48C9" w:rsidP="00ED48C9">
      <w:pPr>
        <w:spacing w:line="360" w:lineRule="auto"/>
        <w:ind w:leftChars="100" w:left="210" w:firstLineChars="200" w:firstLine="420"/>
      </w:pPr>
      <w:r>
        <w:rPr>
          <w:rFonts w:hint="eastAsia"/>
        </w:rPr>
        <w:t xml:space="preserve">b) </w:t>
      </w:r>
      <w:r>
        <w:rPr>
          <w:rFonts w:hint="eastAsia"/>
        </w:rPr>
        <w:t>非因接受方违反本协议，或由于披露方责任造成第三方违反类似保密义务，在披露时或之后任何时候是或成为公众所获悉的信息，若披露方根据中国任何有效强制法律规定和</w:t>
      </w:r>
      <w:r>
        <w:rPr>
          <w:rFonts w:hint="eastAsia"/>
        </w:rPr>
        <w:t>/</w:t>
      </w:r>
      <w:r>
        <w:rPr>
          <w:rFonts w:hint="eastAsia"/>
        </w:rPr>
        <w:t>或这些有效法律下的任何相关授权向任何权力机构披露任何保密信息不应被视为解</w:t>
      </w:r>
      <w:r>
        <w:rPr>
          <w:rFonts w:hint="eastAsia"/>
        </w:rPr>
        <w:lastRenderedPageBreak/>
        <w:t>释为公众获悉；</w:t>
      </w:r>
    </w:p>
    <w:p w:rsidR="00ED48C9" w:rsidRDefault="00ED48C9" w:rsidP="00ED48C9">
      <w:pPr>
        <w:spacing w:line="360" w:lineRule="auto"/>
        <w:ind w:leftChars="100" w:left="210" w:firstLineChars="200" w:firstLine="420"/>
      </w:pPr>
      <w:r>
        <w:rPr>
          <w:rFonts w:hint="eastAsia"/>
        </w:rPr>
        <w:t>c</w:t>
      </w:r>
      <w:r>
        <w:rPr>
          <w:rFonts w:hint="eastAsia"/>
        </w:rPr>
        <w:t>）由接受方从第三方合法获得的信息，未加任何限制，并许可其使用或向他人披露。</w:t>
      </w:r>
    </w:p>
    <w:p w:rsidR="00ED48C9" w:rsidRDefault="00ED48C9" w:rsidP="00ED48C9">
      <w:pPr>
        <w:spacing w:line="360" w:lineRule="auto"/>
        <w:ind w:firstLineChars="200" w:firstLine="420"/>
      </w:pPr>
      <w:r>
        <w:rPr>
          <w:rFonts w:hint="eastAsia"/>
        </w:rPr>
        <w:t xml:space="preserve">1.4 </w:t>
      </w:r>
      <w:r>
        <w:rPr>
          <w:rFonts w:hint="eastAsia"/>
        </w:rPr>
        <w:t>“生效日”应指本协议于双方签字</w:t>
      </w:r>
      <w:r>
        <w:t>盖章</w:t>
      </w:r>
      <w:r>
        <w:rPr>
          <w:rFonts w:hint="eastAsia"/>
        </w:rPr>
        <w:t>而发生法律效力的日期；</w:t>
      </w:r>
    </w:p>
    <w:p w:rsidR="00ED48C9" w:rsidRDefault="00ED48C9" w:rsidP="00ED48C9">
      <w:pPr>
        <w:spacing w:line="360" w:lineRule="auto"/>
        <w:ind w:firstLineChars="200" w:firstLine="420"/>
      </w:pPr>
      <w:r>
        <w:rPr>
          <w:rFonts w:hint="eastAsia"/>
        </w:rPr>
        <w:t xml:space="preserve">1.5 </w:t>
      </w:r>
      <w:r>
        <w:rPr>
          <w:rFonts w:hint="eastAsia"/>
        </w:rPr>
        <w:t>“技术服务”指乙方向甲方提供的本协议中确认的服务。</w:t>
      </w:r>
    </w:p>
    <w:p w:rsidR="00ED48C9" w:rsidRDefault="00ED48C9" w:rsidP="00ED48C9">
      <w:pPr>
        <w:spacing w:line="360" w:lineRule="auto"/>
        <w:ind w:firstLineChars="200" w:firstLine="420"/>
      </w:pPr>
      <w:r>
        <w:rPr>
          <w:rFonts w:hint="eastAsia"/>
        </w:rPr>
        <w:t xml:space="preserve">1.6 </w:t>
      </w:r>
      <w:r>
        <w:rPr>
          <w:rFonts w:hint="eastAsia"/>
        </w:rPr>
        <w:t>“技术服务费”指甲方按照本协议及任何续展协议向乙方支付的款项。</w:t>
      </w:r>
    </w:p>
    <w:p w:rsidR="00ED48C9" w:rsidRDefault="00ED48C9" w:rsidP="00ED48C9">
      <w:pPr>
        <w:spacing w:line="360" w:lineRule="auto"/>
        <w:ind w:firstLineChars="200" w:firstLine="420"/>
      </w:pPr>
      <w:r>
        <w:rPr>
          <w:rFonts w:hint="eastAsia"/>
        </w:rPr>
        <w:t xml:space="preserve">1.7 </w:t>
      </w:r>
      <w:r>
        <w:rPr>
          <w:rFonts w:hint="eastAsia"/>
        </w:rPr>
        <w:t>“技术”指甲方所拥有产品的技术，包括但不限于所有知识产权，包括但不限于专利或非专利信息、专有技术、效用模式、设计和数据等。</w:t>
      </w:r>
    </w:p>
    <w:p w:rsidR="00ED48C9" w:rsidRDefault="00ED48C9" w:rsidP="00ED48C9">
      <w:pPr>
        <w:spacing w:line="360" w:lineRule="auto"/>
        <w:ind w:firstLineChars="200" w:firstLine="420"/>
      </w:pPr>
      <w:r>
        <w:rPr>
          <w:rFonts w:hint="eastAsia"/>
        </w:rPr>
        <w:t xml:space="preserve">1.8 </w:t>
      </w:r>
      <w:r>
        <w:rPr>
          <w:rFonts w:hint="eastAsia"/>
        </w:rPr>
        <w:t>“工作日”指每</w:t>
      </w:r>
      <w:r>
        <w:t>个星</w:t>
      </w:r>
      <w:r>
        <w:rPr>
          <w:rFonts w:hint="eastAsia"/>
        </w:rPr>
        <w:t>期</w:t>
      </w:r>
      <w:r>
        <w:t>的</w:t>
      </w:r>
      <w:r>
        <w:rPr>
          <w:rFonts w:hint="eastAsia"/>
        </w:rPr>
        <w:t>周一</w:t>
      </w:r>
      <w:r>
        <w:t>至周五</w:t>
      </w:r>
      <w:r>
        <w:rPr>
          <w:rFonts w:hint="eastAsia"/>
        </w:rPr>
        <w:t>，不包括法定</w:t>
      </w:r>
      <w:r>
        <w:t>休息日</w:t>
      </w:r>
      <w:r>
        <w:rPr>
          <w:rFonts w:hint="eastAsia"/>
        </w:rPr>
        <w:t>（周六和周日）、</w:t>
      </w:r>
      <w:r>
        <w:t>法定节假日</w:t>
      </w:r>
      <w:r>
        <w:rPr>
          <w:rFonts w:hint="eastAsia"/>
        </w:rPr>
        <w:t>。</w:t>
      </w:r>
    </w:p>
    <w:p w:rsidR="00ED48C9" w:rsidRDefault="00ED48C9" w:rsidP="00ED48C9">
      <w:pPr>
        <w:spacing w:line="360" w:lineRule="auto"/>
        <w:ind w:firstLineChars="200" w:firstLine="420"/>
      </w:pPr>
      <w:r>
        <w:rPr>
          <w:rFonts w:hint="eastAsia"/>
        </w:rPr>
        <w:t xml:space="preserve">2. </w:t>
      </w:r>
      <w:r>
        <w:rPr>
          <w:rFonts w:hint="eastAsia"/>
        </w:rPr>
        <w:t>技术服务</w:t>
      </w:r>
    </w:p>
    <w:p w:rsidR="00ED48C9" w:rsidRDefault="00ED48C9" w:rsidP="00ED48C9">
      <w:pPr>
        <w:spacing w:line="360" w:lineRule="auto"/>
        <w:ind w:firstLineChars="200" w:firstLine="420"/>
      </w:pPr>
      <w:r>
        <w:rPr>
          <w:rFonts w:hint="eastAsia"/>
        </w:rPr>
        <w:t>本协议中涉及的由</w:t>
      </w:r>
      <w:r>
        <w:t>乙方为甲方提供的</w:t>
      </w:r>
      <w:r>
        <w:rPr>
          <w:rFonts w:hint="eastAsia"/>
        </w:rPr>
        <w:t>试验测试和试验价格为：</w:t>
      </w:r>
    </w:p>
    <w:p w:rsidR="00D124C7" w:rsidRDefault="0013405E" w:rsidP="0013405E">
      <w:pPr>
        <w:spacing w:line="360" w:lineRule="auto"/>
        <w:ind w:firstLineChars="200" w:firstLine="420"/>
      </w:pPr>
      <w:r>
        <w:rPr>
          <w:noProof/>
        </w:rPr>
        <w:drawing>
          <wp:inline distT="0" distB="0" distL="0" distR="0">
            <wp:extent cx="5274310" cy="3066751"/>
            <wp:effectExtent l="0" t="0" r="2540" b="635"/>
            <wp:docPr id="2" name="图片 2" descr="C:\Users\Administrator\Documents\WeChat Files\wxid_0zu41wxcb0bd22\FileStorage\Temp\1658110092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0zu41wxcb0bd22\FileStorage\Temp\1658110092951.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3066751"/>
                    </a:xfrm>
                    <a:prstGeom prst="rect">
                      <a:avLst/>
                    </a:prstGeom>
                    <a:noFill/>
                    <a:ln>
                      <a:noFill/>
                    </a:ln>
                  </pic:spPr>
                </pic:pic>
              </a:graphicData>
            </a:graphic>
          </wp:inline>
        </w:drawing>
      </w:r>
    </w:p>
    <w:p w:rsidR="009C4537" w:rsidRDefault="009C4537" w:rsidP="00ED48C9">
      <w:pPr>
        <w:spacing w:line="360" w:lineRule="auto"/>
        <w:ind w:firstLineChars="200" w:firstLine="422"/>
        <w:rPr>
          <w:b/>
        </w:rPr>
      </w:pPr>
      <w:r>
        <w:rPr>
          <w:rFonts w:hint="eastAsia"/>
          <w:b/>
        </w:rPr>
        <w:t>优惠后含税价（</w:t>
      </w:r>
      <w:r>
        <w:rPr>
          <w:rFonts w:hint="eastAsia"/>
          <w:b/>
        </w:rPr>
        <w:t>6%</w:t>
      </w:r>
      <w:r>
        <w:rPr>
          <w:rFonts w:hint="eastAsia"/>
          <w:b/>
        </w:rPr>
        <w:t>）：</w:t>
      </w:r>
      <w:r w:rsidR="0013405E">
        <w:rPr>
          <w:rFonts w:hint="eastAsia"/>
          <w:b/>
        </w:rPr>
        <w:t>4900</w:t>
      </w:r>
      <w:r>
        <w:rPr>
          <w:rFonts w:hint="eastAsia"/>
          <w:b/>
        </w:rPr>
        <w:t>元。</w:t>
      </w:r>
    </w:p>
    <w:p w:rsidR="00ED48C9" w:rsidRDefault="00ED48C9" w:rsidP="00ED48C9">
      <w:pPr>
        <w:spacing w:line="360" w:lineRule="auto"/>
        <w:ind w:firstLineChars="200" w:firstLine="420"/>
      </w:pPr>
      <w:r>
        <w:rPr>
          <w:rFonts w:hint="eastAsia"/>
        </w:rPr>
        <w:t xml:space="preserve">2.1 </w:t>
      </w:r>
      <w:r>
        <w:rPr>
          <w:rFonts w:hint="eastAsia"/>
        </w:rPr>
        <w:t>提供技术服务</w:t>
      </w:r>
    </w:p>
    <w:p w:rsidR="00ED48C9" w:rsidRDefault="00ED48C9" w:rsidP="00ED48C9">
      <w:pPr>
        <w:spacing w:line="360" w:lineRule="auto"/>
        <w:ind w:firstLineChars="200" w:firstLine="420"/>
      </w:pPr>
      <w:r>
        <w:rPr>
          <w:rFonts w:hint="eastAsia"/>
        </w:rPr>
        <w:t>2.1.1</w:t>
      </w:r>
      <w:r>
        <w:rPr>
          <w:rFonts w:hint="eastAsia"/>
        </w:rPr>
        <w:t>在试验实施前，甲方向乙方发出《检测委</w:t>
      </w:r>
      <w:bookmarkStart w:id="0" w:name="_GoBack"/>
      <w:bookmarkEnd w:id="0"/>
      <w:r>
        <w:rPr>
          <w:rFonts w:hint="eastAsia"/>
        </w:rPr>
        <w:t>托书》，并提供试验要求和每次试验方法；</w:t>
      </w:r>
    </w:p>
    <w:p w:rsidR="00ED48C9" w:rsidRDefault="00ED48C9" w:rsidP="00ED48C9">
      <w:pPr>
        <w:spacing w:line="360" w:lineRule="auto"/>
        <w:ind w:firstLineChars="200" w:firstLine="420"/>
      </w:pPr>
      <w:r>
        <w:rPr>
          <w:rFonts w:hint="eastAsia"/>
        </w:rPr>
        <w:t xml:space="preserve">2.1.2 </w:t>
      </w:r>
      <w:r>
        <w:rPr>
          <w:rFonts w:hint="eastAsia"/>
        </w:rPr>
        <w:t>试验实施前，甲方向乙方交接试验所需样件及相关零配件，并保证试验样件的准确有效及数量相符；</w:t>
      </w:r>
    </w:p>
    <w:p w:rsidR="00ED48C9" w:rsidRDefault="00ED48C9" w:rsidP="00ED48C9">
      <w:pPr>
        <w:spacing w:line="360" w:lineRule="auto"/>
        <w:ind w:firstLineChars="200" w:firstLine="420"/>
      </w:pPr>
      <w:r>
        <w:rPr>
          <w:rFonts w:hint="eastAsia"/>
        </w:rPr>
        <w:t xml:space="preserve">2.1.3 </w:t>
      </w:r>
      <w:r>
        <w:rPr>
          <w:rFonts w:hint="eastAsia"/>
        </w:rPr>
        <w:t>甲方协助乙方完成试验前的准备和确认工作，并提供</w:t>
      </w:r>
      <w:r>
        <w:t>相应</w:t>
      </w:r>
      <w:r>
        <w:rPr>
          <w:rFonts w:hint="eastAsia"/>
        </w:rPr>
        <w:t>的设备和技术支持；</w:t>
      </w:r>
    </w:p>
    <w:p w:rsidR="00ED48C9" w:rsidRDefault="00ED48C9" w:rsidP="00ED48C9">
      <w:pPr>
        <w:spacing w:line="360" w:lineRule="auto"/>
        <w:ind w:firstLineChars="200" w:firstLine="420"/>
      </w:pPr>
      <w:r>
        <w:rPr>
          <w:rFonts w:hint="eastAsia"/>
        </w:rPr>
        <w:t>2.1</w:t>
      </w:r>
      <w:r w:rsidR="00085AD2">
        <w:rPr>
          <w:rFonts w:hint="eastAsia"/>
        </w:rPr>
        <w:t>.</w:t>
      </w:r>
      <w:r>
        <w:rPr>
          <w:rFonts w:hint="eastAsia"/>
        </w:rPr>
        <w:t xml:space="preserve">4 </w:t>
      </w:r>
      <w:r>
        <w:rPr>
          <w:rFonts w:hint="eastAsia"/>
        </w:rPr>
        <w:t>试验完成后，甲方有权将所提供的样件及其随样零配件全部提走，乙方不得滞留；</w:t>
      </w:r>
    </w:p>
    <w:p w:rsidR="00ED48C9" w:rsidRDefault="00ED48C9" w:rsidP="00ED48C9">
      <w:pPr>
        <w:spacing w:line="360" w:lineRule="auto"/>
        <w:ind w:firstLineChars="200" w:firstLine="420"/>
      </w:pPr>
      <w:r>
        <w:rPr>
          <w:rFonts w:hint="eastAsia"/>
        </w:rPr>
        <w:t xml:space="preserve">2.1.5 </w:t>
      </w:r>
      <w:r>
        <w:rPr>
          <w:rFonts w:hint="eastAsia"/>
        </w:rPr>
        <w:t>甲方的工作人员和项目客户人员可以在乙方的试验室现场观摩试验；</w:t>
      </w:r>
    </w:p>
    <w:p w:rsidR="00ED48C9" w:rsidRDefault="00ED48C9" w:rsidP="00ED48C9">
      <w:pPr>
        <w:tabs>
          <w:tab w:val="left" w:pos="8328"/>
        </w:tabs>
        <w:spacing w:line="360" w:lineRule="auto"/>
        <w:ind w:firstLineChars="200" w:firstLine="420"/>
      </w:pPr>
      <w:r>
        <w:rPr>
          <w:rFonts w:hint="eastAsia"/>
        </w:rPr>
        <w:lastRenderedPageBreak/>
        <w:t xml:space="preserve">2.1.6 </w:t>
      </w:r>
      <w:r>
        <w:rPr>
          <w:rFonts w:hint="eastAsia"/>
        </w:rPr>
        <w:t>甲方可以在乙方试验室安装一些必要的具有甲方标志背景以用于摄像；</w:t>
      </w:r>
    </w:p>
    <w:p w:rsidR="00ED48C9" w:rsidRDefault="00ED48C9" w:rsidP="00ED48C9">
      <w:pPr>
        <w:spacing w:line="360" w:lineRule="auto"/>
        <w:ind w:firstLineChars="200" w:firstLine="420"/>
      </w:pPr>
      <w:r>
        <w:rPr>
          <w:rFonts w:hint="eastAsia"/>
        </w:rPr>
        <w:t xml:space="preserve">2.1.7 </w:t>
      </w:r>
      <w:r>
        <w:rPr>
          <w:rFonts w:hint="eastAsia"/>
        </w:rPr>
        <w:t>乙方应该完全遵照甲方提供的试验要求及试验方法进行试验；</w:t>
      </w:r>
    </w:p>
    <w:p w:rsidR="00ED48C9" w:rsidRDefault="00ED48C9" w:rsidP="00ED48C9">
      <w:pPr>
        <w:spacing w:line="360" w:lineRule="auto"/>
        <w:ind w:firstLineChars="200" w:firstLine="420"/>
      </w:pPr>
      <w:r>
        <w:rPr>
          <w:rFonts w:hint="eastAsia"/>
        </w:rPr>
        <w:t xml:space="preserve">2.1.8 </w:t>
      </w:r>
      <w:r>
        <w:rPr>
          <w:rFonts w:hint="eastAsia"/>
        </w:rPr>
        <w:t>双方交接样件时乙方有权根据试验要求对样件的状况由双方进行书面交接确认，甲方应予配合；</w:t>
      </w:r>
    </w:p>
    <w:p w:rsidR="00ED48C9" w:rsidRDefault="00ED48C9" w:rsidP="00ED48C9">
      <w:pPr>
        <w:spacing w:line="360" w:lineRule="auto"/>
        <w:ind w:firstLineChars="200" w:firstLine="420"/>
      </w:pPr>
      <w:r>
        <w:rPr>
          <w:rFonts w:hint="eastAsia"/>
        </w:rPr>
        <w:t>2.1.</w:t>
      </w:r>
      <w:r w:rsidR="009D4A97">
        <w:rPr>
          <w:rFonts w:hint="eastAsia"/>
        </w:rPr>
        <w:t>9</w:t>
      </w:r>
      <w:r>
        <w:rPr>
          <w:rFonts w:hint="eastAsia"/>
        </w:rPr>
        <w:t>乙方如未按试验要求操作而导致试验失败（经双方书面确认情况属实），乙方应承担相应的赔偿责任；</w:t>
      </w:r>
    </w:p>
    <w:p w:rsidR="00ED48C9" w:rsidRDefault="00ED48C9" w:rsidP="00ED48C9">
      <w:pPr>
        <w:spacing w:line="360" w:lineRule="auto"/>
        <w:ind w:firstLineChars="200" w:firstLine="420"/>
      </w:pPr>
      <w:r>
        <w:rPr>
          <w:rFonts w:hint="eastAsia"/>
        </w:rPr>
        <w:t>2.1.1</w:t>
      </w:r>
      <w:r w:rsidR="009D4A97">
        <w:rPr>
          <w:rFonts w:hint="eastAsia"/>
        </w:rPr>
        <w:t>0</w:t>
      </w:r>
      <w:r>
        <w:rPr>
          <w:rFonts w:hint="eastAsia"/>
        </w:rPr>
        <w:t>甲方由于样件或试验方法原因造成乙方设备损坏的（经双方书面确认情况属实），甲方负责赔偿或维修；</w:t>
      </w:r>
    </w:p>
    <w:p w:rsidR="00085AD2" w:rsidRDefault="00085AD2" w:rsidP="00ED48C9">
      <w:pPr>
        <w:spacing w:line="360" w:lineRule="auto"/>
        <w:ind w:firstLineChars="200" w:firstLine="420"/>
      </w:pPr>
      <w:r>
        <w:rPr>
          <w:rFonts w:hint="eastAsia"/>
        </w:rPr>
        <w:t>2.1.11</w:t>
      </w:r>
      <w:r>
        <w:rPr>
          <w:rFonts w:hint="eastAsia"/>
        </w:rPr>
        <w:t>服务周期为确认试验排期，排期开始日期的一个月内完成。乙方按照甲方填写的《检测委托书》完成试验，且保证提供的试验数据和检测报告真实有效；试验结束，乙方及时向甲方提供正本检测报告及相关试验视频（加盖检测专用章）。</w:t>
      </w:r>
    </w:p>
    <w:p w:rsidR="00ED48C9" w:rsidRDefault="00ED48C9" w:rsidP="00ED48C9">
      <w:pPr>
        <w:spacing w:line="360" w:lineRule="auto"/>
        <w:ind w:leftChars="200" w:left="420"/>
      </w:pPr>
      <w:r>
        <w:rPr>
          <w:rFonts w:hint="eastAsia"/>
        </w:rPr>
        <w:t xml:space="preserve">2.2 </w:t>
      </w:r>
      <w:r>
        <w:rPr>
          <w:rFonts w:hint="eastAsia"/>
        </w:rPr>
        <w:t>技术服务费</w:t>
      </w:r>
    </w:p>
    <w:p w:rsidR="00ED48C9" w:rsidRDefault="00ED48C9" w:rsidP="00ED48C9">
      <w:pPr>
        <w:spacing w:line="360" w:lineRule="auto"/>
        <w:ind w:firstLineChars="200" w:firstLine="420"/>
        <w:rPr>
          <w:rFonts w:ascii="宋体" w:hAnsi="宋体"/>
          <w:szCs w:val="21"/>
        </w:rPr>
      </w:pPr>
      <w:r>
        <w:rPr>
          <w:rFonts w:hint="eastAsia"/>
        </w:rPr>
        <w:t>2.2.1</w:t>
      </w:r>
      <w:r>
        <w:rPr>
          <w:rFonts w:ascii="宋体" w:hAnsi="宋体" w:hint="eastAsia"/>
          <w:szCs w:val="21"/>
        </w:rPr>
        <w:t>试验费用以双方签订</w:t>
      </w:r>
      <w:r>
        <w:rPr>
          <w:rFonts w:ascii="宋体" w:hAnsi="宋体"/>
          <w:szCs w:val="21"/>
        </w:rPr>
        <w:t>的</w:t>
      </w:r>
      <w:r>
        <w:rPr>
          <w:rFonts w:ascii="宋体" w:hAnsi="宋体" w:hint="eastAsia"/>
          <w:szCs w:val="21"/>
        </w:rPr>
        <w:t>《检测委托书》中实际发生的检测次数和条款2中规定的试验单价结算。甲方在《检测委托书》中的检测项目完成后按照本款条件支付，</w:t>
      </w:r>
      <w:r>
        <w:rPr>
          <w:rFonts w:hint="eastAsia"/>
        </w:rPr>
        <w:t>费用结算周期为</w:t>
      </w:r>
      <w:r w:rsidRPr="0065089A">
        <w:rPr>
          <w:rFonts w:hint="eastAsia"/>
          <w:highlight w:val="yellow"/>
        </w:rPr>
        <w:t>甲方检测项目结束</w:t>
      </w:r>
      <w:r w:rsidR="009D4A97" w:rsidRPr="0065089A">
        <w:rPr>
          <w:rFonts w:hint="eastAsia"/>
          <w:highlight w:val="yellow"/>
        </w:rPr>
        <w:t>前</w:t>
      </w:r>
      <w:r w:rsidRPr="0065089A">
        <w:rPr>
          <w:rFonts w:hint="eastAsia"/>
          <w:highlight w:val="yellow"/>
        </w:rPr>
        <w:t>，</w:t>
      </w:r>
      <w:r w:rsidR="009D4A97" w:rsidRPr="0065089A">
        <w:rPr>
          <w:rFonts w:hint="eastAsia"/>
          <w:highlight w:val="yellow"/>
        </w:rPr>
        <w:t>以银行</w:t>
      </w:r>
      <w:r w:rsidR="00B92D0F" w:rsidRPr="00B92D0F">
        <w:rPr>
          <w:rFonts w:hint="eastAsia"/>
          <w:highlight w:val="yellow"/>
        </w:rPr>
        <w:t>转账</w:t>
      </w:r>
      <w:del w:id="1" w:author="PC" w:date="2022-07-22T10:41:00Z">
        <w:r w:rsidR="00F4347D" w:rsidDel="00DE0B64">
          <w:rPr>
            <w:rFonts w:hint="eastAsia"/>
            <w:b/>
            <w:highlight w:val="yellow"/>
          </w:rPr>
          <w:delText>5194</w:delText>
        </w:r>
        <w:r w:rsidR="009D4A97" w:rsidRPr="00B92D0F" w:rsidDel="00DE0B64">
          <w:rPr>
            <w:rFonts w:hint="eastAsia"/>
            <w:highlight w:val="yellow"/>
          </w:rPr>
          <w:delText>元</w:delText>
        </w:r>
      </w:del>
      <w:r w:rsidR="009D4A97" w:rsidRPr="00B92D0F">
        <w:rPr>
          <w:rFonts w:hint="eastAsia"/>
          <w:highlight w:val="yellow"/>
        </w:rPr>
        <w:t>一</w:t>
      </w:r>
      <w:r w:rsidR="009D4A97" w:rsidRPr="0065089A">
        <w:rPr>
          <w:rFonts w:hint="eastAsia"/>
          <w:highlight w:val="yellow"/>
        </w:rPr>
        <w:t>次性支付全款，</w:t>
      </w:r>
      <w:r w:rsidRPr="0065089A">
        <w:rPr>
          <w:rFonts w:ascii="宋体" w:hAnsi="宋体" w:hint="eastAsia"/>
          <w:szCs w:val="21"/>
          <w:highlight w:val="yellow"/>
        </w:rPr>
        <w:t>乙方在完成检测项目后</w:t>
      </w:r>
      <w:r w:rsidR="0065089A" w:rsidRPr="0065089A">
        <w:rPr>
          <w:rFonts w:hint="eastAsia"/>
          <w:highlight w:val="yellow"/>
        </w:rPr>
        <w:t>3</w:t>
      </w:r>
      <w:r w:rsidR="0065089A" w:rsidRPr="0065089A">
        <w:rPr>
          <w:rFonts w:hint="eastAsia"/>
          <w:highlight w:val="yellow"/>
        </w:rPr>
        <w:t>个工作日内</w:t>
      </w:r>
      <w:r w:rsidRPr="0065089A">
        <w:rPr>
          <w:rFonts w:ascii="宋体" w:hAnsi="宋体" w:hint="eastAsia"/>
          <w:sz w:val="22"/>
          <w:highlight w:val="yellow"/>
        </w:rPr>
        <w:t>将《检测报告》以书面方式知会甲方，并提供技术</w:t>
      </w:r>
      <w:r w:rsidRPr="0065089A">
        <w:rPr>
          <w:rFonts w:ascii="宋体" w:hAnsi="宋体"/>
          <w:sz w:val="22"/>
          <w:highlight w:val="yellow"/>
        </w:rPr>
        <w:t>服务费发票</w:t>
      </w:r>
      <w:r w:rsidRPr="0065089A">
        <w:rPr>
          <w:rFonts w:ascii="宋体" w:hAnsi="宋体" w:hint="eastAsia"/>
          <w:sz w:val="22"/>
          <w:highlight w:val="yellow"/>
        </w:rPr>
        <w:t>（6%</w:t>
      </w:r>
      <w:r w:rsidR="0065089A" w:rsidRPr="0065089A">
        <w:rPr>
          <w:rFonts w:ascii="宋体" w:hAnsi="宋体" w:hint="eastAsia"/>
          <w:sz w:val="22"/>
          <w:highlight w:val="yellow"/>
        </w:rPr>
        <w:t>增值税专用发票）给甲方</w:t>
      </w:r>
      <w:r w:rsidRPr="0065089A">
        <w:rPr>
          <w:rFonts w:ascii="宋体" w:hAnsi="宋体" w:hint="eastAsia"/>
          <w:szCs w:val="21"/>
          <w:highlight w:val="yellow"/>
        </w:rPr>
        <w:t>。</w:t>
      </w:r>
    </w:p>
    <w:p w:rsidR="00ED48C9" w:rsidRDefault="00ED48C9" w:rsidP="00ED48C9">
      <w:pPr>
        <w:spacing w:line="360" w:lineRule="auto"/>
        <w:ind w:firstLineChars="200" w:firstLine="420"/>
        <w:rPr>
          <w:rFonts w:ascii="宋体" w:hAnsi="宋体"/>
          <w:szCs w:val="21"/>
        </w:rPr>
      </w:pPr>
      <w:r>
        <w:rPr>
          <w:rFonts w:ascii="宋体" w:hAnsi="宋体"/>
          <w:szCs w:val="21"/>
        </w:rPr>
        <w:t>乙方指定收款账户信息如下</w:t>
      </w:r>
      <w:r>
        <w:rPr>
          <w:rFonts w:ascii="宋体" w:hAnsi="宋体" w:hint="eastAsia"/>
          <w:szCs w:val="21"/>
        </w:rPr>
        <w:t>：</w:t>
      </w:r>
    </w:p>
    <w:p w:rsidR="00ED48C9" w:rsidRDefault="00ED48C9" w:rsidP="00ED48C9">
      <w:pPr>
        <w:spacing w:line="360" w:lineRule="auto"/>
        <w:ind w:firstLineChars="200" w:firstLine="420"/>
        <w:rPr>
          <w:rFonts w:ascii="宋体" w:hAnsi="宋体"/>
          <w:szCs w:val="21"/>
        </w:rPr>
      </w:pPr>
      <w:r>
        <w:rPr>
          <w:rFonts w:ascii="宋体" w:hAnsi="宋体"/>
          <w:szCs w:val="21"/>
        </w:rPr>
        <w:t>户名</w:t>
      </w:r>
      <w:r>
        <w:rPr>
          <w:rFonts w:ascii="宋体" w:hAnsi="宋体" w:hint="eastAsia"/>
          <w:szCs w:val="21"/>
        </w:rPr>
        <w:t>：</w:t>
      </w:r>
      <w:r>
        <w:rPr>
          <w:rFonts w:ascii="宋体" w:hAnsi="宋体"/>
          <w:szCs w:val="21"/>
        </w:rPr>
        <w:t>苏州春分检测技术服务有限公司</w:t>
      </w:r>
    </w:p>
    <w:p w:rsidR="00ED48C9" w:rsidRDefault="00ED48C9" w:rsidP="00ED48C9">
      <w:pPr>
        <w:spacing w:line="360" w:lineRule="auto"/>
        <w:ind w:firstLineChars="200" w:firstLine="420"/>
        <w:rPr>
          <w:rFonts w:ascii="宋体" w:hAnsi="宋体"/>
          <w:szCs w:val="21"/>
        </w:rPr>
      </w:pPr>
      <w:r>
        <w:rPr>
          <w:rFonts w:ascii="宋体" w:hAnsi="宋体"/>
          <w:szCs w:val="21"/>
        </w:rPr>
        <w:t>开户行</w:t>
      </w:r>
      <w:r>
        <w:rPr>
          <w:rFonts w:ascii="宋体" w:hAnsi="宋体" w:hint="eastAsia"/>
          <w:szCs w:val="21"/>
        </w:rPr>
        <w:t>：太仓农村商业银行城厢支行</w:t>
      </w:r>
    </w:p>
    <w:p w:rsidR="00ED48C9" w:rsidRDefault="00ED48C9" w:rsidP="00ED48C9">
      <w:pPr>
        <w:spacing w:line="360" w:lineRule="auto"/>
        <w:ind w:firstLineChars="200" w:firstLine="420"/>
      </w:pPr>
      <w:r>
        <w:rPr>
          <w:rFonts w:ascii="宋体" w:hAnsi="宋体"/>
          <w:szCs w:val="21"/>
        </w:rPr>
        <w:t>账</w:t>
      </w:r>
      <w:r>
        <w:rPr>
          <w:rFonts w:ascii="宋体" w:hAnsi="宋体" w:hint="eastAsia"/>
          <w:szCs w:val="21"/>
        </w:rPr>
        <w:t>号：3</w:t>
      </w:r>
      <w:r>
        <w:rPr>
          <w:rFonts w:ascii="宋体" w:hAnsi="宋体"/>
          <w:szCs w:val="21"/>
        </w:rPr>
        <w:t>205851231010000000056</w:t>
      </w:r>
    </w:p>
    <w:p w:rsidR="00ED48C9" w:rsidRDefault="00ED48C9" w:rsidP="00ED48C9">
      <w:pPr>
        <w:spacing w:line="360" w:lineRule="auto"/>
        <w:ind w:firstLineChars="200" w:firstLine="420"/>
      </w:pPr>
      <w:r>
        <w:t>2.2.</w:t>
      </w:r>
      <w:r>
        <w:rPr>
          <w:rFonts w:hint="eastAsia"/>
        </w:rPr>
        <w:t>2</w:t>
      </w:r>
      <w:r>
        <w:rPr>
          <w:rFonts w:hint="eastAsia"/>
        </w:rPr>
        <w:t>甲方款项由</w:t>
      </w:r>
      <w:r w:rsidR="00FC4AA5" w:rsidRPr="00FC4AA5">
        <w:rPr>
          <w:rFonts w:hint="eastAsia"/>
          <w:highlight w:val="yellow"/>
        </w:rPr>
        <w:t>北京光华荣昌汽车部件有限公司</w:t>
      </w:r>
      <w:r>
        <w:rPr>
          <w:rFonts w:hint="eastAsia"/>
        </w:rPr>
        <w:t>支付。</w:t>
      </w:r>
    </w:p>
    <w:p w:rsidR="00ED48C9" w:rsidRDefault="00ED48C9" w:rsidP="00ED48C9">
      <w:pPr>
        <w:spacing w:line="360" w:lineRule="auto"/>
        <w:ind w:firstLine="420"/>
      </w:pPr>
      <w:r>
        <w:rPr>
          <w:rFonts w:hint="eastAsia"/>
        </w:rPr>
        <w:t>3.</w:t>
      </w:r>
      <w:r>
        <w:rPr>
          <w:rFonts w:hint="eastAsia"/>
        </w:rPr>
        <w:t>知识产权</w:t>
      </w:r>
    </w:p>
    <w:p w:rsidR="00ED48C9" w:rsidRDefault="00ED48C9" w:rsidP="00ED48C9">
      <w:pPr>
        <w:spacing w:line="360" w:lineRule="auto"/>
        <w:ind w:firstLine="420"/>
      </w:pPr>
      <w:r>
        <w:rPr>
          <w:rFonts w:hint="eastAsia"/>
        </w:rPr>
        <w:t xml:space="preserve">3.1 </w:t>
      </w:r>
      <w:r>
        <w:rPr>
          <w:rFonts w:hint="eastAsia"/>
        </w:rPr>
        <w:t>不转让知识产权</w:t>
      </w:r>
    </w:p>
    <w:p w:rsidR="00ED48C9" w:rsidRDefault="00ED48C9" w:rsidP="00ED48C9">
      <w:pPr>
        <w:spacing w:line="360" w:lineRule="auto"/>
        <w:ind w:firstLine="420"/>
      </w:pPr>
      <w:r>
        <w:rPr>
          <w:rFonts w:hint="eastAsia"/>
        </w:rPr>
        <w:t>除通过技术服务授予的技术使用权之外，技术任何形式的专有权或任何保密信息不得按本协议被转让或视为被转让，且甲方未向乙方提供或授予披露任何专利权、数据、图纸、建议、理念、专有技术或方法的权利。</w:t>
      </w:r>
    </w:p>
    <w:p w:rsidR="00ED48C9" w:rsidRDefault="00ED48C9" w:rsidP="00ED48C9">
      <w:pPr>
        <w:spacing w:line="360" w:lineRule="auto"/>
        <w:ind w:firstLine="420"/>
      </w:pPr>
      <w:r>
        <w:rPr>
          <w:rFonts w:hint="eastAsia"/>
        </w:rPr>
        <w:t>甲方应对所有技术和保密信息保有唯一专有权。</w:t>
      </w:r>
    </w:p>
    <w:p w:rsidR="00ED48C9" w:rsidRDefault="00ED48C9" w:rsidP="00ED48C9">
      <w:pPr>
        <w:spacing w:line="360" w:lineRule="auto"/>
        <w:ind w:firstLine="420"/>
      </w:pPr>
      <w:r>
        <w:rPr>
          <w:rFonts w:hint="eastAsia"/>
        </w:rPr>
        <w:t xml:space="preserve">3.2 </w:t>
      </w:r>
      <w:r>
        <w:rPr>
          <w:rFonts w:hint="eastAsia"/>
        </w:rPr>
        <w:t>第三方侵害</w:t>
      </w:r>
    </w:p>
    <w:p w:rsidR="00ED48C9" w:rsidRDefault="00ED48C9" w:rsidP="00ED48C9">
      <w:pPr>
        <w:spacing w:line="360" w:lineRule="auto"/>
        <w:ind w:firstLine="420"/>
      </w:pPr>
      <w:r>
        <w:rPr>
          <w:rFonts w:hint="eastAsia"/>
        </w:rPr>
        <w:t>若有任何声称的或实际的侵害或非授权使用甲方的技术和</w:t>
      </w:r>
      <w:r>
        <w:rPr>
          <w:rFonts w:hint="eastAsia"/>
        </w:rPr>
        <w:t>/</w:t>
      </w:r>
      <w:r>
        <w:rPr>
          <w:rFonts w:hint="eastAsia"/>
        </w:rPr>
        <w:t>或保密信息，乙方应在获悉</w:t>
      </w:r>
      <w:r>
        <w:rPr>
          <w:rFonts w:hint="eastAsia"/>
        </w:rPr>
        <w:lastRenderedPageBreak/>
        <w:t>任何此类侵害或非授权使用的情况后立即书面通知甲方。</w:t>
      </w:r>
    </w:p>
    <w:p w:rsidR="00ED48C9" w:rsidRDefault="00ED48C9" w:rsidP="00ED48C9">
      <w:pPr>
        <w:spacing w:line="360" w:lineRule="auto"/>
        <w:ind w:firstLine="420"/>
      </w:pPr>
      <w:r>
        <w:rPr>
          <w:rFonts w:hint="eastAsia"/>
        </w:rPr>
        <w:t>无论何时甲方认为就此类声称的或实际的非授权使用或侵害必要或适当采取任何行动的，甲方可采取此类行动，若甲方认为必要采取并跟进此类行动，应甲方的要求，乙方应向甲方提供适当的合作和协助。</w:t>
      </w:r>
    </w:p>
    <w:p w:rsidR="00ED48C9" w:rsidRDefault="00ED48C9" w:rsidP="00ED48C9">
      <w:pPr>
        <w:spacing w:line="360" w:lineRule="auto"/>
        <w:ind w:firstLine="420"/>
      </w:pPr>
      <w:r>
        <w:rPr>
          <w:rFonts w:hint="eastAsia"/>
        </w:rPr>
        <w:t>4.</w:t>
      </w:r>
      <w:r>
        <w:rPr>
          <w:rFonts w:hint="eastAsia"/>
        </w:rPr>
        <w:t>保密条款</w:t>
      </w:r>
    </w:p>
    <w:p w:rsidR="00ED48C9" w:rsidRDefault="00ED48C9" w:rsidP="00ED48C9">
      <w:pPr>
        <w:spacing w:line="360" w:lineRule="auto"/>
        <w:ind w:firstLine="420"/>
      </w:pPr>
      <w:r>
        <w:rPr>
          <w:rFonts w:hint="eastAsia"/>
        </w:rPr>
        <w:t>4.1</w:t>
      </w:r>
      <w:r>
        <w:rPr>
          <w:rFonts w:hint="eastAsia"/>
        </w:rPr>
        <w:t>未经甲方事先书面同意，任何甲方向乙方披露的书面或口头的保密信息不得向任何第三方披露，乙方应至少按照保护其自己的保密和交易秘密信息一样尽心、仔细及警惕地保护此类保密信息，但任何情况下不得低于合理保护的程度。</w:t>
      </w:r>
    </w:p>
    <w:p w:rsidR="00ED48C9" w:rsidRDefault="00ED48C9" w:rsidP="00ED48C9">
      <w:pPr>
        <w:spacing w:line="360" w:lineRule="auto"/>
        <w:ind w:firstLine="420"/>
      </w:pPr>
      <w:r>
        <w:rPr>
          <w:rFonts w:hint="eastAsia"/>
        </w:rPr>
        <w:t>4.2</w:t>
      </w:r>
      <w:r>
        <w:rPr>
          <w:rFonts w:hint="eastAsia"/>
        </w:rPr>
        <w:t>未经甲方事先明确书面同意，乙方不得将甲方向其披露的保密信息用于除行使其在本协议下任何权利或履行其在本协议下任何义务之外的任何其他目的。</w:t>
      </w:r>
    </w:p>
    <w:p w:rsidR="00ED48C9" w:rsidRDefault="00ED48C9" w:rsidP="00ED48C9">
      <w:pPr>
        <w:spacing w:line="360" w:lineRule="auto"/>
        <w:ind w:firstLine="420"/>
      </w:pPr>
      <w:r>
        <w:rPr>
          <w:rFonts w:hint="eastAsia"/>
        </w:rPr>
        <w:t xml:space="preserve">4.3 </w:t>
      </w:r>
      <w:r>
        <w:rPr>
          <w:rFonts w:hint="eastAsia"/>
        </w:rPr>
        <w:t>乙方应只在其组织范围内向为履行本协议目的而需要披露保密信息的乙方的管理人员和员工披露或分发保密信息，应告知上述人员此类保密信息的保密义务。任何保密信息被披露或分发的每位管理人员或员工应履行保密义务。</w:t>
      </w:r>
    </w:p>
    <w:p w:rsidR="00ED48C9" w:rsidRDefault="00ED48C9" w:rsidP="00ED48C9">
      <w:pPr>
        <w:spacing w:line="360" w:lineRule="auto"/>
        <w:ind w:firstLine="420"/>
      </w:pPr>
      <w:r>
        <w:rPr>
          <w:rFonts w:hint="eastAsia"/>
        </w:rPr>
        <w:t xml:space="preserve">4.4 </w:t>
      </w:r>
      <w:r>
        <w:rPr>
          <w:rFonts w:hint="eastAsia"/>
        </w:rPr>
        <w:t>本协议规定的保密义务应在本协议期限届满或提前终止后仍然有效。</w:t>
      </w:r>
    </w:p>
    <w:p w:rsidR="00ED48C9" w:rsidRDefault="00ED48C9" w:rsidP="00ED48C9">
      <w:pPr>
        <w:spacing w:line="360" w:lineRule="auto"/>
        <w:ind w:firstLine="420"/>
      </w:pPr>
      <w:r>
        <w:rPr>
          <w:rFonts w:hint="eastAsia"/>
        </w:rPr>
        <w:t>5.</w:t>
      </w:r>
      <w:r>
        <w:rPr>
          <w:rFonts w:hint="eastAsia"/>
        </w:rPr>
        <w:t>责任</w:t>
      </w:r>
    </w:p>
    <w:p w:rsidR="00ED48C9" w:rsidRDefault="00ED48C9" w:rsidP="00ED48C9">
      <w:pPr>
        <w:spacing w:line="360" w:lineRule="auto"/>
        <w:ind w:firstLine="420"/>
      </w:pPr>
      <w:r>
        <w:rPr>
          <w:rFonts w:hint="eastAsia"/>
        </w:rPr>
        <w:t>在技术服务中，由于甲方提供的技术数据的错误或疏忽，乙方无法按正常流程操作，或需要超出工作订单中规定的时间时（例如无法抽取正确中面），乙方应及时通知甲方：</w:t>
      </w:r>
    </w:p>
    <w:p w:rsidR="00ED48C9" w:rsidRDefault="00ED48C9" w:rsidP="00ED48C9">
      <w:pPr>
        <w:spacing w:line="360" w:lineRule="auto"/>
        <w:ind w:firstLine="420"/>
      </w:pPr>
      <w:r>
        <w:rPr>
          <w:rFonts w:hint="eastAsia"/>
        </w:rPr>
        <w:t>（</w:t>
      </w:r>
      <w:r>
        <w:rPr>
          <w:rFonts w:hint="eastAsia"/>
        </w:rPr>
        <w:t>1</w:t>
      </w:r>
      <w:r>
        <w:rPr>
          <w:rFonts w:hint="eastAsia"/>
        </w:rPr>
        <w:t>）甲方应对技术服务中甲方提供技术数据的错误或疏忽根据具体情况进行重做或交由乙方修正，并对试验的期限和时间及时调整，如有的话；</w:t>
      </w:r>
    </w:p>
    <w:p w:rsidR="00ED48C9" w:rsidRDefault="00ED48C9" w:rsidP="00ED48C9">
      <w:pPr>
        <w:spacing w:line="360" w:lineRule="auto"/>
        <w:ind w:firstLine="420"/>
      </w:pPr>
      <w:r>
        <w:rPr>
          <w:rFonts w:hint="eastAsia"/>
        </w:rPr>
        <w:t>（</w:t>
      </w:r>
      <w:r>
        <w:rPr>
          <w:rFonts w:hint="eastAsia"/>
        </w:rPr>
        <w:t>2</w:t>
      </w:r>
      <w:r>
        <w:rPr>
          <w:rFonts w:hint="eastAsia"/>
        </w:rPr>
        <w:t>）除了直接费用，甲方不对乙方任何利润损失、业务、使用、数据或业务中断承担责任，也不对任何附带的、间接的、特殊的、惩罚的、惩戒性的或关于甲方的技术、产品或本协议（无论是合同还是侵权）、或由其引起或导致、或与其有关的任何形式的间接损失（上述直接费用除外）承担责任。</w:t>
      </w:r>
    </w:p>
    <w:p w:rsidR="00ED48C9" w:rsidRDefault="00ED48C9" w:rsidP="00ED48C9">
      <w:pPr>
        <w:spacing w:line="360" w:lineRule="auto"/>
        <w:ind w:firstLine="420"/>
      </w:pPr>
      <w:r>
        <w:rPr>
          <w:rFonts w:hint="eastAsia"/>
        </w:rPr>
        <w:t>6.</w:t>
      </w:r>
      <w:r>
        <w:rPr>
          <w:rFonts w:hint="eastAsia"/>
        </w:rPr>
        <w:t>违约责任</w:t>
      </w:r>
    </w:p>
    <w:p w:rsidR="00ED48C9" w:rsidRDefault="00ED48C9" w:rsidP="00ED48C9">
      <w:pPr>
        <w:spacing w:line="360" w:lineRule="auto"/>
        <w:ind w:firstLine="420"/>
      </w:pPr>
      <w:r>
        <w:rPr>
          <w:rFonts w:hint="eastAsia"/>
        </w:rPr>
        <w:t xml:space="preserve">6.1 </w:t>
      </w:r>
      <w:r>
        <w:rPr>
          <w:rFonts w:hint="eastAsia"/>
        </w:rPr>
        <w:t>违反保密条款</w:t>
      </w:r>
    </w:p>
    <w:p w:rsidR="00ED48C9" w:rsidRDefault="00ED48C9" w:rsidP="00ED48C9">
      <w:pPr>
        <w:spacing w:line="360" w:lineRule="auto"/>
        <w:ind w:firstLine="420"/>
      </w:pPr>
      <w:r>
        <w:rPr>
          <w:rFonts w:hint="eastAsia"/>
        </w:rPr>
        <w:t>若乙方（包括乙方的管理人员和员工）违反或未履行第</w:t>
      </w:r>
      <w:r>
        <w:rPr>
          <w:rFonts w:hint="eastAsia"/>
        </w:rPr>
        <w:t>4</w:t>
      </w:r>
      <w:r>
        <w:rPr>
          <w:rFonts w:hint="eastAsia"/>
        </w:rPr>
        <w:t>条，则构成违约，乙方应向甲方赔偿由此造成的损失。</w:t>
      </w:r>
    </w:p>
    <w:p w:rsidR="00ED48C9" w:rsidRDefault="00ED48C9" w:rsidP="00ED48C9">
      <w:pPr>
        <w:spacing w:line="360" w:lineRule="auto"/>
        <w:ind w:firstLine="420"/>
      </w:pPr>
      <w:r>
        <w:rPr>
          <w:rFonts w:hint="eastAsia"/>
        </w:rPr>
        <w:t xml:space="preserve">6.2 </w:t>
      </w:r>
      <w:r>
        <w:rPr>
          <w:rFonts w:hint="eastAsia"/>
        </w:rPr>
        <w:t>其他违约</w:t>
      </w:r>
    </w:p>
    <w:p w:rsidR="00ED48C9" w:rsidRDefault="00ED48C9" w:rsidP="00ED48C9">
      <w:pPr>
        <w:spacing w:line="360" w:lineRule="auto"/>
        <w:ind w:firstLine="420"/>
      </w:pPr>
      <w:r>
        <w:rPr>
          <w:rFonts w:hint="eastAsia"/>
        </w:rPr>
        <w:t>若有</w:t>
      </w:r>
      <w:r>
        <w:rPr>
          <w:rFonts w:hint="eastAsia"/>
        </w:rPr>
        <w:t>6.1</w:t>
      </w:r>
      <w:r>
        <w:rPr>
          <w:rFonts w:hint="eastAsia"/>
        </w:rPr>
        <w:t>条款以外的任何违约情况，违约方应按照中国相关法律负责任何索赔</w:t>
      </w:r>
      <w:r>
        <w:rPr>
          <w:rFonts w:hint="eastAsia"/>
        </w:rPr>
        <w:t>/</w:t>
      </w:r>
      <w:r>
        <w:rPr>
          <w:rFonts w:hint="eastAsia"/>
        </w:rPr>
        <w:t>赔偿。</w:t>
      </w:r>
    </w:p>
    <w:p w:rsidR="00ED48C9" w:rsidRDefault="00ED48C9" w:rsidP="00ED48C9">
      <w:pPr>
        <w:spacing w:line="360" w:lineRule="auto"/>
        <w:ind w:firstLine="420"/>
      </w:pPr>
      <w:r>
        <w:rPr>
          <w:rFonts w:hint="eastAsia"/>
        </w:rPr>
        <w:t>7.</w:t>
      </w:r>
      <w:r>
        <w:rPr>
          <w:rFonts w:hint="eastAsia"/>
        </w:rPr>
        <w:t>终止</w:t>
      </w:r>
    </w:p>
    <w:p w:rsidR="00ED48C9" w:rsidRDefault="00ED48C9" w:rsidP="00ED48C9">
      <w:pPr>
        <w:spacing w:line="360" w:lineRule="auto"/>
        <w:ind w:firstLine="420"/>
      </w:pPr>
      <w:r>
        <w:rPr>
          <w:rFonts w:hint="eastAsia"/>
        </w:rPr>
        <w:lastRenderedPageBreak/>
        <w:t xml:space="preserve">7.1 </w:t>
      </w:r>
      <w:r>
        <w:rPr>
          <w:rFonts w:hint="eastAsia"/>
        </w:rPr>
        <w:t>违约终止</w:t>
      </w:r>
    </w:p>
    <w:p w:rsidR="00ED48C9" w:rsidRDefault="00ED48C9" w:rsidP="00ED48C9">
      <w:pPr>
        <w:spacing w:line="360" w:lineRule="auto"/>
        <w:ind w:firstLine="420"/>
      </w:pPr>
      <w:r>
        <w:rPr>
          <w:rFonts w:hint="eastAsia"/>
        </w:rPr>
        <w:t>主张有违约情况的一方（“主张方”）应书面通知另一方（“违约方”），说明违约的情况，违约方应在收到此类通知后的三十（</w:t>
      </w:r>
      <w:r>
        <w:rPr>
          <w:rFonts w:hint="eastAsia"/>
        </w:rPr>
        <w:t>30</w:t>
      </w:r>
      <w:r>
        <w:rPr>
          <w:rFonts w:hint="eastAsia"/>
        </w:rPr>
        <w:t>）天内对违约情况予以补救（如确实违约的话）。</w:t>
      </w:r>
    </w:p>
    <w:p w:rsidR="00ED48C9" w:rsidRDefault="00ED48C9" w:rsidP="00ED48C9">
      <w:pPr>
        <w:spacing w:line="360" w:lineRule="auto"/>
        <w:ind w:firstLine="420"/>
      </w:pPr>
      <w:r>
        <w:rPr>
          <w:rFonts w:hint="eastAsia"/>
        </w:rPr>
        <w:t>若违约方在三十（</w:t>
      </w:r>
      <w:r>
        <w:rPr>
          <w:rFonts w:hint="eastAsia"/>
        </w:rPr>
        <w:t>30</w:t>
      </w:r>
      <w:r>
        <w:rPr>
          <w:rFonts w:hint="eastAsia"/>
        </w:rPr>
        <w:t>）天期限内未对违约情况予以补救（如确实违约的话），主张方应有权书面通知违约方（应构成严重违约）终止本协议。</w:t>
      </w:r>
    </w:p>
    <w:p w:rsidR="00ED48C9" w:rsidRDefault="00ED48C9" w:rsidP="00ED48C9">
      <w:pPr>
        <w:spacing w:line="360" w:lineRule="auto"/>
        <w:ind w:firstLine="420"/>
      </w:pPr>
      <w:r>
        <w:rPr>
          <w:rFonts w:hint="eastAsia"/>
        </w:rPr>
        <w:t>本协议应于主张方发出的终止通知中注明的日期终止。</w:t>
      </w:r>
    </w:p>
    <w:p w:rsidR="00ED48C9" w:rsidRDefault="00ED48C9" w:rsidP="00ED48C9">
      <w:pPr>
        <w:spacing w:line="360" w:lineRule="auto"/>
        <w:ind w:firstLine="420"/>
      </w:pPr>
      <w:r>
        <w:rPr>
          <w:rFonts w:hint="eastAsia"/>
        </w:rPr>
        <w:t xml:space="preserve">7.2 </w:t>
      </w:r>
      <w:r>
        <w:rPr>
          <w:rFonts w:hint="eastAsia"/>
        </w:rPr>
        <w:t>自动终止</w:t>
      </w:r>
    </w:p>
    <w:p w:rsidR="00ED48C9" w:rsidRDefault="00ED48C9" w:rsidP="00ED48C9">
      <w:pPr>
        <w:spacing w:line="360" w:lineRule="auto"/>
        <w:ind w:firstLine="420"/>
      </w:pPr>
      <w:r>
        <w:rPr>
          <w:rFonts w:hint="eastAsia"/>
        </w:rPr>
        <w:t>若一方发生以下情况，另一方可书面通知立即终止本协议：</w:t>
      </w:r>
    </w:p>
    <w:p w:rsidR="00ED48C9" w:rsidRDefault="00ED48C9" w:rsidP="00ED48C9">
      <w:pPr>
        <w:spacing w:line="360" w:lineRule="auto"/>
        <w:ind w:firstLine="420"/>
      </w:pPr>
      <w:r>
        <w:rPr>
          <w:rFonts w:hint="eastAsia"/>
        </w:rPr>
        <w:t>a)</w:t>
      </w:r>
      <w:r>
        <w:rPr>
          <w:rFonts w:hint="eastAsia"/>
        </w:rPr>
        <w:t>若一方递交或提出破产申请，或宣布破产，或着手进行破产程序或结算；</w:t>
      </w:r>
    </w:p>
    <w:p w:rsidR="00ED48C9" w:rsidRDefault="00ED48C9" w:rsidP="00ED48C9">
      <w:pPr>
        <w:spacing w:line="360" w:lineRule="auto"/>
        <w:ind w:firstLine="420"/>
      </w:pPr>
      <w:r>
        <w:rPr>
          <w:rFonts w:hint="eastAsia"/>
        </w:rPr>
        <w:t>b)</w:t>
      </w:r>
      <w:r>
        <w:rPr>
          <w:rFonts w:hint="eastAsia"/>
        </w:rPr>
        <w:t>若一方递交停业申请，但集团内部实施重组的情况除外；</w:t>
      </w:r>
    </w:p>
    <w:p w:rsidR="00ED48C9" w:rsidRDefault="00ED48C9" w:rsidP="00ED48C9">
      <w:pPr>
        <w:spacing w:line="360" w:lineRule="auto"/>
        <w:ind w:firstLine="420"/>
      </w:pPr>
      <w:r>
        <w:rPr>
          <w:rFonts w:hint="eastAsia"/>
        </w:rPr>
        <w:t>c)</w:t>
      </w:r>
      <w:r>
        <w:rPr>
          <w:rFonts w:hint="eastAsia"/>
        </w:rPr>
        <w:t>若一方终止或可能终止其业务或业务实质部分，但集团内部转让业务和义务的情况除外；</w:t>
      </w:r>
    </w:p>
    <w:p w:rsidR="00ED48C9" w:rsidRDefault="00ED48C9" w:rsidP="00ED48C9">
      <w:pPr>
        <w:spacing w:line="360" w:lineRule="auto"/>
        <w:ind w:firstLine="420"/>
      </w:pPr>
      <w:r>
        <w:rPr>
          <w:rFonts w:hint="eastAsia"/>
        </w:rPr>
        <w:t>若一方发生任何上述情况，应尽快书面通知另一方。</w:t>
      </w:r>
    </w:p>
    <w:p w:rsidR="00ED48C9" w:rsidRDefault="00ED48C9" w:rsidP="00ED48C9">
      <w:pPr>
        <w:spacing w:line="360" w:lineRule="auto"/>
        <w:ind w:firstLine="420"/>
      </w:pPr>
      <w:r>
        <w:rPr>
          <w:rFonts w:hint="eastAsia"/>
        </w:rPr>
        <w:t xml:space="preserve">7.3 </w:t>
      </w:r>
      <w:r>
        <w:rPr>
          <w:rFonts w:hint="eastAsia"/>
        </w:rPr>
        <w:t>终止或届满的后果</w:t>
      </w:r>
    </w:p>
    <w:p w:rsidR="00ED48C9" w:rsidRDefault="00ED48C9" w:rsidP="00ED48C9">
      <w:pPr>
        <w:spacing w:line="360" w:lineRule="auto"/>
        <w:ind w:firstLine="420"/>
      </w:pPr>
      <w:r>
        <w:rPr>
          <w:rFonts w:hint="eastAsia"/>
        </w:rPr>
        <w:t>即使本协议届满或终止，本协议有关知识产权（第</w:t>
      </w:r>
      <w:r>
        <w:rPr>
          <w:rFonts w:hint="eastAsia"/>
        </w:rPr>
        <w:t>3</w:t>
      </w:r>
      <w:r>
        <w:rPr>
          <w:rFonts w:hint="eastAsia"/>
        </w:rPr>
        <w:t>条）、保密条款（第</w:t>
      </w:r>
      <w:r>
        <w:rPr>
          <w:rFonts w:hint="eastAsia"/>
        </w:rPr>
        <w:t>4</w:t>
      </w:r>
      <w:r>
        <w:rPr>
          <w:rFonts w:hint="eastAsia"/>
        </w:rPr>
        <w:t>条）和责任（第</w:t>
      </w:r>
      <w:r>
        <w:rPr>
          <w:rFonts w:hint="eastAsia"/>
        </w:rPr>
        <w:t>5</w:t>
      </w:r>
      <w:r>
        <w:rPr>
          <w:rFonts w:hint="eastAsia"/>
        </w:rPr>
        <w:t>条）应仍然完全有效。</w:t>
      </w:r>
    </w:p>
    <w:p w:rsidR="00ED48C9" w:rsidRDefault="00ED48C9" w:rsidP="00ED48C9">
      <w:pPr>
        <w:spacing w:line="360" w:lineRule="auto"/>
        <w:ind w:firstLine="420"/>
      </w:pPr>
      <w:r>
        <w:rPr>
          <w:rFonts w:hint="eastAsia"/>
        </w:rPr>
        <w:t>本协议的终止不影响任何一方弥补因违反本协议或适用法律引起或可能引起的任何损失和损害的权利。</w:t>
      </w:r>
    </w:p>
    <w:p w:rsidR="00ED48C9" w:rsidRDefault="00ED48C9" w:rsidP="00ED48C9">
      <w:pPr>
        <w:spacing w:line="360" w:lineRule="auto"/>
        <w:ind w:firstLine="420"/>
      </w:pPr>
      <w:r>
        <w:rPr>
          <w:rFonts w:hint="eastAsia"/>
        </w:rPr>
        <w:t>8.</w:t>
      </w:r>
      <w:r>
        <w:rPr>
          <w:rFonts w:hint="eastAsia"/>
        </w:rPr>
        <w:t>争议</w:t>
      </w:r>
    </w:p>
    <w:p w:rsidR="00ED48C9" w:rsidRDefault="00ED48C9" w:rsidP="00ED48C9">
      <w:pPr>
        <w:spacing w:line="360" w:lineRule="auto"/>
        <w:ind w:firstLine="420"/>
      </w:pPr>
      <w:r>
        <w:rPr>
          <w:rFonts w:hint="eastAsia"/>
        </w:rPr>
        <w:t>若发生任何与本协议有关的争议、争论或主张（包括有关本协议的效力、有效性、终止、解释或执行的任何方面），双方应首先尝试通过友好协商或无约束力的调解解决此争议或主张。若在任何一方通知另一方发生争议的</w:t>
      </w:r>
      <w:r>
        <w:rPr>
          <w:rFonts w:hint="eastAsia"/>
        </w:rPr>
        <w:t>30</w:t>
      </w:r>
      <w:r>
        <w:rPr>
          <w:rFonts w:hint="eastAsia"/>
        </w:rPr>
        <w:t>天内无法通过上述方法解决争议或主张，本协议的任何一方</w:t>
      </w:r>
      <w:del w:id="2" w:author="PC" w:date="2022-07-22T10:42:00Z">
        <w:r w:rsidDel="00DE0B64">
          <w:rPr>
            <w:rFonts w:hint="eastAsia"/>
          </w:rPr>
          <w:delText>应将争议提交</w:delText>
        </w:r>
      </w:del>
      <w:ins w:id="3" w:author="PC" w:date="2022-07-22T10:42:00Z">
        <w:r w:rsidR="00DE0B64">
          <w:rPr>
            <w:rFonts w:hint="eastAsia"/>
          </w:rPr>
          <w:t>起诉至</w:t>
        </w:r>
      </w:ins>
      <w:r w:rsidR="00085AD2">
        <w:rPr>
          <w:rFonts w:hint="eastAsia"/>
        </w:rPr>
        <w:t>甲方住所地人民法院</w:t>
      </w:r>
      <w:del w:id="4" w:author="PC" w:date="2022-07-22T10:40:00Z">
        <w:r w:rsidDel="00186B8C">
          <w:rPr>
            <w:rFonts w:hint="eastAsia"/>
          </w:rPr>
          <w:delText>进行仲裁。仲裁庭应由三名仲裁员组成。仲裁裁决为终局裁决并且对双方当事人均有约束力。仲裁费用除该仲裁委员会另有决定外，由败诉方负担</w:delText>
        </w:r>
      </w:del>
      <w:r>
        <w:rPr>
          <w:rFonts w:hint="eastAsia"/>
        </w:rPr>
        <w:t>。</w:t>
      </w:r>
    </w:p>
    <w:p w:rsidR="00ED48C9" w:rsidRDefault="00ED48C9" w:rsidP="00ED48C9">
      <w:pPr>
        <w:spacing w:line="360" w:lineRule="auto"/>
        <w:ind w:firstLine="420"/>
      </w:pPr>
      <w:r>
        <w:rPr>
          <w:rFonts w:hint="eastAsia"/>
        </w:rPr>
        <w:t>9.</w:t>
      </w:r>
      <w:r>
        <w:rPr>
          <w:rFonts w:hint="eastAsia"/>
        </w:rPr>
        <w:t>其他</w:t>
      </w:r>
    </w:p>
    <w:p w:rsidR="00ED48C9" w:rsidRDefault="00ED48C9" w:rsidP="00ED48C9">
      <w:pPr>
        <w:spacing w:line="360" w:lineRule="auto"/>
        <w:ind w:firstLine="420"/>
      </w:pPr>
      <w:r>
        <w:rPr>
          <w:rFonts w:hint="eastAsia"/>
        </w:rPr>
        <w:t xml:space="preserve">9.1 </w:t>
      </w:r>
      <w:r>
        <w:rPr>
          <w:rFonts w:hint="eastAsia"/>
        </w:rPr>
        <w:t>期限</w:t>
      </w:r>
    </w:p>
    <w:p w:rsidR="006F4A33" w:rsidRDefault="00ED48C9" w:rsidP="00ED48C9">
      <w:pPr>
        <w:spacing w:line="360" w:lineRule="auto"/>
        <w:ind w:firstLine="420"/>
      </w:pPr>
      <w:r>
        <w:rPr>
          <w:rFonts w:hint="eastAsia"/>
        </w:rPr>
        <w:t>本协议的有效期限自协议</w:t>
      </w:r>
      <w:r>
        <w:t>生效日起</w:t>
      </w:r>
      <w:r>
        <w:rPr>
          <w:rFonts w:hint="eastAsia"/>
        </w:rPr>
        <w:t>至</w:t>
      </w:r>
      <w:r>
        <w:rPr>
          <w:rFonts w:hint="eastAsia"/>
          <w:highlight w:val="yellow"/>
        </w:rPr>
        <w:t>20</w:t>
      </w:r>
      <w:r>
        <w:rPr>
          <w:highlight w:val="yellow"/>
        </w:rPr>
        <w:t>2</w:t>
      </w:r>
      <w:r w:rsidR="00B92D0F">
        <w:rPr>
          <w:rFonts w:hint="eastAsia"/>
          <w:highlight w:val="yellow"/>
        </w:rPr>
        <w:t>3</w:t>
      </w:r>
      <w:r>
        <w:rPr>
          <w:rFonts w:hint="eastAsia"/>
          <w:highlight w:val="yellow"/>
        </w:rPr>
        <w:t>年</w:t>
      </w:r>
      <w:r w:rsidR="00F4347D">
        <w:rPr>
          <w:rFonts w:hint="eastAsia"/>
          <w:highlight w:val="yellow"/>
        </w:rPr>
        <w:t>7</w:t>
      </w:r>
      <w:r>
        <w:rPr>
          <w:rFonts w:hint="eastAsia"/>
          <w:highlight w:val="yellow"/>
        </w:rPr>
        <w:t>月</w:t>
      </w:r>
      <w:r w:rsidR="00F4347D">
        <w:rPr>
          <w:rFonts w:hint="eastAsia"/>
          <w:highlight w:val="yellow"/>
        </w:rPr>
        <w:t>17</w:t>
      </w:r>
      <w:r>
        <w:rPr>
          <w:rFonts w:hint="eastAsia"/>
          <w:highlight w:val="yellow"/>
        </w:rPr>
        <w:t>日</w:t>
      </w:r>
      <w:r>
        <w:rPr>
          <w:rFonts w:hint="eastAsia"/>
        </w:rPr>
        <w:t>。协议</w:t>
      </w:r>
      <w:r>
        <w:t>期限届满前一个月</w:t>
      </w:r>
      <w:r>
        <w:rPr>
          <w:rFonts w:hint="eastAsia"/>
        </w:rPr>
        <w:t>内</w:t>
      </w:r>
      <w:r>
        <w:t>，</w:t>
      </w:r>
      <w:r>
        <w:rPr>
          <w:rFonts w:hint="eastAsia"/>
        </w:rPr>
        <w:t>经双方书面确认，本协议可延续一年，延续期限仅限一次。延续期限届满，如双方有意继续合作，需另行签订新的协议。</w:t>
      </w:r>
    </w:p>
    <w:p w:rsidR="00ED48C9" w:rsidRDefault="00ED48C9" w:rsidP="00ED48C9">
      <w:pPr>
        <w:spacing w:line="360" w:lineRule="auto"/>
        <w:ind w:firstLine="420"/>
      </w:pPr>
      <w:r>
        <w:rPr>
          <w:rFonts w:hint="eastAsia"/>
        </w:rPr>
        <w:lastRenderedPageBreak/>
        <w:t xml:space="preserve">9.2 </w:t>
      </w:r>
      <w:r>
        <w:rPr>
          <w:rFonts w:hint="eastAsia"/>
        </w:rPr>
        <w:t>通知</w:t>
      </w:r>
    </w:p>
    <w:p w:rsidR="00ED48C9" w:rsidRDefault="00ED48C9" w:rsidP="00ED48C9">
      <w:pPr>
        <w:spacing w:line="360" w:lineRule="auto"/>
        <w:ind w:firstLine="420"/>
      </w:pPr>
      <w:r>
        <w:rPr>
          <w:rFonts w:hint="eastAsia"/>
        </w:rPr>
        <w:t>向任何一方发出的通知应采用中文，并发送至以下地址。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1"/>
        <w:gridCol w:w="4341"/>
      </w:tblGrid>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BC014E">
              <w:rPr>
                <w:rFonts w:asciiTheme="minorHAnsi" w:eastAsiaTheme="minorEastAsia" w:cstheme="minorBidi" w:hint="eastAsia"/>
                <w:color w:val="auto"/>
                <w:kern w:val="2"/>
                <w:sz w:val="21"/>
                <w:szCs w:val="22"/>
              </w:rPr>
              <w:t>甲方：</w:t>
            </w:r>
            <w:r w:rsidR="00FC4AA5" w:rsidRPr="00FC4AA5">
              <w:rPr>
                <w:rFonts w:asciiTheme="minorHAnsi" w:eastAsiaTheme="minorEastAsia" w:cstheme="minorBidi" w:hint="eastAsia"/>
                <w:color w:val="auto"/>
                <w:kern w:val="2"/>
                <w:sz w:val="21"/>
                <w:szCs w:val="22"/>
              </w:rPr>
              <w:t>北京光华荣昌汽车部件有限公司</w:t>
            </w:r>
          </w:p>
        </w:tc>
        <w:tc>
          <w:tcPr>
            <w:tcW w:w="4927" w:type="dxa"/>
          </w:tcPr>
          <w:p w:rsidR="00ED48C9" w:rsidRDefault="00ED48C9" w:rsidP="00927955">
            <w:pPr>
              <w:spacing w:line="360" w:lineRule="auto"/>
            </w:pPr>
            <w:r>
              <w:rPr>
                <w:rFonts w:hint="eastAsia"/>
              </w:rPr>
              <w:t>乙方：苏州春分检测技术服务有限公司</w:t>
            </w:r>
          </w:p>
        </w:tc>
      </w:tr>
      <w:tr w:rsidR="00ED48C9" w:rsidTr="00927955">
        <w:tc>
          <w:tcPr>
            <w:tcW w:w="4927" w:type="dxa"/>
          </w:tcPr>
          <w:p w:rsidR="00ED48C9" w:rsidRPr="0065089A" w:rsidRDefault="00ED48C9" w:rsidP="0065089A">
            <w:pPr>
              <w:spacing w:line="360" w:lineRule="auto"/>
            </w:pPr>
            <w:r w:rsidRPr="0065089A">
              <w:rPr>
                <w:rFonts w:hint="eastAsia"/>
              </w:rPr>
              <w:t>收信人：</w:t>
            </w:r>
            <w:r w:rsidR="00FC4AA5" w:rsidRPr="00FC4AA5">
              <w:rPr>
                <w:rFonts w:hint="eastAsia"/>
              </w:rPr>
              <w:t>邢焕</w:t>
            </w:r>
          </w:p>
        </w:tc>
        <w:tc>
          <w:tcPr>
            <w:tcW w:w="4927" w:type="dxa"/>
          </w:tcPr>
          <w:p w:rsidR="00ED48C9" w:rsidRDefault="00ED48C9" w:rsidP="006F4A33">
            <w:pPr>
              <w:spacing w:line="360" w:lineRule="auto"/>
            </w:pPr>
            <w:r>
              <w:rPr>
                <w:rFonts w:hint="eastAsia"/>
              </w:rPr>
              <w:t>收信人：</w:t>
            </w:r>
            <w:r w:rsidR="006F4A33">
              <w:rPr>
                <w:rFonts w:hint="eastAsia"/>
              </w:rPr>
              <w:t>单秀峰</w:t>
            </w:r>
          </w:p>
        </w:tc>
      </w:tr>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65089A">
              <w:rPr>
                <w:rFonts w:asciiTheme="minorHAnsi" w:eastAsiaTheme="minorEastAsia" w:cstheme="minorBidi" w:hint="eastAsia"/>
                <w:color w:val="auto"/>
                <w:kern w:val="2"/>
                <w:sz w:val="21"/>
                <w:szCs w:val="22"/>
              </w:rPr>
              <w:t>地址：</w:t>
            </w:r>
            <w:r w:rsidR="00FC4AA5" w:rsidRPr="00FC4AA5">
              <w:rPr>
                <w:rFonts w:asciiTheme="minorHAnsi" w:eastAsiaTheme="minorEastAsia" w:cstheme="minorBidi" w:hint="eastAsia"/>
                <w:color w:val="auto"/>
                <w:kern w:val="2"/>
                <w:sz w:val="21"/>
                <w:szCs w:val="22"/>
              </w:rPr>
              <w:t>北京市昌平区流村镇工业园区</w:t>
            </w:r>
          </w:p>
        </w:tc>
        <w:tc>
          <w:tcPr>
            <w:tcW w:w="4927" w:type="dxa"/>
          </w:tcPr>
          <w:p w:rsidR="00ED48C9" w:rsidRDefault="00ED48C9" w:rsidP="00BC014E">
            <w:pPr>
              <w:spacing w:line="360" w:lineRule="auto"/>
            </w:pPr>
            <w:r>
              <w:rPr>
                <w:rFonts w:hint="eastAsia"/>
              </w:rPr>
              <w:t>地址：江苏省苏州市太仓市科教新城老浏河路</w:t>
            </w:r>
            <w:r>
              <w:rPr>
                <w:rFonts w:hint="eastAsia"/>
              </w:rPr>
              <w:t>15</w:t>
            </w:r>
            <w:r>
              <w:rPr>
                <w:rFonts w:hint="eastAsia"/>
              </w:rPr>
              <w:t>号</w:t>
            </w:r>
          </w:p>
        </w:tc>
      </w:tr>
      <w:tr w:rsidR="00ED48C9" w:rsidTr="00927955">
        <w:tc>
          <w:tcPr>
            <w:tcW w:w="4927" w:type="dxa"/>
          </w:tcPr>
          <w:p w:rsidR="00ED48C9" w:rsidRDefault="00ED48C9" w:rsidP="00927955">
            <w:pPr>
              <w:spacing w:line="360" w:lineRule="auto"/>
            </w:pPr>
            <w:r>
              <w:rPr>
                <w:rFonts w:hint="eastAsia"/>
              </w:rPr>
              <w:t>传真：</w:t>
            </w:r>
            <w:r>
              <w:t>无</w:t>
            </w:r>
          </w:p>
        </w:tc>
        <w:tc>
          <w:tcPr>
            <w:tcW w:w="4927" w:type="dxa"/>
          </w:tcPr>
          <w:p w:rsidR="00ED48C9" w:rsidRDefault="00ED48C9" w:rsidP="00927955">
            <w:pPr>
              <w:spacing w:line="360" w:lineRule="auto"/>
            </w:pPr>
            <w:r>
              <w:rPr>
                <w:rFonts w:hint="eastAsia"/>
              </w:rPr>
              <w:t>传真：</w:t>
            </w:r>
            <w:r>
              <w:rPr>
                <w:rFonts w:hint="eastAsia"/>
              </w:rPr>
              <w:t>/</w:t>
            </w:r>
          </w:p>
        </w:tc>
      </w:tr>
      <w:tr w:rsidR="00ED48C9" w:rsidTr="00927955">
        <w:tc>
          <w:tcPr>
            <w:tcW w:w="4927" w:type="dxa"/>
          </w:tcPr>
          <w:p w:rsidR="00ED48C9" w:rsidRDefault="00ED48C9" w:rsidP="00BC014E">
            <w:pPr>
              <w:spacing w:line="360" w:lineRule="auto"/>
            </w:pPr>
            <w:r>
              <w:rPr>
                <w:rFonts w:hint="eastAsia"/>
              </w:rPr>
              <w:t>电话：</w:t>
            </w:r>
            <w:r w:rsidR="00BC014E">
              <w:rPr>
                <w:rFonts w:hint="eastAsia"/>
              </w:rPr>
              <w:t>/</w:t>
            </w:r>
          </w:p>
        </w:tc>
        <w:tc>
          <w:tcPr>
            <w:tcW w:w="4927" w:type="dxa"/>
          </w:tcPr>
          <w:p w:rsidR="00ED48C9" w:rsidRDefault="00ED48C9" w:rsidP="00927955">
            <w:pPr>
              <w:spacing w:line="360" w:lineRule="auto"/>
            </w:pPr>
            <w:r>
              <w:rPr>
                <w:rFonts w:hint="eastAsia"/>
              </w:rPr>
              <w:t>电话：</w:t>
            </w:r>
            <w:r>
              <w:rPr>
                <w:rFonts w:hint="eastAsia"/>
              </w:rPr>
              <w:t>0512-53980608</w:t>
            </w:r>
          </w:p>
        </w:tc>
      </w:tr>
    </w:tbl>
    <w:p w:rsidR="00ED48C9" w:rsidRDefault="00ED48C9" w:rsidP="00ED48C9">
      <w:pPr>
        <w:spacing w:line="360" w:lineRule="auto"/>
        <w:ind w:firstLine="420"/>
      </w:pPr>
      <w:r>
        <w:rPr>
          <w:rFonts w:hint="eastAsia"/>
        </w:rPr>
        <w:t xml:space="preserve">9.3 </w:t>
      </w:r>
      <w:r>
        <w:rPr>
          <w:rFonts w:hint="eastAsia"/>
        </w:rPr>
        <w:t>可分割性</w:t>
      </w:r>
    </w:p>
    <w:p w:rsidR="00ED48C9" w:rsidRDefault="00ED48C9" w:rsidP="00ED48C9">
      <w:pPr>
        <w:spacing w:line="360" w:lineRule="auto"/>
        <w:ind w:firstLine="420"/>
      </w:pPr>
      <w:r>
        <w:rPr>
          <w:rFonts w:hint="eastAsia"/>
        </w:rPr>
        <w:t>若本协议任何条款被任何现有或将来法律认定为被禁止或不可执行，不影响本协议其他条款的效力。</w:t>
      </w:r>
    </w:p>
    <w:p w:rsidR="00ED48C9" w:rsidRDefault="00ED48C9" w:rsidP="00ED48C9">
      <w:pPr>
        <w:spacing w:line="360" w:lineRule="auto"/>
        <w:ind w:firstLine="420"/>
      </w:pPr>
      <w:r>
        <w:rPr>
          <w:rFonts w:hint="eastAsia"/>
        </w:rPr>
        <w:t xml:space="preserve">9.4 </w:t>
      </w:r>
      <w:r>
        <w:rPr>
          <w:rFonts w:hint="eastAsia"/>
        </w:rPr>
        <w:t>继受人和受让人</w:t>
      </w:r>
    </w:p>
    <w:p w:rsidR="00ED48C9" w:rsidRDefault="00ED48C9" w:rsidP="00ED48C9">
      <w:pPr>
        <w:spacing w:line="360" w:lineRule="auto"/>
        <w:ind w:firstLine="420"/>
      </w:pPr>
      <w:r>
        <w:rPr>
          <w:rFonts w:hint="eastAsia"/>
        </w:rPr>
        <w:t>本协议约束并及于双方各自的经许可的继受人和受让人。然而，未经一方事先书面同意，另一方不得将其在本协议下的任何权利或义务进行转让。</w:t>
      </w:r>
    </w:p>
    <w:p w:rsidR="00ED48C9" w:rsidRDefault="00ED48C9" w:rsidP="00ED48C9">
      <w:pPr>
        <w:spacing w:line="360" w:lineRule="auto"/>
        <w:ind w:firstLine="420"/>
      </w:pPr>
      <w:r>
        <w:rPr>
          <w:rFonts w:hint="eastAsia"/>
        </w:rPr>
        <w:t xml:space="preserve">9.5 </w:t>
      </w:r>
      <w:r>
        <w:rPr>
          <w:rFonts w:hint="eastAsia"/>
        </w:rPr>
        <w:t>修改</w:t>
      </w:r>
    </w:p>
    <w:p w:rsidR="00ED48C9" w:rsidRDefault="00ED48C9" w:rsidP="00ED48C9">
      <w:pPr>
        <w:spacing w:line="360" w:lineRule="auto"/>
        <w:ind w:firstLine="420"/>
      </w:pPr>
      <w:r>
        <w:rPr>
          <w:rFonts w:hint="eastAsia"/>
        </w:rPr>
        <w:t>对本协议任何规定所做的任何修改应采用书面形式，由双方签署。</w:t>
      </w:r>
    </w:p>
    <w:p w:rsidR="00ED48C9" w:rsidRDefault="00ED48C9" w:rsidP="00ED48C9">
      <w:pPr>
        <w:spacing w:line="360" w:lineRule="auto"/>
        <w:ind w:firstLine="420"/>
      </w:pPr>
      <w:r>
        <w:rPr>
          <w:rFonts w:hint="eastAsia"/>
        </w:rPr>
        <w:t xml:space="preserve">9.6 </w:t>
      </w:r>
      <w:r>
        <w:rPr>
          <w:rFonts w:hint="eastAsia"/>
        </w:rPr>
        <w:t>补救与弃权</w:t>
      </w:r>
    </w:p>
    <w:p w:rsidR="00ED48C9" w:rsidRDefault="00ED48C9" w:rsidP="00ED48C9">
      <w:pPr>
        <w:spacing w:line="360" w:lineRule="auto"/>
        <w:ind w:firstLine="420"/>
      </w:pPr>
      <w:r>
        <w:rPr>
          <w:rFonts w:hint="eastAsia"/>
        </w:rPr>
        <w:t>任何一方不行使或迟延行使本协议项下的任何权利均不应视为该方弃权或损害该方利益。上述权利的单独行使或部分行使不排除今后对该项权利的进一步行使。此类弃权不应视为放弃本协议下的任何其他权利。本协议下的所以弃权或同意弃权应采用书面形式。</w:t>
      </w:r>
    </w:p>
    <w:p w:rsidR="00ED48C9" w:rsidRDefault="00ED48C9" w:rsidP="00ED48C9">
      <w:pPr>
        <w:spacing w:line="360" w:lineRule="auto"/>
        <w:ind w:firstLine="420"/>
      </w:pPr>
      <w:r>
        <w:rPr>
          <w:rFonts w:hint="eastAsia"/>
        </w:rPr>
        <w:t xml:space="preserve">9.7 </w:t>
      </w:r>
      <w:r>
        <w:rPr>
          <w:rFonts w:hint="eastAsia"/>
        </w:rPr>
        <w:t>签署文本</w:t>
      </w:r>
    </w:p>
    <w:p w:rsidR="00ED48C9" w:rsidRDefault="00ED48C9" w:rsidP="00ED48C9">
      <w:pPr>
        <w:spacing w:line="360" w:lineRule="auto"/>
        <w:ind w:firstLine="420"/>
      </w:pPr>
      <w:r>
        <w:rPr>
          <w:rFonts w:hint="eastAsia"/>
        </w:rPr>
        <w:t>本协议以中文书写，原件一式两</w:t>
      </w:r>
      <w:r>
        <w:rPr>
          <w:rFonts w:hint="eastAsia"/>
        </w:rPr>
        <w:t>(2)</w:t>
      </w:r>
      <w:r>
        <w:rPr>
          <w:rFonts w:hint="eastAsia"/>
        </w:rPr>
        <w:t>份。每方各持原件一</w:t>
      </w:r>
      <w:r>
        <w:rPr>
          <w:rFonts w:hint="eastAsia"/>
        </w:rPr>
        <w:t>(1)</w:t>
      </w:r>
      <w:r>
        <w:rPr>
          <w:rFonts w:hint="eastAsia"/>
        </w:rPr>
        <w:t>份，</w:t>
      </w:r>
      <w:r>
        <w:t>自</w:t>
      </w:r>
      <w:r>
        <w:rPr>
          <w:rFonts w:hint="eastAsia"/>
        </w:rPr>
        <w:t>双方法定</w:t>
      </w:r>
      <w:r>
        <w:t>代表人或授权代表签字并</w:t>
      </w:r>
      <w:r>
        <w:rPr>
          <w:rFonts w:hint="eastAsia"/>
        </w:rPr>
        <w:t>加</w:t>
      </w:r>
      <w:r>
        <w:t>盖</w:t>
      </w:r>
      <w:r>
        <w:rPr>
          <w:rFonts w:hint="eastAsia"/>
        </w:rPr>
        <w:t>公</w:t>
      </w:r>
      <w:r>
        <w:t>章</w:t>
      </w:r>
      <w:r>
        <w:rPr>
          <w:rFonts w:hint="eastAsia"/>
        </w:rPr>
        <w:t>或</w:t>
      </w:r>
      <w:r>
        <w:t>合同专用章之日起生效。</w:t>
      </w:r>
    </w:p>
    <w:p w:rsidR="00ED48C9" w:rsidRDefault="00ED48C9" w:rsidP="00D124C7">
      <w:pPr>
        <w:spacing w:line="360" w:lineRule="auto"/>
        <w:jc w:val="center"/>
      </w:pPr>
      <w:r>
        <w:rPr>
          <w:rFonts w:hint="eastAsia"/>
        </w:rPr>
        <w:t>【以下无正文】</w:t>
      </w:r>
    </w:p>
    <w:p w:rsidR="00ED48C9" w:rsidRDefault="00ED48C9" w:rsidP="00ED48C9">
      <w:pPr>
        <w:spacing w:line="360" w:lineRule="auto"/>
      </w:pPr>
    </w:p>
    <w:p w:rsidR="00ED48C9" w:rsidRDefault="00ED48C9" w:rsidP="0065089A">
      <w:pPr>
        <w:spacing w:line="360" w:lineRule="auto"/>
        <w:jc w:val="center"/>
      </w:pPr>
      <w:r>
        <w:rPr>
          <w:rFonts w:hint="eastAsia"/>
        </w:rPr>
        <w:t>【签字页】</w:t>
      </w:r>
    </w:p>
    <w:p w:rsidR="00ED48C9" w:rsidRDefault="00ED48C9" w:rsidP="00ED48C9">
      <w:pPr>
        <w:spacing w:line="360" w:lineRule="auto"/>
        <w:jc w:val="center"/>
      </w:pPr>
    </w:p>
    <w:p w:rsidR="00ED48C9" w:rsidRDefault="00ED48C9" w:rsidP="00ED48C9">
      <w:pPr>
        <w:spacing w:line="360" w:lineRule="auto"/>
      </w:pPr>
      <w:r>
        <w:rPr>
          <w:rFonts w:hint="eastAsia"/>
        </w:rPr>
        <w:t>甲方：</w:t>
      </w:r>
      <w:r w:rsidR="00FC4AA5" w:rsidRPr="00FC4AA5">
        <w:rPr>
          <w:rFonts w:hint="eastAsia"/>
        </w:rPr>
        <w:t>北京光华荣昌汽车部件有限公司</w:t>
      </w:r>
      <w:r>
        <w:rPr>
          <w:rFonts w:hint="eastAsia"/>
        </w:rPr>
        <w:t>乙方：苏州春分检测技术服务有限公司</w:t>
      </w:r>
    </w:p>
    <w:p w:rsidR="00ED48C9" w:rsidRPr="00BC014E" w:rsidRDefault="00ED48C9" w:rsidP="00ED48C9">
      <w:pPr>
        <w:spacing w:line="360" w:lineRule="auto"/>
      </w:pPr>
    </w:p>
    <w:p w:rsidR="00ED48C9" w:rsidRPr="00ED48C9" w:rsidRDefault="00ED48C9" w:rsidP="00D124C7">
      <w:pPr>
        <w:spacing w:line="360" w:lineRule="auto"/>
      </w:pPr>
      <w:r>
        <w:rPr>
          <w:rFonts w:hint="eastAsia"/>
        </w:rPr>
        <w:lastRenderedPageBreak/>
        <w:t>签署人：签署人：</w:t>
      </w:r>
    </w:p>
    <w:sectPr w:rsidR="00ED48C9" w:rsidRPr="00ED48C9" w:rsidSect="00082E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CAD" w:rsidRDefault="00227CAD" w:rsidP="009C4537">
      <w:r>
        <w:separator/>
      </w:r>
    </w:p>
  </w:endnote>
  <w:endnote w:type="continuationSeparator" w:id="1">
    <w:p w:rsidR="00227CAD" w:rsidRDefault="00227CAD" w:rsidP="009C4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CAD" w:rsidRDefault="00227CAD" w:rsidP="009C4537">
      <w:r>
        <w:separator/>
      </w:r>
    </w:p>
  </w:footnote>
  <w:footnote w:type="continuationSeparator" w:id="1">
    <w:p w:rsidR="00227CAD" w:rsidRDefault="00227CAD" w:rsidP="009C4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1648E8"/>
    <w:multiLevelType w:val="singleLevel"/>
    <w:tmpl w:val="D41648E8"/>
    <w:lvl w:ilvl="0">
      <w:start w:val="1"/>
      <w:numFmt w:val="decimal"/>
      <w:suff w:val="nothing"/>
      <w:lvlText w:val="%1"/>
      <w:lvlJc w:val="center"/>
      <w:pPr>
        <w:tabs>
          <w:tab w:val="num" w:pos="397"/>
        </w:tabs>
        <w:ind w:left="454" w:hanging="45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8C9"/>
    <w:rsid w:val="00082E29"/>
    <w:rsid w:val="00085AD2"/>
    <w:rsid w:val="0013405E"/>
    <w:rsid w:val="00186B8C"/>
    <w:rsid w:val="00216F55"/>
    <w:rsid w:val="00227CAD"/>
    <w:rsid w:val="002D36F5"/>
    <w:rsid w:val="003A4EBE"/>
    <w:rsid w:val="003A5BA0"/>
    <w:rsid w:val="003D34C2"/>
    <w:rsid w:val="00416076"/>
    <w:rsid w:val="00420463"/>
    <w:rsid w:val="004523EE"/>
    <w:rsid w:val="0065089A"/>
    <w:rsid w:val="006D49F3"/>
    <w:rsid w:val="006F4A33"/>
    <w:rsid w:val="006F5CCC"/>
    <w:rsid w:val="00715B15"/>
    <w:rsid w:val="00757D83"/>
    <w:rsid w:val="00780FFA"/>
    <w:rsid w:val="0085718D"/>
    <w:rsid w:val="00876517"/>
    <w:rsid w:val="008931F3"/>
    <w:rsid w:val="0093048C"/>
    <w:rsid w:val="0098546E"/>
    <w:rsid w:val="009A44E7"/>
    <w:rsid w:val="009C4537"/>
    <w:rsid w:val="009D4A97"/>
    <w:rsid w:val="00A0674D"/>
    <w:rsid w:val="00A63260"/>
    <w:rsid w:val="00AE0BA9"/>
    <w:rsid w:val="00B04D2A"/>
    <w:rsid w:val="00B5262E"/>
    <w:rsid w:val="00B92D0F"/>
    <w:rsid w:val="00BC014E"/>
    <w:rsid w:val="00C36FE1"/>
    <w:rsid w:val="00CF75E5"/>
    <w:rsid w:val="00D124C7"/>
    <w:rsid w:val="00D83CB0"/>
    <w:rsid w:val="00DA60FD"/>
    <w:rsid w:val="00DA649A"/>
    <w:rsid w:val="00DE0B64"/>
    <w:rsid w:val="00ED48C9"/>
    <w:rsid w:val="00F4347D"/>
    <w:rsid w:val="00FC4AA5"/>
    <w:rsid w:val="00FF568F"/>
    <w:rsid w:val="00FF7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628</Words>
  <Characters>3580</Characters>
  <Application>Microsoft Office Word</Application>
  <DocSecurity>0</DocSecurity>
  <Lines>29</Lines>
  <Paragraphs>8</Paragraphs>
  <ScaleCrop>false</ScaleCrop>
  <Company>微软中国</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cp:revision>
  <cp:lastPrinted>2020-11-09T08:22:00Z</cp:lastPrinted>
  <dcterms:created xsi:type="dcterms:W3CDTF">2022-07-22T02:39:00Z</dcterms:created>
  <dcterms:modified xsi:type="dcterms:W3CDTF">2022-07-22T02:42:00Z</dcterms:modified>
</cp:coreProperties>
</file>