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EE1" w:rsidRDefault="00B3573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3E5EE1" w:rsidRDefault="00B35736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A</w:t>
      </w:r>
      <w:r>
        <w:rPr>
          <w:rFonts w:ascii="仿宋" w:eastAsia="仿宋" w:hAnsi="仿宋"/>
          <w:sz w:val="24"/>
        </w:rPr>
        <w:t>LPCG20220</w:t>
      </w:r>
      <w:r>
        <w:rPr>
          <w:rFonts w:ascii="仿宋" w:eastAsia="仿宋" w:hAnsi="仿宋" w:hint="eastAsia"/>
          <w:sz w:val="24"/>
        </w:rPr>
        <w:t>06-6</w:t>
      </w:r>
    </w:p>
    <w:p w:rsidR="003E5EE1" w:rsidRDefault="003E5EE1">
      <w:pPr>
        <w:spacing w:line="360" w:lineRule="auto"/>
        <w:rPr>
          <w:rFonts w:ascii="仿宋" w:eastAsia="仿宋" w:hAnsi="仿宋"/>
          <w:b/>
          <w:sz w:val="24"/>
        </w:rPr>
      </w:pPr>
    </w:p>
    <w:p w:rsidR="003E5EE1" w:rsidRDefault="00B3573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甲方：安路普（北京）汽车技术有限公司昌平分公司</w:t>
      </w:r>
    </w:p>
    <w:p w:rsidR="003E5EE1" w:rsidRDefault="00B3573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3E5EE1" w:rsidRDefault="003E5EE1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</w:p>
    <w:p w:rsidR="003E5EE1" w:rsidRDefault="00B3573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乙方：北京元坤国际科技有限公司</w:t>
      </w:r>
      <w:r>
        <w:rPr>
          <w:rFonts w:ascii="仿宋" w:eastAsia="仿宋" w:hAnsi="仿宋"/>
          <w:b/>
          <w:sz w:val="24"/>
        </w:rPr>
        <w:tab/>
      </w:r>
    </w:p>
    <w:p w:rsidR="003E5EE1" w:rsidRDefault="00B3573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>
        <w:rPr>
          <w:rFonts w:ascii="仿宋" w:eastAsia="仿宋" w:hAnsi="仿宋" w:cs="Arial"/>
          <w:b/>
          <w:sz w:val="24"/>
          <w:shd w:val="clear" w:color="auto" w:fill="FFFFFF"/>
        </w:rPr>
        <w:t>1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110114</w:t>
      </w:r>
      <w:r>
        <w:rPr>
          <w:rFonts w:ascii="仿宋" w:eastAsia="仿宋" w:hAnsi="仿宋" w:cs="Arial"/>
          <w:b/>
          <w:sz w:val="24"/>
          <w:shd w:val="clear" w:color="auto" w:fill="FFFFFF"/>
        </w:rPr>
        <w:t>MA009JKPX5</w:t>
      </w:r>
    </w:p>
    <w:p w:rsidR="003E5EE1" w:rsidRDefault="003E5EE1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3E5EE1" w:rsidRDefault="00B35736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3E5EE1" w:rsidRDefault="00B3573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32"/>
        <w:gridCol w:w="1016"/>
        <w:gridCol w:w="518"/>
        <w:gridCol w:w="1816"/>
        <w:gridCol w:w="472"/>
        <w:gridCol w:w="662"/>
        <w:gridCol w:w="776"/>
        <w:gridCol w:w="936"/>
        <w:gridCol w:w="1016"/>
        <w:gridCol w:w="936"/>
        <w:gridCol w:w="1125"/>
      </w:tblGrid>
      <w:tr w:rsidR="003E5EE1">
        <w:trPr>
          <w:trHeight w:val="5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Q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AD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号码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ind w:left="160" w:hangingChars="100" w:hanging="160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未税单价（元）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未税金额（元）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增值税税额（元）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含税总价（元）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3E5EE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BEC0010133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I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>STM8AF5268TCY/LQFP48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336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17.6991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594689.76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77309.6688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671999.43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品牌：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ST,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批次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>22+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E5EE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E1" w:rsidRDefault="003E5E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  <w:t>671999.43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E1" w:rsidRDefault="00B35736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3E5EE1" w:rsidRDefault="003E5EE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3E5EE1" w:rsidRDefault="00B3573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</w:p>
    <w:p w:rsidR="003E5EE1" w:rsidRDefault="00B35736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671999.43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陆拾柒万壹仟玖佰玖拾玖元肆角叁分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3E5EE1" w:rsidRDefault="00B35736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3E5EE1" w:rsidRDefault="00B3573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b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产品质量参照厂家技术标准，甲方如对质量有异议，</w:t>
      </w:r>
      <w:ins w:id="1" w:author="贺肖明" w:date="2022-08-04T15:49:00Z">
        <w:r>
          <w:rPr>
            <w:rFonts w:ascii="仿宋" w:eastAsia="仿宋" w:hAnsi="仿宋" w:cs="宋体" w:hint="eastAsia"/>
            <w:kern w:val="0"/>
            <w:sz w:val="24"/>
          </w:rPr>
          <w:t>请</w:t>
        </w:r>
      </w:ins>
      <w:r>
        <w:rPr>
          <w:rFonts w:ascii="仿宋" w:eastAsia="仿宋" w:hAnsi="仿宋" w:cs="宋体" w:hint="eastAsia"/>
          <w:kern w:val="0"/>
          <w:sz w:val="24"/>
        </w:rPr>
        <w:t>在收到货</w:t>
      </w:r>
      <w:ins w:id="2" w:author="贺肖明" w:date="2022-08-04T15:49:00Z">
        <w:r>
          <w:rPr>
            <w:rFonts w:ascii="仿宋" w:eastAsia="仿宋" w:hAnsi="仿宋" w:cs="宋体" w:hint="eastAsia"/>
            <w:kern w:val="0"/>
            <w:sz w:val="24"/>
          </w:rPr>
          <w:t>后</w:t>
        </w:r>
      </w:ins>
      <w:r>
        <w:rPr>
          <w:rFonts w:ascii="仿宋" w:eastAsia="仿宋" w:hAnsi="仿宋" w:cs="宋体" w:hint="eastAsia"/>
          <w:kern w:val="0"/>
          <w:sz w:val="24"/>
        </w:rPr>
        <w:t>15</w:t>
      </w:r>
      <w:ins w:id="3" w:author="贺肖明" w:date="2022-08-04T15:49:00Z">
        <w:r>
          <w:rPr>
            <w:rFonts w:ascii="仿宋" w:eastAsia="仿宋" w:hAnsi="仿宋" w:cs="宋体" w:hint="eastAsia"/>
            <w:kern w:val="0"/>
            <w:sz w:val="24"/>
          </w:rPr>
          <w:t>天</w:t>
        </w:r>
      </w:ins>
      <w:r>
        <w:rPr>
          <w:rFonts w:ascii="仿宋" w:eastAsia="仿宋" w:hAnsi="仿宋" w:cs="宋体" w:hint="eastAsia"/>
          <w:kern w:val="0"/>
          <w:sz w:val="24"/>
        </w:rPr>
        <w:t>内向乙方提出，否则视为合格。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3E5EE1" w:rsidRDefault="00B35736">
      <w:pPr>
        <w:widowControl/>
        <w:spacing w:line="360" w:lineRule="auto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ins w:id="4" w:author="贺肖明" w:date="2022-08-04T15:51:00Z">
        <w:r>
          <w:rPr>
            <w:rFonts w:ascii="仿宋" w:eastAsia="仿宋" w:hAnsi="仿宋" w:cs="宋体" w:hint="eastAsia"/>
            <w:kern w:val="0"/>
            <w:sz w:val="24"/>
          </w:rPr>
          <w:t>甲乙双方协商一致采用下列</w:t>
        </w:r>
      </w:ins>
      <w:ins w:id="5" w:author="贺肖明" w:date="2022-08-04T15:52:00Z">
        <w:r>
          <w:rPr>
            <w:rFonts w:ascii="仿宋" w:eastAsia="仿宋" w:hAnsi="仿宋" w:cs="宋体" w:hint="eastAsia"/>
            <w:kern w:val="0"/>
            <w:sz w:val="24"/>
          </w:rPr>
          <w:t>付款方式</w:t>
        </w:r>
      </w:ins>
      <w:ins w:id="6" w:author="贺肖明" w:date="2022-08-04T15:51:00Z">
        <w:r>
          <w:rPr>
            <w:rFonts w:ascii="仿宋" w:eastAsia="仿宋" w:hAnsi="仿宋" w:cs="宋体" w:hint="eastAsia"/>
            <w:kern w:val="0"/>
            <w:sz w:val="24"/>
          </w:rPr>
          <w:t>。</w:t>
        </w:r>
        <w:r>
          <w:rPr>
            <w:rFonts w:ascii="仿宋" w:eastAsia="仿宋" w:hAnsi="仿宋" w:cs="宋体" w:hint="eastAsia"/>
            <w:bCs/>
            <w:kern w:val="0"/>
            <w:sz w:val="24"/>
          </w:rPr>
          <w:t>本合同不得由乙方以外的第三方向甲方开具增值税发票。乙方不得要求甲方向乙方以外的第三方支付相关款项。</w:t>
        </w:r>
      </w:ins>
    </w:p>
    <w:p w:rsidR="003E5EE1" w:rsidRDefault="00B35736">
      <w:pPr>
        <w:widowControl/>
        <w:spacing w:line="360" w:lineRule="auto"/>
        <w:ind w:firstLineChars="150" w:firstLine="360"/>
        <w:rPr>
          <w:ins w:id="7" w:author="贺肖明" w:date="2022-08-04T15:53:00Z"/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合同签订后，甲方以电汇方式支付乙方本合同款总价款的</w:t>
      </w:r>
      <w:r>
        <w:rPr>
          <w:rFonts w:ascii="仿宋" w:eastAsia="仿宋" w:hAnsi="仿宋" w:cs="宋体" w:hint="eastAsia"/>
          <w:bCs/>
          <w:kern w:val="0"/>
          <w:sz w:val="24"/>
        </w:rPr>
        <w:t>30%</w:t>
      </w:r>
      <w:ins w:id="8" w:author=" " w:date="2022-08-09T09:02:00Z">
        <w:r w:rsidR="000E33F7">
          <w:rPr>
            <w:rFonts w:ascii="仿宋" w:eastAsia="仿宋" w:hAnsi="仿宋" w:cs="宋体" w:hint="eastAsia"/>
            <w:bCs/>
            <w:kern w:val="0"/>
            <w:sz w:val="24"/>
          </w:rPr>
          <w:t>至</w:t>
        </w:r>
      </w:ins>
      <w:del w:id="9" w:author=" " w:date="2022-08-09T09:02:00Z">
        <w:r w:rsidDel="000E33F7">
          <w:rPr>
            <w:rFonts w:ascii="仿宋" w:eastAsia="仿宋" w:hAnsi="仿宋" w:cs="宋体" w:hint="eastAsia"/>
            <w:bCs/>
            <w:kern w:val="0"/>
            <w:sz w:val="24"/>
          </w:rPr>
          <w:delText>款</w:delText>
        </w:r>
      </w:del>
      <w:r>
        <w:rPr>
          <w:rFonts w:ascii="仿宋" w:eastAsia="仿宋" w:hAnsi="仿宋" w:cs="宋体" w:hint="eastAsia"/>
          <w:bCs/>
          <w:kern w:val="0"/>
          <w:sz w:val="24"/>
        </w:rPr>
        <w:t>乙方账户，乙方</w:t>
      </w:r>
      <w:ins w:id="10" w:author="贺肖明" w:date="2022-08-04T15:54:00Z">
        <w:r>
          <w:rPr>
            <w:rFonts w:ascii="仿宋" w:eastAsia="仿宋" w:hAnsi="仿宋" w:cs="宋体" w:hint="eastAsia"/>
            <w:bCs/>
            <w:kern w:val="0"/>
            <w:sz w:val="24"/>
          </w:rPr>
          <w:t>开始订货</w:t>
        </w:r>
      </w:ins>
    </w:p>
    <w:p w:rsidR="003E5EE1" w:rsidRDefault="00B35736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物料于</w:t>
      </w:r>
      <w:ins w:id="11" w:author="贺肖明" w:date="2022-08-04T15:54:00Z">
        <w:r>
          <w:rPr>
            <w:rFonts w:ascii="仿宋" w:eastAsia="仿宋" w:hAnsi="仿宋" w:cs="宋体" w:hint="eastAsia"/>
            <w:bCs/>
            <w:kern w:val="0"/>
            <w:sz w:val="24"/>
          </w:rPr>
          <w:t>20</w:t>
        </w:r>
      </w:ins>
      <w:r>
        <w:rPr>
          <w:rFonts w:ascii="仿宋" w:eastAsia="仿宋" w:hAnsi="仿宋" w:cs="宋体" w:hint="eastAsia"/>
          <w:bCs/>
          <w:kern w:val="0"/>
          <w:sz w:val="24"/>
        </w:rPr>
        <w:t>22</w:t>
      </w:r>
      <w:r>
        <w:rPr>
          <w:rFonts w:ascii="仿宋" w:eastAsia="仿宋" w:hAnsi="仿宋" w:cs="宋体" w:hint="eastAsia"/>
          <w:bCs/>
          <w:kern w:val="0"/>
          <w:sz w:val="24"/>
        </w:rPr>
        <w:t>年</w:t>
      </w:r>
      <w:r>
        <w:rPr>
          <w:rFonts w:ascii="仿宋" w:eastAsia="仿宋" w:hAnsi="仿宋" w:cs="宋体" w:hint="eastAsia"/>
          <w:bCs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kern w:val="0"/>
          <w:sz w:val="24"/>
        </w:rPr>
        <w:t>月</w:t>
      </w:r>
      <w:r>
        <w:rPr>
          <w:rFonts w:ascii="仿宋" w:eastAsia="仿宋" w:hAnsi="仿宋" w:cs="宋体" w:hint="eastAsia"/>
          <w:bCs/>
          <w:kern w:val="0"/>
          <w:sz w:val="24"/>
        </w:rPr>
        <w:t>08</w:t>
      </w:r>
      <w:r>
        <w:rPr>
          <w:rFonts w:ascii="仿宋" w:eastAsia="仿宋" w:hAnsi="仿宋" w:cs="宋体" w:hint="eastAsia"/>
          <w:bCs/>
          <w:kern w:val="0"/>
          <w:sz w:val="24"/>
        </w:rPr>
        <w:t>日前货到北京，</w:t>
      </w:r>
      <w:del w:id="12" w:author=" " w:date="2022-08-09T09:03:00Z">
        <w:r w:rsidDel="000E33F7">
          <w:rPr>
            <w:rFonts w:ascii="仿宋" w:eastAsia="仿宋" w:hAnsi="仿宋" w:cs="宋体" w:hint="eastAsia"/>
            <w:bCs/>
            <w:kern w:val="0"/>
            <w:sz w:val="24"/>
          </w:rPr>
          <w:delText>货到北京，</w:delText>
        </w:r>
      </w:del>
      <w:r>
        <w:rPr>
          <w:rFonts w:ascii="仿宋" w:eastAsia="仿宋" w:hAnsi="仿宋" w:cs="宋体" w:hint="eastAsia"/>
          <w:bCs/>
          <w:kern w:val="0"/>
          <w:sz w:val="24"/>
        </w:rPr>
        <w:t>乙方以邮件形式告知甲方责任人，甲方须在</w:t>
      </w:r>
      <w:r>
        <w:rPr>
          <w:rFonts w:ascii="仿宋" w:eastAsia="仿宋" w:hAnsi="仿宋" w:cs="宋体" w:hint="eastAsia"/>
          <w:bCs/>
          <w:kern w:val="0"/>
          <w:sz w:val="24"/>
        </w:rPr>
        <w:t>12</w:t>
      </w:r>
      <w:r>
        <w:rPr>
          <w:rFonts w:ascii="仿宋" w:eastAsia="仿宋" w:hAnsi="仿宋" w:cs="宋体" w:hint="eastAsia"/>
          <w:bCs/>
          <w:kern w:val="0"/>
          <w:sz w:val="24"/>
        </w:rPr>
        <w:t>个月内付清本合同总价款</w:t>
      </w:r>
      <w:r>
        <w:rPr>
          <w:rFonts w:ascii="仿宋" w:eastAsia="仿宋" w:hAnsi="仿宋" w:cs="宋体" w:hint="eastAsia"/>
          <w:bCs/>
          <w:kern w:val="0"/>
          <w:sz w:val="24"/>
        </w:rPr>
        <w:t>100%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3E5EE1" w:rsidRDefault="00B35736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3</w:t>
      </w:r>
      <w:r>
        <w:rPr>
          <w:rFonts w:ascii="仿宋" w:eastAsia="仿宋" w:hAnsi="仿宋" w:cs="宋体" w:hint="eastAsia"/>
          <w:bCs/>
          <w:kern w:val="0"/>
          <w:sz w:val="24"/>
        </w:rPr>
        <w:t>甲方</w:t>
      </w:r>
      <w:r>
        <w:rPr>
          <w:rFonts w:ascii="仿宋" w:eastAsia="仿宋" w:hAnsi="仿宋" w:cs="宋体" w:hint="eastAsia"/>
          <w:bCs/>
          <w:kern w:val="0"/>
          <w:sz w:val="24"/>
        </w:rPr>
        <w:t>12</w:t>
      </w:r>
      <w:r>
        <w:rPr>
          <w:rFonts w:ascii="仿宋" w:eastAsia="仿宋" w:hAnsi="仿宋" w:cs="宋体" w:hint="eastAsia"/>
          <w:bCs/>
          <w:kern w:val="0"/>
          <w:sz w:val="24"/>
        </w:rPr>
        <w:t>个月内提完所有物料，每季度提货数量不低于</w:t>
      </w:r>
      <w:r>
        <w:rPr>
          <w:rFonts w:ascii="仿宋" w:eastAsia="仿宋" w:hAnsi="仿宋" w:cs="宋体" w:hint="eastAsia"/>
          <w:bCs/>
          <w:kern w:val="0"/>
          <w:sz w:val="24"/>
        </w:rPr>
        <w:t>4800Pcs</w:t>
      </w:r>
      <w:r>
        <w:rPr>
          <w:rFonts w:ascii="仿宋" w:eastAsia="仿宋" w:hAnsi="仿宋" w:cs="宋体" w:hint="eastAsia"/>
          <w:bCs/>
          <w:kern w:val="0"/>
          <w:sz w:val="24"/>
        </w:rPr>
        <w:t>；</w:t>
      </w:r>
    </w:p>
    <w:p w:rsidR="003E5EE1" w:rsidRDefault="00B3573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4</w:t>
      </w:r>
      <w:r>
        <w:rPr>
          <w:rFonts w:ascii="仿宋" w:eastAsia="仿宋" w:hAnsi="仿宋" w:cs="宋体" w:hint="eastAsia"/>
          <w:bCs/>
          <w:kern w:val="0"/>
          <w:sz w:val="24"/>
        </w:rPr>
        <w:t>甲方每次提货按所提货的数量支付乙方对应的</w:t>
      </w:r>
      <w:r>
        <w:rPr>
          <w:rFonts w:ascii="仿宋" w:eastAsia="仿宋" w:hAnsi="仿宋" w:cs="宋体" w:hint="eastAsia"/>
          <w:bCs/>
          <w:kern w:val="0"/>
          <w:sz w:val="24"/>
        </w:rPr>
        <w:t>70%</w:t>
      </w:r>
      <w:r>
        <w:rPr>
          <w:rFonts w:ascii="仿宋" w:eastAsia="仿宋" w:hAnsi="仿宋" w:cs="宋体" w:hint="eastAsia"/>
          <w:bCs/>
          <w:kern w:val="0"/>
          <w:sz w:val="24"/>
        </w:rPr>
        <w:t>的货款，款到发货；同时乙方向甲方提供每次提货数额对等的增值税专用发票。</w:t>
      </w:r>
      <w:r>
        <w:rPr>
          <w:rFonts w:ascii="仿宋" w:eastAsia="仿宋" w:hAnsi="仿宋" w:cs="宋体" w:hint="eastAsia"/>
          <w:bCs/>
          <w:kern w:val="0"/>
          <w:sz w:val="24"/>
        </w:rPr>
        <w:t xml:space="preserve"> </w:t>
      </w:r>
    </w:p>
    <w:p w:rsidR="003E5EE1" w:rsidRDefault="003E5EE1">
      <w:pPr>
        <w:spacing w:line="360" w:lineRule="auto"/>
        <w:rPr>
          <w:rFonts w:ascii="仿宋" w:eastAsia="仿宋" w:hAnsi="仿宋" w:cs="宋体"/>
          <w:b/>
          <w:kern w:val="0"/>
          <w:sz w:val="24"/>
        </w:rPr>
      </w:pPr>
    </w:p>
    <w:p w:rsidR="003E5EE1" w:rsidRDefault="00B3573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：乙方提供符合产品特点及运输的包装并承担运费。</w:t>
      </w:r>
    </w:p>
    <w:p w:rsidR="003E5EE1" w:rsidRDefault="003E5EE1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</w:p>
    <w:p w:rsidR="003E5EE1" w:rsidRDefault="00B3573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3E5EE1" w:rsidRDefault="00B3573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/>
          <w:kern w:val="0"/>
          <w:sz w:val="24"/>
        </w:rPr>
        <w:t>022</w:t>
      </w:r>
      <w:r>
        <w:rPr>
          <w:rFonts w:ascii="仿宋" w:eastAsia="仿宋" w:hAnsi="仿宋" w:cs="宋体" w:hint="eastAsia"/>
          <w:kern w:val="0"/>
          <w:sz w:val="24"/>
        </w:rPr>
        <w:t>年</w:t>
      </w:r>
      <w:r>
        <w:rPr>
          <w:rFonts w:ascii="仿宋" w:eastAsia="仿宋" w:hAnsi="仿宋" w:cs="宋体" w:hint="eastAsia"/>
          <w:kern w:val="0"/>
          <w:sz w:val="24"/>
        </w:rPr>
        <w:t>10</w:t>
      </w:r>
      <w:r>
        <w:rPr>
          <w:rFonts w:ascii="仿宋" w:eastAsia="仿宋" w:hAnsi="仿宋" w:cs="宋体" w:hint="eastAsia"/>
          <w:kern w:val="0"/>
          <w:sz w:val="24"/>
        </w:rPr>
        <w:t>月</w:t>
      </w:r>
      <w:r>
        <w:rPr>
          <w:rFonts w:ascii="仿宋" w:eastAsia="仿宋" w:hAnsi="仿宋" w:cs="宋体" w:hint="eastAsia"/>
          <w:kern w:val="0"/>
          <w:sz w:val="24"/>
        </w:rPr>
        <w:t>08</w:t>
      </w:r>
      <w:r>
        <w:rPr>
          <w:rFonts w:ascii="仿宋" w:eastAsia="仿宋" w:hAnsi="仿宋" w:cs="宋体" w:hint="eastAsia"/>
          <w:kern w:val="0"/>
          <w:sz w:val="24"/>
        </w:rPr>
        <w:t>日北京市</w:t>
      </w:r>
      <w:proofErr w:type="gramStart"/>
      <w:r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>
        <w:rPr>
          <w:rFonts w:ascii="仿宋" w:eastAsia="仿宋" w:hAnsi="仿宋" w:cs="宋体" w:hint="eastAsia"/>
          <w:kern w:val="0"/>
          <w:sz w:val="24"/>
        </w:rPr>
        <w:t>流村镇北京光华荣昌汽车部件有限公司；如因</w:t>
      </w:r>
      <w:r>
        <w:rPr>
          <w:rFonts w:ascii="仿宋" w:eastAsia="仿宋" w:hAnsi="仿宋" w:cs="宋体" w:hint="eastAsia"/>
          <w:kern w:val="0"/>
          <w:sz w:val="24"/>
        </w:rPr>
        <w:t>ST</w:t>
      </w:r>
      <w:r>
        <w:rPr>
          <w:rFonts w:ascii="仿宋" w:eastAsia="仿宋" w:hAnsi="仿宋" w:cs="宋体" w:hint="eastAsia"/>
          <w:kern w:val="0"/>
          <w:sz w:val="24"/>
        </w:rPr>
        <w:t>原厂交货有变动，乙方应在第一时间告知甲方，同时</w:t>
      </w:r>
      <w:r>
        <w:rPr>
          <w:rFonts w:ascii="仿宋" w:eastAsia="仿宋" w:hAnsi="仿宋" w:cs="宋体" w:hint="eastAsia"/>
          <w:kern w:val="0"/>
          <w:sz w:val="24"/>
        </w:rPr>
        <w:t>3</w:t>
      </w:r>
      <w:r>
        <w:rPr>
          <w:rFonts w:ascii="仿宋" w:eastAsia="仿宋" w:hAnsi="仿宋" w:cs="宋体" w:hint="eastAsia"/>
          <w:kern w:val="0"/>
          <w:sz w:val="24"/>
        </w:rPr>
        <w:t>日内退还甲方预付</w:t>
      </w:r>
      <w:r>
        <w:rPr>
          <w:rFonts w:ascii="仿宋" w:eastAsia="仿宋" w:hAnsi="仿宋" w:cs="宋体" w:hint="eastAsia"/>
          <w:bCs/>
          <w:kern w:val="0"/>
          <w:sz w:val="24"/>
        </w:rPr>
        <w:t>合同款总价款的</w:t>
      </w:r>
      <w:r>
        <w:rPr>
          <w:rFonts w:ascii="仿宋" w:eastAsia="仿宋" w:hAnsi="仿宋" w:cs="宋体" w:hint="eastAsia"/>
          <w:bCs/>
          <w:kern w:val="0"/>
          <w:sz w:val="24"/>
        </w:rPr>
        <w:t>30%</w:t>
      </w:r>
      <w:r>
        <w:rPr>
          <w:rFonts w:ascii="仿宋" w:eastAsia="仿宋" w:hAnsi="仿宋" w:cs="宋体" w:hint="eastAsia"/>
          <w:bCs/>
          <w:kern w:val="0"/>
          <w:sz w:val="24"/>
        </w:rPr>
        <w:t>预付款，甲乙双方无任何违约责任。</w:t>
      </w:r>
    </w:p>
    <w:p w:rsidR="003E5EE1" w:rsidRDefault="00B3573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、甲方收货后需在</w:t>
      </w:r>
      <w:r>
        <w:rPr>
          <w:rFonts w:ascii="仿宋" w:eastAsia="仿宋" w:hAnsi="仿宋" w:cs="宋体" w:hint="eastAsia"/>
          <w:kern w:val="0"/>
          <w:sz w:val="24"/>
        </w:rPr>
        <w:t>15</w:t>
      </w:r>
      <w:r>
        <w:rPr>
          <w:rFonts w:ascii="仿宋" w:eastAsia="仿宋" w:hAnsi="仿宋" w:cs="宋体" w:hint="eastAsia"/>
          <w:kern w:val="0"/>
          <w:sz w:val="24"/>
        </w:rPr>
        <w:t>日内进行验收合格，如甲方对产品质量有异议，按本合同第三条</w:t>
      </w:r>
      <w:r>
        <w:rPr>
          <w:rFonts w:ascii="仿宋" w:eastAsia="仿宋" w:hAnsi="仿宋" w:cs="宋体" w:hint="eastAsia"/>
          <w:kern w:val="0"/>
          <w:sz w:val="24"/>
        </w:rPr>
        <w:t>执行。</w:t>
      </w:r>
    </w:p>
    <w:p w:rsidR="003E5EE1" w:rsidRDefault="003E5EE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3E5EE1" w:rsidRDefault="00B3573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3E5EE1" w:rsidRDefault="00B35736">
      <w:pPr>
        <w:pStyle w:val="ad"/>
        <w:widowControl/>
        <w:spacing w:line="360" w:lineRule="auto"/>
        <w:ind w:left="470" w:firstLineChars="0" w:firstLine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1.</w:t>
      </w:r>
      <w:r>
        <w:rPr>
          <w:rFonts w:ascii="仿宋" w:eastAsia="仿宋" w:hAnsi="仿宋" w:cs="宋体" w:hint="eastAsia"/>
          <w:kern w:val="0"/>
          <w:sz w:val="24"/>
        </w:rPr>
        <w:t>甲方应在</w:t>
      </w:r>
      <w:r>
        <w:rPr>
          <w:rFonts w:ascii="仿宋" w:eastAsia="仿宋" w:hAnsi="仿宋" w:cs="宋体" w:hint="eastAsia"/>
          <w:kern w:val="0"/>
          <w:sz w:val="24"/>
        </w:rPr>
        <w:t>12</w:t>
      </w:r>
      <w:r>
        <w:rPr>
          <w:rFonts w:ascii="仿宋" w:eastAsia="仿宋" w:hAnsi="仿宋" w:cs="宋体" w:hint="eastAsia"/>
          <w:kern w:val="0"/>
          <w:sz w:val="24"/>
        </w:rPr>
        <w:t>个月内提完本合同所有物料</w:t>
      </w:r>
      <w:ins w:id="13" w:author="PC" w:date="2022-08-01T20:08:00Z">
        <w:del w:id="14" w:author=" " w:date="2022-08-09T09:08:00Z">
          <w:r w:rsidDel="000E33F7">
            <w:rPr>
              <w:rFonts w:ascii="仿宋" w:eastAsia="仿宋" w:hAnsi="仿宋" w:cs="宋体" w:hint="eastAsia"/>
              <w:kern w:val="0"/>
              <w:sz w:val="24"/>
            </w:rPr>
            <w:delText>按时提货</w:delText>
          </w:r>
        </w:del>
      </w:ins>
      <w:r>
        <w:rPr>
          <w:rFonts w:ascii="仿宋" w:eastAsia="仿宋" w:hAnsi="仿宋" w:cs="宋体" w:hint="eastAsia"/>
          <w:kern w:val="0"/>
          <w:sz w:val="24"/>
        </w:rPr>
        <w:t>，逾期</w:t>
      </w:r>
      <w:ins w:id="15" w:author="PC" w:date="2022-08-01T19:38:00Z">
        <w:r>
          <w:rPr>
            <w:rFonts w:ascii="仿宋" w:eastAsia="仿宋" w:hAnsi="仿宋" w:cs="宋体" w:hint="eastAsia"/>
            <w:kern w:val="0"/>
            <w:sz w:val="24"/>
          </w:rPr>
          <w:t>提货</w:t>
        </w:r>
      </w:ins>
      <w:r>
        <w:rPr>
          <w:rFonts w:ascii="仿宋" w:eastAsia="仿宋" w:hAnsi="仿宋" w:cs="宋体" w:hint="eastAsia"/>
          <w:kern w:val="0"/>
          <w:sz w:val="24"/>
        </w:rPr>
        <w:t>的，每日按照本合同总价的千分之五承担违约金。</w:t>
      </w:r>
    </w:p>
    <w:p w:rsidR="003E5EE1" w:rsidRDefault="00B3573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2.</w:t>
      </w:r>
      <w:ins w:id="16" w:author="贺肖明" w:date="2022-08-04T16:00:00Z">
        <w:del w:id="17" w:author=" " w:date="2022-08-09T09:09:00Z">
          <w:r w:rsidDel="000E33F7">
            <w:rPr>
              <w:rFonts w:ascii="仿宋" w:eastAsia="仿宋" w:hAnsi="仿宋" w:cs="宋体" w:hint="eastAsia"/>
              <w:kern w:val="0"/>
              <w:sz w:val="24"/>
            </w:rPr>
            <w:delText>货到北京后合同生效，</w:delText>
          </w:r>
        </w:del>
      </w:ins>
      <w:r>
        <w:rPr>
          <w:rFonts w:ascii="仿宋" w:eastAsia="仿宋" w:hAnsi="仿宋" w:cs="宋体" w:hint="eastAsia"/>
          <w:kern w:val="0"/>
          <w:sz w:val="24"/>
        </w:rPr>
        <w:t>乙方</w:t>
      </w:r>
      <w:ins w:id="18" w:author="PC" w:date="2022-08-01T19:41:00Z">
        <w:r>
          <w:rPr>
            <w:rFonts w:ascii="仿宋" w:eastAsia="仿宋" w:hAnsi="仿宋" w:cs="宋体" w:hint="eastAsia"/>
            <w:kern w:val="0"/>
            <w:sz w:val="24"/>
          </w:rPr>
          <w:t>未依</w:t>
        </w:r>
        <w:del w:id="19" w:author=" " w:date="2022-08-09T09:54:00Z">
          <w:r w:rsidDel="00993A62">
            <w:rPr>
              <w:rFonts w:ascii="仿宋" w:eastAsia="仿宋" w:hAnsi="仿宋" w:cs="宋体" w:hint="eastAsia"/>
              <w:kern w:val="0"/>
              <w:sz w:val="24"/>
            </w:rPr>
            <w:delText>订单</w:delText>
          </w:r>
        </w:del>
      </w:ins>
      <w:ins w:id="20" w:author=" " w:date="2022-08-09T09:54:00Z">
        <w:r w:rsidR="00993A62">
          <w:rPr>
            <w:rFonts w:ascii="仿宋" w:eastAsia="仿宋" w:hAnsi="仿宋" w:cs="宋体" w:hint="eastAsia"/>
            <w:kern w:val="0"/>
            <w:sz w:val="24"/>
          </w:rPr>
          <w:t>甲方提货单</w:t>
        </w:r>
      </w:ins>
      <w:bookmarkStart w:id="21" w:name="_GoBack"/>
      <w:bookmarkEnd w:id="21"/>
      <w:ins w:id="22" w:author="PC" w:date="2022-08-01T19:41:00Z">
        <w:r>
          <w:rPr>
            <w:rFonts w:ascii="仿宋" w:eastAsia="仿宋" w:hAnsi="仿宋" w:cs="宋体" w:hint="eastAsia"/>
            <w:kern w:val="0"/>
            <w:sz w:val="24"/>
          </w:rPr>
          <w:t>按时交货，按</w:t>
        </w:r>
      </w:ins>
      <w:r>
        <w:rPr>
          <w:rFonts w:ascii="仿宋" w:eastAsia="仿宋" w:hAnsi="仿宋" w:cs="宋体" w:hint="eastAsia"/>
          <w:kern w:val="0"/>
          <w:sz w:val="24"/>
        </w:rPr>
        <w:t>每逾期</w:t>
      </w:r>
      <w:ins w:id="23" w:author="PC" w:date="2022-08-01T19:42:00Z">
        <w:r>
          <w:rPr>
            <w:rFonts w:ascii="仿宋" w:eastAsia="仿宋" w:hAnsi="仿宋" w:cs="宋体" w:hint="eastAsia"/>
            <w:kern w:val="0"/>
            <w:sz w:val="24"/>
          </w:rPr>
          <w:t>交货</w:t>
        </w:r>
      </w:ins>
      <w:r>
        <w:rPr>
          <w:rFonts w:ascii="仿宋" w:eastAsia="仿宋" w:hAnsi="仿宋" w:cs="宋体" w:hint="eastAsia"/>
          <w:kern w:val="0"/>
          <w:sz w:val="24"/>
        </w:rPr>
        <w:t>一日向甲方承担</w:t>
      </w:r>
      <w:ins w:id="24" w:author="PC" w:date="2022-08-01T19:55:00Z">
        <w:r>
          <w:rPr>
            <w:rFonts w:ascii="仿宋" w:eastAsia="仿宋" w:hAnsi="仿宋" w:cs="宋体" w:hint="eastAsia"/>
            <w:kern w:val="0"/>
            <w:sz w:val="24"/>
          </w:rPr>
          <w:t>本合同</w:t>
        </w:r>
      </w:ins>
      <w:r>
        <w:rPr>
          <w:rFonts w:ascii="仿宋" w:eastAsia="仿宋" w:hAnsi="仿宋" w:cs="宋体" w:hint="eastAsia"/>
          <w:kern w:val="0"/>
          <w:sz w:val="24"/>
        </w:rPr>
        <w:t>总价款千分之五的违约金。</w:t>
      </w:r>
    </w:p>
    <w:p w:rsidR="003E5EE1" w:rsidRDefault="00B3573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3.</w:t>
      </w:r>
      <w:del w:id="25" w:author=" " w:date="2022-08-09T09:09:00Z">
        <w:r w:rsidDel="000E33F7">
          <w:rPr>
            <w:rFonts w:ascii="仿宋" w:eastAsia="仿宋" w:hAnsi="仿宋" w:cs="宋体" w:hint="eastAsia"/>
            <w:kern w:val="0"/>
            <w:sz w:val="24"/>
          </w:rPr>
          <w:delText xml:space="preserve"> </w:delText>
        </w:r>
      </w:del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3E5EE1" w:rsidRDefault="00B3573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4.</w:t>
      </w:r>
      <w:r>
        <w:rPr>
          <w:rFonts w:ascii="仿宋" w:eastAsia="仿宋" w:hAnsi="仿宋" w:cs="宋体" w:hint="eastAsia"/>
          <w:kern w:val="0"/>
          <w:sz w:val="24"/>
        </w:rPr>
        <w:t>在双方履行合同期限内，乙方不得转让或倒卖给第三方。</w:t>
      </w:r>
    </w:p>
    <w:p w:rsidR="003E5EE1" w:rsidRDefault="00B3573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3E5EE1" w:rsidRDefault="003E5EE1">
      <w:pPr>
        <w:spacing w:line="360" w:lineRule="auto"/>
        <w:jc w:val="left"/>
        <w:rPr>
          <w:rFonts w:ascii="仿宋" w:eastAsia="仿宋" w:hAnsi="仿宋" w:cs="宋体"/>
          <w:b/>
          <w:kern w:val="0"/>
          <w:sz w:val="24"/>
        </w:rPr>
      </w:pPr>
    </w:p>
    <w:p w:rsidR="003E5EE1" w:rsidRDefault="00B35736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3E5EE1" w:rsidRDefault="003E5EE1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</w:p>
    <w:p w:rsidR="003E5EE1" w:rsidRDefault="00B3573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3E5EE1" w:rsidRDefault="003E5EE1">
      <w:pPr>
        <w:spacing w:line="360" w:lineRule="auto"/>
        <w:rPr>
          <w:rFonts w:ascii="仿宋" w:eastAsia="仿宋" w:hAnsi="仿宋"/>
          <w:b/>
          <w:bCs/>
          <w:sz w:val="24"/>
        </w:rPr>
      </w:pPr>
    </w:p>
    <w:p w:rsidR="003E5EE1" w:rsidRDefault="00B35736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3E5EE1" w:rsidRDefault="003E5EE1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3E5EE1" w:rsidRDefault="00B357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 xml:space="preserve">:  </w:t>
      </w:r>
      <w:r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 xml:space="preserve">: </w:t>
      </w:r>
      <w:r>
        <w:rPr>
          <w:rFonts w:ascii="仿宋" w:eastAsia="仿宋" w:hAnsi="仿宋" w:cs="仿宋" w:hint="eastAsia"/>
          <w:color w:val="000000"/>
          <w:sz w:val="24"/>
        </w:rPr>
        <w:t>北京元坤国际科技有限公司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3E5EE1" w:rsidRDefault="00B35736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3E5EE1" w:rsidRDefault="00B357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>)                                    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3E5EE1" w:rsidRDefault="00B357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3E5EE1" w:rsidRDefault="00B357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3E5EE1" w:rsidRDefault="00B35736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3E5EE1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736" w:rsidRDefault="00B35736">
      <w:r>
        <w:separator/>
      </w:r>
    </w:p>
  </w:endnote>
  <w:endnote w:type="continuationSeparator" w:id="0">
    <w:p w:rsidR="00B35736" w:rsidRDefault="00B3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</w:sdtPr>
    <w:sdtEndPr/>
    <w:sdtContent>
      <w:sdt>
        <w:sdtPr>
          <w:id w:val="7789365"/>
        </w:sdtPr>
        <w:sdtEndPr/>
        <w:sdtContent>
          <w:p w:rsidR="003E5EE1" w:rsidRDefault="00B35736">
            <w:pPr>
              <w:pStyle w:val="a6"/>
              <w:jc w:val="right"/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E5EE1" w:rsidRDefault="003E5E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736" w:rsidRDefault="00B35736">
      <w:r>
        <w:separator/>
      </w:r>
    </w:p>
  </w:footnote>
  <w:footnote w:type="continuationSeparator" w:id="0">
    <w:p w:rsidR="00B35736" w:rsidRDefault="00B3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EE1" w:rsidRDefault="00B35736">
    <w:pPr>
      <w:pStyle w:val="a8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2021XECGV1</w:t>
    </w:r>
  </w:p>
  <w:p w:rsidR="003E5EE1" w:rsidRDefault="003E5EE1">
    <w:pPr>
      <w:pStyle w:val="a8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Windows Live" w15:userId="e47754ccda5a084d"/>
  </w15:person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RmZmRhMGVmOWI1MDNlMjlhZGFkMGUwZDQwZGU3YmUifQ=="/>
  </w:docVars>
  <w:rsids>
    <w:rsidRoot w:val="000E4F91"/>
    <w:rsid w:val="00001C1E"/>
    <w:rsid w:val="00004EE1"/>
    <w:rsid w:val="00033563"/>
    <w:rsid w:val="00044D1B"/>
    <w:rsid w:val="00054CBE"/>
    <w:rsid w:val="00072E68"/>
    <w:rsid w:val="00083E58"/>
    <w:rsid w:val="00086B4B"/>
    <w:rsid w:val="0009153F"/>
    <w:rsid w:val="0009493A"/>
    <w:rsid w:val="000A77CC"/>
    <w:rsid w:val="000B055C"/>
    <w:rsid w:val="000B7268"/>
    <w:rsid w:val="000D56E6"/>
    <w:rsid w:val="000D6D02"/>
    <w:rsid w:val="000E33F7"/>
    <w:rsid w:val="000E48C0"/>
    <w:rsid w:val="000E4F91"/>
    <w:rsid w:val="000E64E4"/>
    <w:rsid w:val="000F5A31"/>
    <w:rsid w:val="00125CEC"/>
    <w:rsid w:val="00144052"/>
    <w:rsid w:val="001500F5"/>
    <w:rsid w:val="00162DE2"/>
    <w:rsid w:val="001640AD"/>
    <w:rsid w:val="0017579E"/>
    <w:rsid w:val="00195298"/>
    <w:rsid w:val="001A6F7B"/>
    <w:rsid w:val="001C4482"/>
    <w:rsid w:val="001C7127"/>
    <w:rsid w:val="001D3C69"/>
    <w:rsid w:val="001E156E"/>
    <w:rsid w:val="001F38F9"/>
    <w:rsid w:val="001F562B"/>
    <w:rsid w:val="00205E47"/>
    <w:rsid w:val="00205E70"/>
    <w:rsid w:val="002306F7"/>
    <w:rsid w:val="002318AE"/>
    <w:rsid w:val="00235A39"/>
    <w:rsid w:val="00260719"/>
    <w:rsid w:val="0027773B"/>
    <w:rsid w:val="002C24D1"/>
    <w:rsid w:val="002E633B"/>
    <w:rsid w:val="00345304"/>
    <w:rsid w:val="00351790"/>
    <w:rsid w:val="00365E7F"/>
    <w:rsid w:val="00370E0F"/>
    <w:rsid w:val="0038183E"/>
    <w:rsid w:val="003826D8"/>
    <w:rsid w:val="00392144"/>
    <w:rsid w:val="003A4CB5"/>
    <w:rsid w:val="003D7BE0"/>
    <w:rsid w:val="003E5EE1"/>
    <w:rsid w:val="003F138B"/>
    <w:rsid w:val="003F4EAE"/>
    <w:rsid w:val="00426B7A"/>
    <w:rsid w:val="004420CE"/>
    <w:rsid w:val="004576B1"/>
    <w:rsid w:val="00465AA9"/>
    <w:rsid w:val="00495B63"/>
    <w:rsid w:val="004E2CC4"/>
    <w:rsid w:val="004F5E00"/>
    <w:rsid w:val="004F62CC"/>
    <w:rsid w:val="004F78B9"/>
    <w:rsid w:val="00550290"/>
    <w:rsid w:val="00564BFA"/>
    <w:rsid w:val="00586231"/>
    <w:rsid w:val="00595383"/>
    <w:rsid w:val="005A227F"/>
    <w:rsid w:val="005B4ECD"/>
    <w:rsid w:val="005B6B90"/>
    <w:rsid w:val="005C5338"/>
    <w:rsid w:val="005F1A08"/>
    <w:rsid w:val="00614905"/>
    <w:rsid w:val="00625393"/>
    <w:rsid w:val="006274B6"/>
    <w:rsid w:val="00634E23"/>
    <w:rsid w:val="00635D5B"/>
    <w:rsid w:val="00637057"/>
    <w:rsid w:val="00661D0B"/>
    <w:rsid w:val="006652D5"/>
    <w:rsid w:val="00665C88"/>
    <w:rsid w:val="006B1554"/>
    <w:rsid w:val="006B6900"/>
    <w:rsid w:val="006B6FFA"/>
    <w:rsid w:val="006D28A8"/>
    <w:rsid w:val="006E07F4"/>
    <w:rsid w:val="006F4870"/>
    <w:rsid w:val="0071772B"/>
    <w:rsid w:val="00724008"/>
    <w:rsid w:val="00735675"/>
    <w:rsid w:val="007358CB"/>
    <w:rsid w:val="007A066E"/>
    <w:rsid w:val="007B4815"/>
    <w:rsid w:val="007F0C2D"/>
    <w:rsid w:val="008606CC"/>
    <w:rsid w:val="008668EF"/>
    <w:rsid w:val="008750CD"/>
    <w:rsid w:val="008857DF"/>
    <w:rsid w:val="00886400"/>
    <w:rsid w:val="008A3782"/>
    <w:rsid w:val="008B1E01"/>
    <w:rsid w:val="008E0822"/>
    <w:rsid w:val="00903EE7"/>
    <w:rsid w:val="00906E9A"/>
    <w:rsid w:val="00926C8C"/>
    <w:rsid w:val="00943BDD"/>
    <w:rsid w:val="00966465"/>
    <w:rsid w:val="00980616"/>
    <w:rsid w:val="009818FF"/>
    <w:rsid w:val="00993A62"/>
    <w:rsid w:val="009A0E89"/>
    <w:rsid w:val="009B0295"/>
    <w:rsid w:val="009B0F41"/>
    <w:rsid w:val="009B3272"/>
    <w:rsid w:val="009E47F6"/>
    <w:rsid w:val="009E5BC1"/>
    <w:rsid w:val="00A06627"/>
    <w:rsid w:val="00A12FA9"/>
    <w:rsid w:val="00A21CDF"/>
    <w:rsid w:val="00A2606B"/>
    <w:rsid w:val="00A3666A"/>
    <w:rsid w:val="00A51D21"/>
    <w:rsid w:val="00A82B46"/>
    <w:rsid w:val="00A8333F"/>
    <w:rsid w:val="00AA0CC8"/>
    <w:rsid w:val="00AB5504"/>
    <w:rsid w:val="00AC31A2"/>
    <w:rsid w:val="00B35736"/>
    <w:rsid w:val="00B40AB5"/>
    <w:rsid w:val="00B4140B"/>
    <w:rsid w:val="00B41714"/>
    <w:rsid w:val="00B5672E"/>
    <w:rsid w:val="00B570F3"/>
    <w:rsid w:val="00BA1233"/>
    <w:rsid w:val="00BA27D4"/>
    <w:rsid w:val="00BB6D30"/>
    <w:rsid w:val="00BC6E31"/>
    <w:rsid w:val="00C309D8"/>
    <w:rsid w:val="00C849EF"/>
    <w:rsid w:val="00C869E7"/>
    <w:rsid w:val="00C93E16"/>
    <w:rsid w:val="00C949CF"/>
    <w:rsid w:val="00CE2D73"/>
    <w:rsid w:val="00D23C1B"/>
    <w:rsid w:val="00D27AA4"/>
    <w:rsid w:val="00D32A15"/>
    <w:rsid w:val="00D47E28"/>
    <w:rsid w:val="00D9545E"/>
    <w:rsid w:val="00D96EFF"/>
    <w:rsid w:val="00DA4DA9"/>
    <w:rsid w:val="00DF53FB"/>
    <w:rsid w:val="00E16D88"/>
    <w:rsid w:val="00E22CB5"/>
    <w:rsid w:val="00E305F1"/>
    <w:rsid w:val="00E53314"/>
    <w:rsid w:val="00E7367D"/>
    <w:rsid w:val="00E75C7E"/>
    <w:rsid w:val="00EA0159"/>
    <w:rsid w:val="00EB33DC"/>
    <w:rsid w:val="00ED1401"/>
    <w:rsid w:val="00ED1BBF"/>
    <w:rsid w:val="00EE4FE9"/>
    <w:rsid w:val="00EF0EE2"/>
    <w:rsid w:val="00EF74CA"/>
    <w:rsid w:val="00F04463"/>
    <w:rsid w:val="00F10CB8"/>
    <w:rsid w:val="00F25EE6"/>
    <w:rsid w:val="00F36934"/>
    <w:rsid w:val="00F60CEE"/>
    <w:rsid w:val="00F61F7B"/>
    <w:rsid w:val="00F66D4C"/>
    <w:rsid w:val="00F75904"/>
    <w:rsid w:val="00F83883"/>
    <w:rsid w:val="00F84592"/>
    <w:rsid w:val="00F867AB"/>
    <w:rsid w:val="00FB3B26"/>
    <w:rsid w:val="00FC0094"/>
    <w:rsid w:val="00FD36CF"/>
    <w:rsid w:val="00FD6C4F"/>
    <w:rsid w:val="06E72E78"/>
    <w:rsid w:val="07F26640"/>
    <w:rsid w:val="0A084CD0"/>
    <w:rsid w:val="0FBA55CD"/>
    <w:rsid w:val="13A14E26"/>
    <w:rsid w:val="1E9F255E"/>
    <w:rsid w:val="230E7CB2"/>
    <w:rsid w:val="23256DAA"/>
    <w:rsid w:val="29FA711A"/>
    <w:rsid w:val="2A86039E"/>
    <w:rsid w:val="2D3B5B48"/>
    <w:rsid w:val="2E6966E5"/>
    <w:rsid w:val="304F22A8"/>
    <w:rsid w:val="33613E2E"/>
    <w:rsid w:val="378325C5"/>
    <w:rsid w:val="38C33E6C"/>
    <w:rsid w:val="38EA6674"/>
    <w:rsid w:val="3AA505EB"/>
    <w:rsid w:val="3B3F0074"/>
    <w:rsid w:val="42F92F79"/>
    <w:rsid w:val="4B476354"/>
    <w:rsid w:val="4BA803F5"/>
    <w:rsid w:val="4D812CAB"/>
    <w:rsid w:val="502838B2"/>
    <w:rsid w:val="50B15F4C"/>
    <w:rsid w:val="5184720E"/>
    <w:rsid w:val="55D03D12"/>
    <w:rsid w:val="567C4958"/>
    <w:rsid w:val="578E3AC7"/>
    <w:rsid w:val="58884EB7"/>
    <w:rsid w:val="61475B62"/>
    <w:rsid w:val="681F15E7"/>
    <w:rsid w:val="69882679"/>
    <w:rsid w:val="6ADA010E"/>
    <w:rsid w:val="6FF11ABB"/>
    <w:rsid w:val="788D60F9"/>
    <w:rsid w:val="7A721A4A"/>
    <w:rsid w:val="7AC5601E"/>
    <w:rsid w:val="7C6741B6"/>
    <w:rsid w:val="7DF53791"/>
    <w:rsid w:val="7FBD3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4D26"/>
  <w15:docId w15:val="{C08B1327-0582-417A-B3AE-CED18D4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283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 </cp:lastModifiedBy>
  <cp:revision>51</cp:revision>
  <cp:lastPrinted>2022-07-26T06:54:00Z</cp:lastPrinted>
  <dcterms:created xsi:type="dcterms:W3CDTF">2022-08-02T01:30:00Z</dcterms:created>
  <dcterms:modified xsi:type="dcterms:W3CDTF">2022-08-09T01:54:00Z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4A19BDBB40584CDC9EE7EAED49D552B9</vt:lpwstr>
  </property>
</Properties>
</file>