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</w:t>
      </w:r>
      <w:ins w:id="0" w:author="张海亮" w:date="2022-10-24T09:43:52Z">
        <w:r>
          <w:rPr>
            <w:rFonts w:hint="eastAsia" w:ascii="仿宋" w:hAnsi="仿宋" w:eastAsia="仿宋"/>
            <w:sz w:val="24"/>
            <w:lang w:val="en-US" w:eastAsia="zh-CN"/>
          </w:rPr>
          <w:t>202</w:t>
        </w:r>
      </w:ins>
      <w:ins w:id="1" w:author="张海亮" w:date="2022-10-24T09:43:53Z">
        <w:r>
          <w:rPr>
            <w:rFonts w:hint="eastAsia" w:ascii="仿宋" w:hAnsi="仿宋" w:eastAsia="仿宋"/>
            <w:sz w:val="24"/>
            <w:lang w:val="en-US" w:eastAsia="zh-CN"/>
          </w:rPr>
          <w:t>2</w:t>
        </w:r>
      </w:ins>
      <w:ins w:id="2" w:author="张海亮" w:date="2022-10-24T09:43:55Z">
        <w:r>
          <w:rPr>
            <w:rFonts w:hint="eastAsia" w:ascii="仿宋" w:hAnsi="仿宋" w:eastAsia="仿宋"/>
            <w:sz w:val="24"/>
            <w:lang w:val="en-US" w:eastAsia="zh-CN"/>
          </w:rPr>
          <w:t>-</w:t>
        </w:r>
      </w:ins>
      <w:ins w:id="3" w:author="张海亮" w:date="2022-10-24T09:44:10Z">
        <w:r>
          <w:rPr>
            <w:rFonts w:hint="eastAsia" w:ascii="仿宋" w:hAnsi="仿宋" w:eastAsia="仿宋"/>
            <w:sz w:val="24"/>
            <w:lang w:val="en-US" w:eastAsia="zh-CN"/>
          </w:rPr>
          <w:t>0</w:t>
        </w:r>
      </w:ins>
      <w:ins w:id="4" w:author="张海亮" w:date="2022-10-24T09:43:58Z">
        <w:r>
          <w:rPr>
            <w:rFonts w:hint="eastAsia" w:ascii="仿宋" w:hAnsi="仿宋" w:eastAsia="仿宋"/>
            <w:sz w:val="24"/>
            <w:lang w:val="en-US" w:eastAsia="zh-CN"/>
          </w:rPr>
          <w:t>10</w:t>
        </w:r>
      </w:ins>
      <w:ins w:id="5" w:author="张海亮" w:date="2022-10-24T09:44:01Z">
        <w:r>
          <w:rPr>
            <w:rFonts w:hint="eastAsia" w:ascii="仿宋" w:hAnsi="仿宋" w:eastAsia="仿宋"/>
            <w:sz w:val="24"/>
            <w:lang w:val="en-US" w:eastAsia="zh-CN"/>
          </w:rPr>
          <w:t>-</w:t>
        </w:r>
      </w:ins>
      <w:ins w:id="6" w:author="张海亮" w:date="2022-10-24T09:44:12Z">
        <w:r>
          <w:rPr>
            <w:rFonts w:hint="eastAsia" w:ascii="仿宋" w:hAnsi="仿宋" w:eastAsia="仿宋"/>
            <w:sz w:val="24"/>
            <w:lang w:val="en-US" w:eastAsia="zh-CN"/>
          </w:rPr>
          <w:t>0</w:t>
        </w:r>
      </w:ins>
      <w:ins w:id="7" w:author="张海亮" w:date="2022-10-24T09:44:04Z">
        <w:r>
          <w:rPr>
            <w:rFonts w:hint="eastAsia" w:ascii="仿宋" w:hAnsi="仿宋" w:eastAsia="仿宋"/>
            <w:sz w:val="24"/>
            <w:lang w:val="en-US" w:eastAsia="zh-CN"/>
          </w:rPr>
          <w:t>24</w:t>
        </w:r>
      </w:ins>
      <w:r>
        <w:rPr>
          <w:rFonts w:hint="eastAsia" w:ascii="仿宋" w:hAnsi="仿宋" w:eastAsia="仿宋"/>
          <w:sz w:val="24"/>
        </w:rPr>
        <w:t>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ins w:id="8" w:author="张海亮" w:date="2022-10-24T09:43:24Z">
        <w:r>
          <w:rPr>
            <w:rStyle w:val="15"/>
            <w:rFonts w:hint="eastAsia"/>
            <w:szCs w:val="21"/>
            <w:shd w:val="clear" w:color="auto" w:fill="FFFFFF"/>
            <w:lang w:val="en-US" w:eastAsia="zh-CN"/>
          </w:rPr>
          <w:t>北京金福利达汽车控制系统有限公司</w:t>
        </w:r>
      </w:ins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ins w:id="9" w:author="张海亮" w:date="2022-10-24T09:43:34Z"/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ins w:id="10" w:author="张海亮" w:date="2022-10-24T09:43:34Z">
        <w:r>
          <w:rPr>
            <w:rFonts w:hint="eastAsia" w:ascii="仿宋" w:hAnsi="仿宋" w:eastAsia="仿宋"/>
            <w:b/>
            <w:sz w:val="24"/>
            <w:lang w:eastAsia="zh-CN"/>
          </w:rPr>
          <w:t>河北光华荣昌汽车部件</w:t>
        </w:r>
      </w:ins>
      <w:ins w:id="11" w:author="张海亮" w:date="2022-10-24T09:43:34Z">
        <w:r>
          <w:rPr>
            <w:rFonts w:hint="eastAsia" w:ascii="仿宋" w:hAnsi="仿宋" w:eastAsia="仿宋" w:cs="仿宋"/>
            <w:b/>
            <w:bCs/>
            <w:sz w:val="24"/>
            <w:szCs w:val="24"/>
            <w:lang w:eastAsia="zh-CN"/>
          </w:rPr>
          <w:t>有限公司</w:t>
        </w:r>
      </w:ins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pStyle w:val="2"/>
        <w:numPr>
          <w:ilvl w:val="0"/>
          <w:numId w:val="1"/>
        </w:numPr>
        <w:spacing w:beforeLines="50" w:afterLines="50" w:line="360" w:lineRule="auto"/>
        <w:ind w:firstLine="480" w:firstLineChars="200"/>
        <w:rPr>
          <w:ins w:id="12" w:author="张海亮" w:date="2022-10-24T09:57:17Z"/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乙双方本着平等、自愿、互利的原则，依据《中华人民共和国民法典》等相关法律、法规的规定，经过友好协商，达成以下协议，以资双方共同信守。</w:t>
      </w:r>
    </w:p>
    <w:p>
      <w:pPr>
        <w:pStyle w:val="2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8"/>
        <w:gridCol w:w="1380"/>
        <w:gridCol w:w="1110"/>
        <w:gridCol w:w="1200"/>
        <w:gridCol w:w="1230"/>
        <w:gridCol w:w="1080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ins w:id="13" w:author="张海亮" w:date="2022-10-24T09:44:37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驾驶员座椅</w:t>
              </w:r>
            </w:ins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14" w:author="张海亮" w:date="2022-10-24T09:45:4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P</w:t>
              </w:r>
            </w:ins>
            <w:ins w:id="15" w:author="张海亮" w:date="2022-10-24T09:45:49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203</w:t>
              </w:r>
            </w:ins>
            <w:ins w:id="16" w:author="张海亮" w:date="2022-10-24T09:45:55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改制</w:t>
              </w:r>
            </w:ins>
          </w:p>
        </w:tc>
        <w:tc>
          <w:tcPr>
            <w:tcW w:w="111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17" w:author="张海亮" w:date="2022-10-24T09:51:16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8</w:t>
              </w:r>
            </w:ins>
            <w:ins w:id="18" w:author="张海亮" w:date="2022-10-24T09:51:17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8</w:t>
              </w:r>
            </w:ins>
            <w:ins w:id="19" w:author="张海亮" w:date="2022-10-24T09:51:1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4.</w:t>
              </w:r>
            </w:ins>
            <w:ins w:id="20" w:author="张海亮" w:date="2022-10-24T09:51:19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96</w:t>
              </w:r>
            </w:ins>
          </w:p>
        </w:tc>
        <w:tc>
          <w:tcPr>
            <w:tcW w:w="12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21" w:author="张海亮" w:date="2022-10-24T09:51:00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35</w:t>
              </w:r>
            </w:ins>
            <w:ins w:id="22" w:author="张海亮" w:date="2022-10-24T09:51:0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39</w:t>
              </w:r>
            </w:ins>
            <w:ins w:id="23" w:author="张海亮" w:date="2022-10-24T09:51:06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8</w:t>
              </w:r>
            </w:ins>
            <w:ins w:id="24" w:author="张海亮" w:date="2022-10-24T09:51:07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</w:t>
              </w:r>
            </w:ins>
            <w:ins w:id="25" w:author="张海亮" w:date="2022-10-24T09:51:0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.</w:t>
              </w:r>
            </w:ins>
            <w:ins w:id="26" w:author="张海亮" w:date="2022-10-24T09:51:09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3</w:t>
              </w:r>
            </w:ins>
          </w:p>
        </w:tc>
        <w:tc>
          <w:tcPr>
            <w:tcW w:w="123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27" w:author="张海亮" w:date="2022-10-24T09:52:22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46</w:t>
              </w:r>
            </w:ins>
            <w:ins w:id="28" w:author="张海亮" w:date="2022-10-24T09:52:25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</w:t>
              </w:r>
            </w:ins>
            <w:ins w:id="29" w:author="张海亮" w:date="2022-10-24T09:52:27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1</w:t>
              </w:r>
            </w:ins>
            <w:ins w:id="30" w:author="张海亮" w:date="2022-10-24T09:52:2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7</w:t>
              </w:r>
            </w:ins>
            <w:ins w:id="31" w:author="张海亮" w:date="2022-10-24T09:52:29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.</w:t>
              </w:r>
            </w:ins>
            <w:ins w:id="32" w:author="张海亮" w:date="2022-10-24T09:52:30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7</w:t>
              </w:r>
            </w:ins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33" w:author="张海亮" w:date="2022-10-24T09:48:12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4</w:t>
              </w:r>
            </w:ins>
            <w:ins w:id="34" w:author="张海亮" w:date="2022-10-24T09:48:1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0000</w:t>
              </w:r>
            </w:ins>
            <w:ins w:id="35" w:author="张海亮" w:date="2022-10-24T09:48:14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</w:t>
              </w:r>
            </w:ins>
          </w:p>
        </w:tc>
        <w:tc>
          <w:tcPr>
            <w:tcW w:w="80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ins w:id="36" w:author="张海亮" w:date="2022-10-24T09:55:02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现汇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ins w:id="37" w:author="张海亮" w:date="2022-10-24T09:44:42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副驾驶员</w:t>
              </w:r>
            </w:ins>
            <w:ins w:id="38" w:author="张海亮" w:date="2022-10-24T09:44:44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座椅</w:t>
              </w:r>
            </w:ins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ins w:id="39" w:author="张海亮" w:date="2022-10-24T09:46:01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P203改制</w:t>
              </w:r>
            </w:ins>
          </w:p>
        </w:tc>
        <w:tc>
          <w:tcPr>
            <w:tcW w:w="111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40" w:author="张海亮" w:date="2022-10-24T09:51:24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7</w:t>
              </w:r>
            </w:ins>
            <w:ins w:id="41" w:author="张海亮" w:date="2022-10-24T09:51:25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9</w:t>
              </w:r>
            </w:ins>
            <w:ins w:id="42" w:author="张海亮" w:date="2022-10-24T09:51:26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6</w:t>
              </w:r>
            </w:ins>
            <w:ins w:id="43" w:author="张海亮" w:date="2022-10-24T09:51:27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.</w:t>
              </w:r>
            </w:ins>
            <w:ins w:id="44" w:author="张海亮" w:date="2022-10-24T09:51:2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46</w:t>
              </w:r>
            </w:ins>
          </w:p>
        </w:tc>
        <w:tc>
          <w:tcPr>
            <w:tcW w:w="12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45" w:author="张海亮" w:date="2022-10-24T09:51:3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31</w:t>
              </w:r>
            </w:ins>
            <w:ins w:id="46" w:author="张海亮" w:date="2022-10-24T09:51:36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8</w:t>
              </w:r>
            </w:ins>
            <w:ins w:id="47" w:author="张海亮" w:date="2022-10-24T09:51:3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5</w:t>
              </w:r>
            </w:ins>
            <w:ins w:id="48" w:author="张海亮" w:date="2022-10-24T09:51:39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84</w:t>
              </w:r>
            </w:ins>
            <w:ins w:id="49" w:author="张海亮" w:date="2022-10-24T09:51:41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.0</w:t>
              </w:r>
            </w:ins>
            <w:ins w:id="50" w:author="张海亮" w:date="2022-10-24T09:51:42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7</w:t>
              </w:r>
            </w:ins>
          </w:p>
        </w:tc>
        <w:tc>
          <w:tcPr>
            <w:tcW w:w="123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51" w:author="张海亮" w:date="2022-10-24T09:52:3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4</w:t>
              </w:r>
            </w:ins>
            <w:ins w:id="52" w:author="张海亮" w:date="2022-10-24T09:52:34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1</w:t>
              </w:r>
            </w:ins>
            <w:ins w:id="53" w:author="张海亮" w:date="2022-10-24T09:52:35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415</w:t>
              </w:r>
            </w:ins>
            <w:ins w:id="54" w:author="张海亮" w:date="2022-10-24T09:52:3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.9</w:t>
              </w:r>
            </w:ins>
            <w:ins w:id="55" w:author="张海亮" w:date="2022-10-24T09:52:39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3</w:t>
              </w:r>
            </w:ins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56" w:author="张海亮" w:date="2022-10-24T09:48:21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3</w:t>
              </w:r>
            </w:ins>
            <w:ins w:id="57" w:author="张海亮" w:date="2022-10-24T09:48:22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60</w:t>
              </w:r>
            </w:ins>
            <w:ins w:id="58" w:author="张海亮" w:date="2022-10-24T09:48:2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000</w:t>
              </w:r>
            </w:ins>
          </w:p>
        </w:tc>
        <w:tc>
          <w:tcPr>
            <w:tcW w:w="80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ins w:id="59" w:author="张海亮" w:date="2022-10-24T09:55:07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现汇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  <w:ins w:id="60" w:author="张海亮" w:date="2022-10-24T09:44:25Z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ins w:id="61" w:author="张海亮" w:date="2022-10-24T09:44:25Z"/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ins w:id="62" w:author="张海亮" w:date="2022-10-24T09:44:2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3</w:t>
              </w:r>
            </w:ins>
          </w:p>
        </w:tc>
        <w:tc>
          <w:tcPr>
            <w:tcW w:w="186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ins w:id="63" w:author="张海亮" w:date="2022-10-24T09:44:25Z"/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ins w:id="64" w:author="张海亮" w:date="2022-10-24T09:44:56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后排</w:t>
              </w:r>
            </w:ins>
            <w:ins w:id="65" w:author="张海亮" w:date="2022-10-24T09:45:07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四六</w:t>
              </w:r>
            </w:ins>
            <w:ins w:id="66" w:author="张海亮" w:date="2022-10-24T09:45:09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分</w:t>
              </w:r>
            </w:ins>
            <w:ins w:id="67" w:author="张海亮" w:date="2022-10-24T09:45:00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座椅</w:t>
              </w:r>
            </w:ins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ins w:id="68" w:author="张海亮" w:date="2022-10-24T09:44:25Z"/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69" w:author="张海亮" w:date="2022-10-24T09:46:11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B</w:t>
              </w:r>
            </w:ins>
            <w:ins w:id="70" w:author="张海亮" w:date="2022-10-24T09:46:12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4</w:t>
              </w:r>
            </w:ins>
            <w:ins w:id="71" w:author="张海亮" w:date="2022-10-24T09:46:27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</w:t>
              </w:r>
            </w:ins>
            <w:ins w:id="72" w:author="张海亮" w:date="2022-10-24T09:46:15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后排</w:t>
              </w:r>
            </w:ins>
            <w:ins w:id="73" w:author="张海亮" w:date="2022-10-24T09:46:1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改制</w:t>
              </w:r>
            </w:ins>
          </w:p>
        </w:tc>
        <w:tc>
          <w:tcPr>
            <w:tcW w:w="111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ins w:id="74" w:author="张海亮" w:date="2022-10-24T09:44:25Z"/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75" w:author="张海亮" w:date="2022-10-24T09:51:46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15</w:t>
              </w:r>
            </w:ins>
            <w:ins w:id="76" w:author="张海亮" w:date="2022-10-24T09:51:4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9</w:t>
              </w:r>
            </w:ins>
            <w:ins w:id="77" w:author="张海亮" w:date="2022-10-24T09:51:49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</w:t>
              </w:r>
            </w:ins>
            <w:ins w:id="78" w:author="张海亮" w:date="2022-10-24T09:51:50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.</w:t>
              </w:r>
            </w:ins>
            <w:ins w:id="79" w:author="张海亮" w:date="2022-10-24T09:51:5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92</w:t>
              </w:r>
            </w:ins>
          </w:p>
        </w:tc>
        <w:tc>
          <w:tcPr>
            <w:tcW w:w="12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ins w:id="80" w:author="张海亮" w:date="2022-10-24T09:44:25Z"/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81" w:author="张海亮" w:date="2022-10-24T09:51:5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79</w:t>
              </w:r>
            </w:ins>
            <w:ins w:id="82" w:author="张海亮" w:date="2022-10-24T09:52:00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6</w:t>
              </w:r>
            </w:ins>
            <w:ins w:id="83" w:author="张海亮" w:date="2022-10-24T09:52:01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46</w:t>
              </w:r>
            </w:ins>
            <w:ins w:id="84" w:author="张海亮" w:date="2022-10-24T09:52:0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.</w:t>
              </w:r>
            </w:ins>
            <w:ins w:id="85" w:author="张海亮" w:date="2022-10-24T09:52:04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</w:t>
              </w:r>
            </w:ins>
            <w:ins w:id="86" w:author="张海亮" w:date="2022-10-24T09:52:05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2</w:t>
              </w:r>
            </w:ins>
          </w:p>
        </w:tc>
        <w:tc>
          <w:tcPr>
            <w:tcW w:w="123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ins w:id="87" w:author="张海亮" w:date="2022-10-24T09:44:25Z"/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88" w:author="张海亮" w:date="2022-10-24T09:52:42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10</w:t>
              </w:r>
            </w:ins>
            <w:ins w:id="89" w:author="张海亮" w:date="2022-10-24T09:52:43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3</w:t>
              </w:r>
            </w:ins>
            <w:ins w:id="90" w:author="张海亮" w:date="2022-10-24T09:52:44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53</w:t>
              </w:r>
            </w:ins>
            <w:ins w:id="91" w:author="张海亮" w:date="2022-10-24T09:52:46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.98</w:t>
              </w:r>
            </w:ins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ins w:id="92" w:author="张海亮" w:date="2022-10-24T09:44:25Z"/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ins w:id="93" w:author="张海亮" w:date="2022-10-24T09:48:37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900</w:t>
              </w:r>
            </w:ins>
            <w:ins w:id="94" w:author="张海亮" w:date="2022-10-24T09:48:38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00</w:t>
              </w:r>
            </w:ins>
          </w:p>
        </w:tc>
        <w:tc>
          <w:tcPr>
            <w:tcW w:w="80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ins w:id="95" w:author="张海亮" w:date="2022-10-24T09:44:25Z"/>
                <w:rFonts w:ascii="仿宋" w:hAnsi="仿宋" w:eastAsia="仿宋" w:cs="宋体"/>
                <w:kern w:val="0"/>
                <w:szCs w:val="21"/>
              </w:rPr>
            </w:pPr>
            <w:ins w:id="96" w:author="张海亮" w:date="2022-10-24T09:55:10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现汇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892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ins w:id="97" w:author="张海亮" w:date="2022-10-24T09:54:16Z">
              <w:r>
                <w:rPr>
                  <w:rFonts w:hint="eastAsia" w:ascii="仿宋" w:hAnsi="仿宋" w:eastAsia="仿宋" w:cs="宋体"/>
                  <w:b/>
                  <w:kern w:val="0"/>
                  <w:szCs w:val="21"/>
                  <w:lang w:val="en-US" w:eastAsia="zh-CN"/>
                </w:rPr>
                <w:t>85</w:t>
              </w:r>
            </w:ins>
            <w:ins w:id="98" w:author="张海亮" w:date="2022-10-24T09:54:17Z">
              <w:r>
                <w:rPr>
                  <w:rFonts w:hint="eastAsia" w:ascii="仿宋" w:hAnsi="仿宋" w:eastAsia="仿宋" w:cs="宋体"/>
                  <w:b/>
                  <w:kern w:val="0"/>
                  <w:szCs w:val="21"/>
                  <w:lang w:val="en-US" w:eastAsia="zh-CN"/>
                </w:rPr>
                <w:t>0000</w:t>
              </w:r>
            </w:ins>
          </w:p>
        </w:tc>
        <w:tc>
          <w:tcPr>
            <w:tcW w:w="80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ins w:id="99" w:author="张海亮" w:date="2022-10-24T09:55:12Z">
              <w:r>
                <w:rPr>
                  <w:rFonts w:hint="eastAsia" w:ascii="仿宋" w:hAnsi="仿宋" w:eastAsia="仿宋" w:cs="宋体"/>
                  <w:kern w:val="0"/>
                  <w:szCs w:val="21"/>
                  <w:lang w:eastAsia="zh-CN"/>
                </w:rPr>
                <w:t>现汇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09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ins w:id="100" w:author="张海亮" w:date="2022-10-24T09:54:29Z">
              <w:r>
                <w:rPr>
                  <w:rFonts w:hint="eastAsia" w:ascii="仿宋" w:hAnsi="仿宋" w:eastAsia="仿宋" w:cs="宋体"/>
                  <w:b/>
                  <w:kern w:val="0"/>
                  <w:szCs w:val="21"/>
                  <w:lang w:eastAsia="zh-CN"/>
                </w:rPr>
                <w:t>捌拾伍万元整</w:t>
              </w:r>
            </w:ins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  </w:t>
            </w:r>
            <w:ins w:id="101" w:author="张海亮" w:date="2022-10-24T09:54:32Z">
              <w:r>
                <w:rPr>
                  <w:rFonts w:hint="eastAsia" w:ascii="仿宋" w:hAnsi="仿宋" w:eastAsia="仿宋" w:cs="宋体"/>
                  <w:kern w:val="0"/>
                  <w:szCs w:val="21"/>
                  <w:lang w:val="en-US" w:eastAsia="zh-CN"/>
                </w:rPr>
                <w:t>13</w:t>
              </w:r>
            </w:ins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</w:t>
      </w:r>
      <w:ins w:id="102" w:author="PC" w:date="2022-10-24T09:02:00Z">
        <w:r>
          <w:rPr>
            <w:rFonts w:hint="eastAsia" w:ascii="仿宋" w:hAnsi="仿宋" w:eastAsia="仿宋" w:cs="宋体"/>
            <w:bCs/>
            <w:kern w:val="0"/>
            <w:sz w:val="24"/>
          </w:rPr>
          <w:t>5个工作日内，甲方支付合同总金额50%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至乙方指定银行账户（乙方不接受承兑汇票，除汇入乙方指定银行账户外，均视为未支付合同货款，应承担违约责任及乙方经济损失），乙方收到</w:t>
      </w:r>
      <w:ins w:id="103" w:author="PC" w:date="2022-10-24T09:19:00Z">
        <w:r>
          <w:rPr>
            <w:rFonts w:hint="eastAsia" w:ascii="仿宋" w:hAnsi="仿宋" w:eastAsia="仿宋" w:cs="宋体"/>
            <w:bCs/>
            <w:kern w:val="0"/>
            <w:sz w:val="24"/>
          </w:rPr>
          <w:t>其余</w:t>
        </w:r>
      </w:ins>
      <w:ins w:id="104" w:author="PC" w:date="2022-10-24T09:03:00Z">
        <w:r>
          <w:rPr>
            <w:rFonts w:hint="eastAsia" w:ascii="仿宋" w:hAnsi="仿宋" w:eastAsia="仿宋" w:cs="宋体"/>
            <w:bCs/>
            <w:kern w:val="0"/>
            <w:sz w:val="24"/>
          </w:rPr>
          <w:t>全部</w:t>
        </w:r>
      </w:ins>
      <w:r>
        <w:rPr>
          <w:rFonts w:hint="eastAsia" w:ascii="仿宋" w:hAnsi="仿宋" w:eastAsia="仿宋" w:cs="宋体"/>
          <w:bCs/>
          <w:kern w:val="0"/>
          <w:sz w:val="24"/>
        </w:rPr>
        <w:t>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ins w:id="105" w:author="PC" w:date="2022-10-24T09:07:00Z">
        <w:r>
          <w:rPr>
            <w:rFonts w:hint="eastAsia" w:ascii="仿宋" w:hAnsi="仿宋" w:eastAsia="仿宋" w:cs="宋体"/>
            <w:kern w:val="0"/>
            <w:sz w:val="24"/>
          </w:rPr>
          <w:t>甲</w:t>
        </w:r>
      </w:ins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ins w:id="106" w:author="张海亮" w:date="2022-10-24T09:58:32Z">
        <w:r>
          <w:rPr>
            <w:rFonts w:hint="eastAsia" w:ascii="仿宋" w:hAnsi="仿宋" w:eastAsia="仿宋"/>
            <w:sz w:val="24"/>
            <w:lang w:eastAsia="zh-CN"/>
          </w:rPr>
          <w:t>湖南</w:t>
        </w:r>
      </w:ins>
      <w:ins w:id="107" w:author="张海亮" w:date="2022-10-24T09:58:35Z">
        <w:r>
          <w:rPr>
            <w:rFonts w:hint="eastAsia" w:ascii="仿宋" w:hAnsi="仿宋" w:eastAsia="仿宋"/>
            <w:sz w:val="24"/>
            <w:lang w:eastAsia="zh-CN"/>
          </w:rPr>
          <w:t>株洲</w:t>
        </w:r>
      </w:ins>
      <w:ins w:id="108" w:author="张海亮" w:date="2022-10-24T09:58:48Z">
        <w:r>
          <w:rPr>
            <w:rFonts w:hint="eastAsia" w:ascii="仿宋" w:hAnsi="仿宋" w:eastAsia="仿宋"/>
            <w:sz w:val="24"/>
            <w:lang w:eastAsia="zh-CN"/>
          </w:rPr>
          <w:t>前排</w:t>
        </w:r>
      </w:ins>
      <w:ins w:id="109" w:author="张海亮" w:date="2022-10-24T09:58:49Z">
        <w:r>
          <w:rPr>
            <w:rFonts w:hint="eastAsia" w:ascii="仿宋" w:hAnsi="仿宋" w:eastAsia="仿宋"/>
            <w:sz w:val="24"/>
            <w:lang w:eastAsia="zh-CN"/>
          </w:rPr>
          <w:t>座椅</w:t>
        </w:r>
      </w:ins>
      <w:ins w:id="110" w:author="张海亮" w:date="2022-10-24T09:58:37Z">
        <w:r>
          <w:rPr>
            <w:rFonts w:hint="eastAsia" w:ascii="仿宋" w:hAnsi="仿宋" w:eastAsia="仿宋"/>
            <w:sz w:val="24"/>
            <w:lang w:val="en-US" w:eastAsia="zh-CN"/>
          </w:rPr>
          <w:t>·</w:t>
        </w:r>
      </w:ins>
      <w:ins w:id="111" w:author="张海亮" w:date="2022-10-24T09:58:39Z">
        <w:r>
          <w:rPr>
            <w:rFonts w:hint="eastAsia" w:ascii="仿宋" w:hAnsi="仿宋" w:eastAsia="仿宋"/>
            <w:sz w:val="24"/>
            <w:lang w:val="en-US" w:eastAsia="zh-CN"/>
          </w:rPr>
          <w:t>河北</w:t>
        </w:r>
      </w:ins>
      <w:ins w:id="112" w:author="张海亮" w:date="2022-10-24T09:58:41Z">
        <w:r>
          <w:rPr>
            <w:rFonts w:hint="eastAsia" w:ascii="仿宋" w:hAnsi="仿宋" w:eastAsia="仿宋"/>
            <w:sz w:val="24"/>
            <w:lang w:val="en-US" w:eastAsia="zh-CN"/>
          </w:rPr>
          <w:t>黄骅</w:t>
        </w:r>
      </w:ins>
      <w:ins w:id="113" w:author="张海亮" w:date="2022-10-24T09:58:57Z">
        <w:r>
          <w:rPr>
            <w:rFonts w:hint="eastAsia" w:ascii="仿宋" w:hAnsi="仿宋" w:eastAsia="仿宋"/>
            <w:sz w:val="24"/>
            <w:lang w:val="en-US" w:eastAsia="zh-CN"/>
          </w:rPr>
          <w:t>后排</w:t>
        </w:r>
      </w:ins>
      <w:ins w:id="114" w:author="张海亮" w:date="2022-10-24T09:58:59Z">
        <w:r>
          <w:rPr>
            <w:rFonts w:hint="eastAsia" w:ascii="仿宋" w:hAnsi="仿宋" w:eastAsia="仿宋"/>
            <w:sz w:val="24"/>
            <w:lang w:val="en-US" w:eastAsia="zh-CN"/>
          </w:rPr>
          <w:t>座椅</w:t>
        </w:r>
      </w:ins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ins w:id="115" w:author="张海亮" w:date="2022-10-24T09:59:03Z">
        <w:r>
          <w:rPr>
            <w:rFonts w:hint="eastAsia" w:ascii="仿宋" w:hAnsi="仿宋" w:eastAsia="仿宋"/>
            <w:sz w:val="24"/>
            <w:lang w:val="en-US" w:eastAsia="zh-CN"/>
          </w:rPr>
          <w:t>20</w:t>
        </w:r>
      </w:ins>
      <w:ins w:id="116" w:author="张海亮" w:date="2022-10-24T09:59:05Z">
        <w:r>
          <w:rPr>
            <w:rFonts w:hint="eastAsia" w:ascii="仿宋" w:hAnsi="仿宋" w:eastAsia="仿宋"/>
            <w:sz w:val="24"/>
            <w:lang w:val="en-US" w:eastAsia="zh-CN"/>
          </w:rPr>
          <w:t>22</w:t>
        </w:r>
      </w:ins>
      <w:ins w:id="117" w:author="张海亮" w:date="2022-10-24T09:59:08Z">
        <w:r>
          <w:rPr>
            <w:rFonts w:hint="eastAsia" w:ascii="仿宋" w:hAnsi="仿宋" w:eastAsia="仿宋"/>
            <w:sz w:val="24"/>
            <w:lang w:val="en-US" w:eastAsia="zh-CN"/>
          </w:rPr>
          <w:t>年</w:t>
        </w:r>
      </w:ins>
      <w:ins w:id="118" w:author="张海亮" w:date="2022-10-24T09:59:09Z">
        <w:r>
          <w:rPr>
            <w:rFonts w:hint="eastAsia" w:ascii="仿宋" w:hAnsi="仿宋" w:eastAsia="仿宋"/>
            <w:sz w:val="24"/>
            <w:lang w:val="en-US" w:eastAsia="zh-CN"/>
          </w:rPr>
          <w:t>11</w:t>
        </w:r>
      </w:ins>
      <w:ins w:id="119" w:author="张海亮" w:date="2022-10-24T09:59:11Z">
        <w:r>
          <w:rPr>
            <w:rFonts w:hint="eastAsia" w:ascii="仿宋" w:hAnsi="仿宋" w:eastAsia="仿宋"/>
            <w:sz w:val="24"/>
            <w:lang w:val="en-US" w:eastAsia="zh-CN"/>
          </w:rPr>
          <w:t>月</w:t>
        </w:r>
      </w:ins>
      <w:ins w:id="120" w:author="张海亮" w:date="2022-10-24T09:59:13Z">
        <w:r>
          <w:rPr>
            <w:rFonts w:hint="eastAsia" w:ascii="仿宋" w:hAnsi="仿宋" w:eastAsia="仿宋"/>
            <w:sz w:val="24"/>
            <w:lang w:val="en-US" w:eastAsia="zh-CN"/>
          </w:rPr>
          <w:t>25</w:t>
        </w:r>
      </w:ins>
      <w:ins w:id="121" w:author="张海亮" w:date="2022-10-24T09:59:19Z">
        <w:r>
          <w:rPr>
            <w:rFonts w:hint="eastAsia" w:ascii="仿宋" w:hAnsi="仿宋" w:eastAsia="仿宋"/>
            <w:sz w:val="24"/>
            <w:lang w:val="en-US" w:eastAsia="zh-CN"/>
          </w:rPr>
          <w:t>号</w:t>
        </w:r>
      </w:ins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ins w:id="122" w:author="张海亮" w:date="2022-10-24T09:56:38Z">
        <w:r>
          <w:rPr>
            <w:rStyle w:val="15"/>
            <w:rFonts w:hint="eastAsia"/>
            <w:szCs w:val="21"/>
            <w:shd w:val="clear" w:color="auto" w:fill="FFFFFF"/>
            <w:lang w:val="en-US" w:eastAsia="zh-CN"/>
          </w:rPr>
          <w:t>北京金福利达汽车控制系统有限公司</w:t>
        </w:r>
      </w:ins>
      <w:r>
        <w:rPr>
          <w:rFonts w:hint="eastAsia" w:ascii="仿宋" w:hAnsi="仿宋" w:eastAsia="仿宋" w:cs="仿宋"/>
          <w:color w:val="000000"/>
          <w:sz w:val="24"/>
        </w:rPr>
        <w:t xml:space="preserve">         乙方:</w:t>
      </w:r>
      <w:ins w:id="123" w:author="张海亮" w:date="2022-10-24T09:57:01Z">
        <w:r>
          <w:rPr>
            <w:rFonts w:hint="eastAsia" w:ascii="仿宋" w:hAnsi="仿宋" w:eastAsia="仿宋"/>
            <w:b/>
            <w:sz w:val="24"/>
            <w:lang w:eastAsia="zh-CN"/>
          </w:rPr>
          <w:t>河北光华荣昌汽车部件</w:t>
        </w:r>
      </w:ins>
      <w:ins w:id="124" w:author="张海亮" w:date="2022-10-24T09:57:01Z">
        <w:r>
          <w:rPr>
            <w:rFonts w:hint="eastAsia" w:ascii="仿宋" w:hAnsi="仿宋" w:eastAsia="仿宋" w:cs="仿宋"/>
            <w:b/>
            <w:bCs/>
            <w:sz w:val="24"/>
            <w:szCs w:val="24"/>
            <w:lang w:eastAsia="zh-CN"/>
          </w:rPr>
          <w:t>有限公司</w:t>
        </w:r>
      </w:ins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</w:t>
      </w:r>
      <w:ins w:id="125" w:author="张海亮" w:date="2022-10-24T10:00:54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20</w:t>
        </w:r>
      </w:ins>
      <w:ins w:id="126" w:author="张海亮" w:date="2022-10-24T10:00:55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22</w:t>
        </w:r>
      </w:ins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ins w:id="127" w:author="张海亮" w:date="2022-10-24T10:00:59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10</w:t>
        </w:r>
      </w:ins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ins w:id="128" w:author="张海亮" w:date="2022-10-24T10:01:01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2</w:t>
        </w:r>
      </w:ins>
      <w:ins w:id="129" w:author="张海亮" w:date="2022-10-24T10:01:02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4</w:t>
        </w:r>
      </w:ins>
      <w:r>
        <w:rPr>
          <w:rFonts w:hint="eastAsia" w:ascii="仿宋" w:hAnsi="仿宋" w:eastAsia="仿宋" w:cs="仿宋"/>
          <w:color w:val="000000"/>
          <w:sz w:val="24"/>
        </w:rPr>
        <w:t xml:space="preserve">  日</w:t>
      </w:r>
    </w:p>
    <w:p>
      <w:pPr>
        <w:widowControl/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合同签订地：北京昌平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7A38E"/>
    <w:multiLevelType w:val="singleLevel"/>
    <w:tmpl w:val="9797A38E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C">
    <w15:presenceInfo w15:providerId="None" w15:userId="PC"/>
  </w15:person>
  <w15:person w15:author="张海亮">
    <w15:presenceInfo w15:providerId="WPS Office" w15:userId="4028186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0E4F91"/>
    <w:rsid w:val="00003606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1F5E29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A739E"/>
    <w:rsid w:val="004B444B"/>
    <w:rsid w:val="00525D55"/>
    <w:rsid w:val="00573652"/>
    <w:rsid w:val="005B5AC7"/>
    <w:rsid w:val="005C5E32"/>
    <w:rsid w:val="0063210E"/>
    <w:rsid w:val="00645A5D"/>
    <w:rsid w:val="00684231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85BA3"/>
    <w:rsid w:val="00FF5D5E"/>
    <w:rsid w:val="01FA4CC5"/>
    <w:rsid w:val="1DEF3809"/>
    <w:rsid w:val="4D4B6F06"/>
    <w:rsid w:val="4F5C7265"/>
    <w:rsid w:val="50767FA5"/>
    <w:rsid w:val="68EA3618"/>
    <w:rsid w:val="6BE64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194</Words>
  <Characters>1108</Characters>
  <Lines>9</Lines>
  <Paragraphs>2</Paragraphs>
  <TotalTime>6</TotalTime>
  <ScaleCrop>false</ScaleCrop>
  <LinksUpToDate>false</LinksUpToDate>
  <CharactersWithSpaces>1300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2022-10-24T01:00:00Z</dcterms:created>
  <dc:creator>wang fucheng</dc:creator>
  <cp:lastModifiedBy>张海亮</cp:lastModifiedBy>
  <cp:lastPrinted>2022-10-24T02:01:14Z</cp:lastPrinted>
  <dcterms:modified xsi:type="dcterms:W3CDTF">2022-10-24T02:02:19Z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4965AABB3951414DA59542A7A2653690</vt:lpwstr>
  </property>
</Properties>
</file>