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AAA" w:rsidRPr="00980631" w:rsidRDefault="001C1481" w:rsidP="004A739E">
      <w:pPr>
        <w:spacing w:beforeLines="50" w:afterLines="50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r w:rsidRPr="00980631">
        <w:rPr>
          <w:rFonts w:ascii="黑体" w:eastAsia="黑体" w:hAnsi="黑体" w:hint="eastAsia"/>
          <w:sz w:val="36"/>
          <w:szCs w:val="36"/>
        </w:rPr>
        <w:t>销售合同书</w:t>
      </w:r>
      <w:bookmarkStart w:id="1" w:name="_GoBack"/>
      <w:bookmarkEnd w:id="1"/>
    </w:p>
    <w:p w:rsidR="00DC0AAA" w:rsidRPr="003F3EEA" w:rsidRDefault="001C1481" w:rsidP="004A739E">
      <w:pPr>
        <w:spacing w:beforeLines="50" w:afterLines="50" w:line="360" w:lineRule="auto"/>
        <w:ind w:right="480"/>
        <w:jc w:val="right"/>
        <w:rPr>
          <w:rFonts w:ascii="仿宋" w:eastAsia="仿宋" w:hAnsi="仿宋"/>
          <w:sz w:val="24"/>
        </w:rPr>
      </w:pPr>
      <w:r w:rsidRPr="003F3EEA">
        <w:rPr>
          <w:rFonts w:ascii="仿宋" w:eastAsia="仿宋" w:hAnsi="仿宋" w:hint="eastAsia"/>
          <w:sz w:val="24"/>
        </w:rPr>
        <w:t>合同编号：</w:t>
      </w:r>
    </w:p>
    <w:p w:rsidR="00DC0AAA" w:rsidRPr="003F3EEA" w:rsidRDefault="00DC0AAA" w:rsidP="004A739E">
      <w:pPr>
        <w:spacing w:beforeLines="50" w:afterLines="50" w:line="360" w:lineRule="auto"/>
        <w:rPr>
          <w:rFonts w:ascii="仿宋" w:eastAsia="仿宋" w:hAnsi="仿宋"/>
          <w:b/>
          <w:sz w:val="24"/>
        </w:rPr>
      </w:pPr>
    </w:p>
    <w:p w:rsidR="005C5E32" w:rsidRPr="003F3EEA" w:rsidRDefault="005C5E32" w:rsidP="003F3EEA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3F3EEA">
        <w:rPr>
          <w:rFonts w:ascii="仿宋" w:eastAsia="仿宋" w:hAnsi="仿宋" w:cs="仿宋" w:hint="eastAsia"/>
          <w:b/>
          <w:color w:val="000000"/>
          <w:sz w:val="24"/>
        </w:rPr>
        <w:t>甲方（买方）：</w:t>
      </w:r>
    </w:p>
    <w:p w:rsidR="005C5E32" w:rsidRPr="003F3EEA" w:rsidRDefault="005C5E32" w:rsidP="003F3EEA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3F3EEA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</w:p>
    <w:p w:rsidR="005C5E32" w:rsidRPr="003F3EEA" w:rsidRDefault="005C5E32" w:rsidP="003F3EEA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3F3EEA">
        <w:rPr>
          <w:rFonts w:ascii="仿宋" w:eastAsia="仿宋" w:hAnsi="仿宋" w:cs="仿宋" w:hint="eastAsia"/>
          <w:b/>
          <w:color w:val="000000"/>
          <w:sz w:val="24"/>
        </w:rPr>
        <w:t>乙方（卖方）：</w:t>
      </w:r>
    </w:p>
    <w:p w:rsidR="005C5E32" w:rsidRPr="003F3EEA" w:rsidRDefault="005C5E32" w:rsidP="003F3EEA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 w:rsidRPr="003F3EEA"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</w:p>
    <w:p w:rsidR="00DC0AAA" w:rsidRPr="003F3EEA" w:rsidRDefault="001C1481" w:rsidP="004A739E">
      <w:pPr>
        <w:pStyle w:val="a3"/>
        <w:spacing w:beforeLines="50" w:afterLines="50" w:line="360" w:lineRule="auto"/>
        <w:ind w:firstLineChars="200" w:firstLine="480"/>
        <w:rPr>
          <w:rFonts w:ascii="仿宋" w:eastAsia="仿宋" w:hAnsi="仿宋"/>
          <w:sz w:val="24"/>
        </w:rPr>
      </w:pPr>
      <w:r w:rsidRPr="003F3EEA"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:rsidR="00DC0AAA" w:rsidRPr="003F3EEA" w:rsidRDefault="001C1481" w:rsidP="004A739E">
      <w:pPr>
        <w:widowControl/>
        <w:spacing w:beforeLines="50" w:afterLines="50" w:line="360" w:lineRule="auto"/>
        <w:rPr>
          <w:rFonts w:ascii="仿宋" w:eastAsia="仿宋" w:hAnsi="仿宋" w:cs="宋体"/>
          <w:b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第一条  产品的名称、规格等</w:t>
      </w:r>
    </w:p>
    <w:p w:rsidR="00DC0AAA" w:rsidRPr="003F3EEA" w:rsidRDefault="001C1481" w:rsidP="004A739E">
      <w:pPr>
        <w:widowControl/>
        <w:spacing w:beforeLines="50" w:afterLines="50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kern w:val="0"/>
          <w:sz w:val="24"/>
        </w:rPr>
        <w:t>货币单位：人民币（元）</w:t>
      </w:r>
    </w:p>
    <w:tbl>
      <w:tblPr>
        <w:tblStyle w:val="a7"/>
        <w:tblW w:w="9209" w:type="dxa"/>
        <w:jc w:val="center"/>
        <w:tblLook w:val="04A0"/>
      </w:tblPr>
      <w:tblGrid>
        <w:gridCol w:w="534"/>
        <w:gridCol w:w="1433"/>
        <w:gridCol w:w="1366"/>
        <w:gridCol w:w="1170"/>
        <w:gridCol w:w="1275"/>
        <w:gridCol w:w="1136"/>
        <w:gridCol w:w="1141"/>
        <w:gridCol w:w="1154"/>
      </w:tblGrid>
      <w:tr w:rsidR="00DC0AAA" w:rsidRPr="003F3EEA" w:rsidTr="002E27A9">
        <w:trPr>
          <w:trHeight w:val="488"/>
          <w:jc w:val="center"/>
        </w:trPr>
        <w:tc>
          <w:tcPr>
            <w:tcW w:w="534" w:type="dxa"/>
            <w:vAlign w:val="center"/>
          </w:tcPr>
          <w:p w:rsidR="00DC0AAA" w:rsidRPr="003F3EEA" w:rsidRDefault="001C1481" w:rsidP="004A739E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F3EEA">
              <w:rPr>
                <w:rFonts w:ascii="仿宋" w:eastAsia="仿宋" w:hAnsi="仿宋" w:cs="宋体" w:hint="eastAsia"/>
                <w:kern w:val="0"/>
                <w:szCs w:val="21"/>
              </w:rPr>
              <w:t>序号</w:t>
            </w:r>
          </w:p>
        </w:tc>
        <w:tc>
          <w:tcPr>
            <w:tcW w:w="1433" w:type="dxa"/>
            <w:vAlign w:val="center"/>
          </w:tcPr>
          <w:p w:rsidR="00DC0AAA" w:rsidRPr="003F3EEA" w:rsidRDefault="001C1481" w:rsidP="004A739E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F3EEA">
              <w:rPr>
                <w:rFonts w:ascii="仿宋" w:eastAsia="仿宋" w:hAnsi="仿宋" w:cs="宋体" w:hint="eastAsia"/>
                <w:kern w:val="0"/>
                <w:szCs w:val="21"/>
              </w:rPr>
              <w:t>产品名称</w:t>
            </w:r>
          </w:p>
        </w:tc>
        <w:tc>
          <w:tcPr>
            <w:tcW w:w="1366" w:type="dxa"/>
            <w:vAlign w:val="center"/>
          </w:tcPr>
          <w:p w:rsidR="00DC0AAA" w:rsidRPr="003F3EEA" w:rsidRDefault="001C1481" w:rsidP="004A739E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F3EEA">
              <w:rPr>
                <w:rFonts w:ascii="仿宋" w:eastAsia="仿宋" w:hAnsi="仿宋" w:cs="宋体" w:hint="eastAsia"/>
                <w:kern w:val="0"/>
                <w:szCs w:val="21"/>
              </w:rPr>
              <w:t>产品规格</w:t>
            </w:r>
          </w:p>
        </w:tc>
        <w:tc>
          <w:tcPr>
            <w:tcW w:w="1170" w:type="dxa"/>
            <w:vAlign w:val="center"/>
          </w:tcPr>
          <w:p w:rsidR="00DC0AAA" w:rsidRPr="003F3EEA" w:rsidRDefault="001C1481" w:rsidP="004A739E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F3EEA">
              <w:rPr>
                <w:rFonts w:ascii="仿宋" w:eastAsia="仿宋" w:hAnsi="仿宋" w:cs="宋体" w:hint="eastAsia"/>
                <w:kern w:val="0"/>
                <w:szCs w:val="21"/>
              </w:rPr>
              <w:t>未税单价</w:t>
            </w:r>
          </w:p>
        </w:tc>
        <w:tc>
          <w:tcPr>
            <w:tcW w:w="1275" w:type="dxa"/>
            <w:vAlign w:val="center"/>
          </w:tcPr>
          <w:p w:rsidR="00DC0AAA" w:rsidRPr="003F3EEA" w:rsidRDefault="001C1481" w:rsidP="004A739E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F3EEA">
              <w:rPr>
                <w:rFonts w:ascii="仿宋" w:eastAsia="仿宋" w:hAnsi="仿宋" w:cs="宋体" w:hint="eastAsia"/>
                <w:kern w:val="0"/>
                <w:szCs w:val="21"/>
              </w:rPr>
              <w:t>未税</w:t>
            </w:r>
            <w:r w:rsidRPr="003F3EEA">
              <w:rPr>
                <w:rFonts w:ascii="仿宋" w:eastAsia="仿宋" w:hAnsi="仿宋" w:cs="宋体"/>
                <w:kern w:val="0"/>
                <w:szCs w:val="21"/>
              </w:rPr>
              <w:t>金额</w:t>
            </w:r>
          </w:p>
        </w:tc>
        <w:tc>
          <w:tcPr>
            <w:tcW w:w="1136" w:type="dxa"/>
            <w:vAlign w:val="center"/>
          </w:tcPr>
          <w:p w:rsidR="00DC0AAA" w:rsidRPr="003F3EEA" w:rsidRDefault="001C1481" w:rsidP="004A739E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F3EEA">
              <w:rPr>
                <w:rFonts w:ascii="仿宋" w:eastAsia="仿宋" w:hAnsi="仿宋" w:cs="宋体" w:hint="eastAsia"/>
                <w:kern w:val="0"/>
                <w:szCs w:val="21"/>
              </w:rPr>
              <w:t>增值税</w:t>
            </w:r>
            <w:r w:rsidRPr="003F3EEA">
              <w:rPr>
                <w:rFonts w:ascii="仿宋" w:eastAsia="仿宋" w:hAnsi="仿宋" w:cs="宋体"/>
                <w:kern w:val="0"/>
                <w:szCs w:val="21"/>
              </w:rPr>
              <w:t>额</w:t>
            </w:r>
          </w:p>
        </w:tc>
        <w:tc>
          <w:tcPr>
            <w:tcW w:w="1141" w:type="dxa"/>
            <w:vAlign w:val="center"/>
          </w:tcPr>
          <w:p w:rsidR="00DC0AAA" w:rsidRPr="003F3EEA" w:rsidRDefault="001C1481" w:rsidP="004A739E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F3EEA">
              <w:rPr>
                <w:rFonts w:ascii="仿宋" w:eastAsia="仿宋" w:hAnsi="仿宋" w:cs="宋体" w:hint="eastAsia"/>
                <w:kern w:val="0"/>
                <w:szCs w:val="21"/>
              </w:rPr>
              <w:t>产品含税总价</w:t>
            </w:r>
          </w:p>
        </w:tc>
        <w:tc>
          <w:tcPr>
            <w:tcW w:w="1154" w:type="dxa"/>
            <w:vAlign w:val="center"/>
          </w:tcPr>
          <w:p w:rsidR="00DC0AAA" w:rsidRPr="003F3EEA" w:rsidRDefault="001C1481" w:rsidP="004A739E">
            <w:pPr>
              <w:widowControl/>
              <w:spacing w:beforeLines="50" w:afterLines="50" w:line="360" w:lineRule="auto"/>
              <w:ind w:firstLineChars="50" w:firstLine="105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3F3EEA">
              <w:rPr>
                <w:rFonts w:ascii="仿宋" w:eastAsia="仿宋" w:hAnsi="仿宋" w:cs="宋体" w:hint="eastAsia"/>
                <w:kern w:val="0"/>
                <w:szCs w:val="21"/>
              </w:rPr>
              <w:t>备注</w:t>
            </w:r>
          </w:p>
        </w:tc>
      </w:tr>
      <w:tr w:rsidR="00DC0AAA" w:rsidRPr="003F3EEA" w:rsidTr="002E27A9">
        <w:trPr>
          <w:trHeight w:val="267"/>
          <w:jc w:val="center"/>
        </w:trPr>
        <w:tc>
          <w:tcPr>
            <w:tcW w:w="534" w:type="dxa"/>
            <w:vAlign w:val="center"/>
          </w:tcPr>
          <w:p w:rsidR="00DC0AAA" w:rsidRPr="003F3EEA" w:rsidRDefault="003F3EEA" w:rsidP="004A739E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 w:rsidRPr="003F3EEA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1433" w:type="dxa"/>
            <w:vAlign w:val="center"/>
          </w:tcPr>
          <w:p w:rsidR="00DC0AAA" w:rsidRPr="003F3EEA" w:rsidRDefault="00DC0AAA" w:rsidP="004A739E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DC0AAA" w:rsidRPr="003F3EEA" w:rsidRDefault="00DC0AAA" w:rsidP="004A739E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DC0AAA" w:rsidRPr="003F3EEA" w:rsidRDefault="00DC0AAA" w:rsidP="004A739E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C0AAA" w:rsidRPr="003F3EEA" w:rsidRDefault="00DC0AAA" w:rsidP="004A739E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DC0AAA" w:rsidRPr="003F3EEA" w:rsidRDefault="00DC0AAA" w:rsidP="004A739E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DC0AAA" w:rsidRPr="003F3EEA" w:rsidRDefault="00DC0AAA" w:rsidP="004A739E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DC0AAA" w:rsidRPr="003F3EEA" w:rsidRDefault="00DC0AAA" w:rsidP="004A739E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DC0AAA" w:rsidRPr="003F3EEA" w:rsidTr="002E27A9">
        <w:trPr>
          <w:trHeight w:val="220"/>
          <w:jc w:val="center"/>
        </w:trPr>
        <w:tc>
          <w:tcPr>
            <w:tcW w:w="534" w:type="dxa"/>
            <w:vAlign w:val="center"/>
          </w:tcPr>
          <w:p w:rsidR="00DC0AAA" w:rsidRPr="003F3EEA" w:rsidRDefault="003F3EEA" w:rsidP="004A739E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 w:rsidRPr="003F3EEA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1433" w:type="dxa"/>
            <w:vAlign w:val="center"/>
          </w:tcPr>
          <w:p w:rsidR="00DC0AAA" w:rsidRPr="003F3EEA" w:rsidRDefault="00DC0AAA" w:rsidP="004A739E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66" w:type="dxa"/>
            <w:vAlign w:val="center"/>
          </w:tcPr>
          <w:p w:rsidR="00DC0AAA" w:rsidRPr="003F3EEA" w:rsidRDefault="00DC0AAA" w:rsidP="004A739E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DC0AAA" w:rsidRPr="003F3EEA" w:rsidRDefault="00DC0AAA" w:rsidP="004A739E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C0AAA" w:rsidRPr="003F3EEA" w:rsidRDefault="00DC0AAA" w:rsidP="004A739E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DC0AAA" w:rsidRPr="003F3EEA" w:rsidRDefault="00DC0AAA" w:rsidP="004A739E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DC0AAA" w:rsidRPr="003F3EEA" w:rsidRDefault="00DC0AAA" w:rsidP="004A739E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DC0AAA" w:rsidRPr="003F3EEA" w:rsidRDefault="00DC0AAA" w:rsidP="004A739E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DC0AAA" w:rsidRPr="003F3EEA" w:rsidTr="002E27A9">
        <w:trPr>
          <w:trHeight w:val="220"/>
          <w:jc w:val="center"/>
        </w:trPr>
        <w:tc>
          <w:tcPr>
            <w:tcW w:w="4503" w:type="dxa"/>
            <w:gridSpan w:val="4"/>
            <w:vAlign w:val="center"/>
          </w:tcPr>
          <w:p w:rsidR="00DC0AAA" w:rsidRPr="003F3EEA" w:rsidRDefault="001C1481" w:rsidP="004A739E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3F3EEA">
              <w:rPr>
                <w:rFonts w:ascii="仿宋" w:eastAsia="仿宋" w:hAnsi="仿宋" w:cs="宋体" w:hint="eastAsia"/>
                <w:b/>
                <w:kern w:val="0"/>
                <w:szCs w:val="21"/>
              </w:rPr>
              <w:t>合   计</w:t>
            </w:r>
          </w:p>
        </w:tc>
        <w:tc>
          <w:tcPr>
            <w:tcW w:w="1275" w:type="dxa"/>
            <w:vAlign w:val="center"/>
          </w:tcPr>
          <w:p w:rsidR="00DC0AAA" w:rsidRPr="003F3EEA" w:rsidRDefault="00DC0AAA" w:rsidP="004A739E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b/>
                <w:kern w:val="0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DC0AAA" w:rsidRPr="003F3EEA" w:rsidRDefault="00DC0AAA" w:rsidP="004A739E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b/>
                <w:kern w:val="0"/>
                <w:szCs w:val="21"/>
              </w:rPr>
            </w:pPr>
          </w:p>
        </w:tc>
        <w:tc>
          <w:tcPr>
            <w:tcW w:w="1141" w:type="dxa"/>
            <w:vAlign w:val="center"/>
          </w:tcPr>
          <w:p w:rsidR="00DC0AAA" w:rsidRPr="003F3EEA" w:rsidRDefault="00DC0AAA" w:rsidP="004A739E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b/>
                <w:kern w:val="0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DC0AAA" w:rsidRPr="003F3EEA" w:rsidRDefault="00DC0AAA" w:rsidP="004A739E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DC0AAA" w:rsidRPr="003F3EEA" w:rsidTr="002E27A9">
        <w:trPr>
          <w:trHeight w:val="472"/>
          <w:jc w:val="center"/>
        </w:trPr>
        <w:tc>
          <w:tcPr>
            <w:tcW w:w="9209" w:type="dxa"/>
            <w:gridSpan w:val="8"/>
          </w:tcPr>
          <w:p w:rsidR="00DC0AAA" w:rsidRPr="003F3EEA" w:rsidRDefault="001C1481" w:rsidP="004A739E">
            <w:pPr>
              <w:widowControl/>
              <w:spacing w:beforeLines="50" w:afterLines="50" w:line="360" w:lineRule="auto"/>
              <w:jc w:val="left"/>
              <w:rPr>
                <w:rFonts w:ascii="仿宋" w:eastAsia="仿宋" w:hAnsi="仿宋" w:cs="宋体"/>
                <w:b/>
                <w:kern w:val="0"/>
                <w:szCs w:val="21"/>
              </w:rPr>
            </w:pPr>
            <w:r w:rsidRPr="003F3EEA">
              <w:rPr>
                <w:rFonts w:ascii="仿宋" w:eastAsia="仿宋" w:hAnsi="仿宋" w:cs="宋体" w:hint="eastAsia"/>
                <w:b/>
                <w:kern w:val="0"/>
                <w:szCs w:val="21"/>
              </w:rPr>
              <w:t>人民</w:t>
            </w:r>
            <w:r w:rsidRPr="003F3EEA">
              <w:rPr>
                <w:rFonts w:ascii="仿宋" w:eastAsia="仿宋" w:hAnsi="仿宋" w:cs="宋体"/>
                <w:b/>
                <w:kern w:val="0"/>
                <w:szCs w:val="21"/>
              </w:rPr>
              <w:t>币大写</w:t>
            </w:r>
            <w:r w:rsidRPr="003F3EEA">
              <w:rPr>
                <w:rFonts w:ascii="仿宋" w:eastAsia="仿宋" w:hAnsi="仿宋" w:cs="宋体" w:hint="eastAsia"/>
                <w:b/>
                <w:kern w:val="0"/>
                <w:szCs w:val="21"/>
              </w:rPr>
              <w:t>：</w:t>
            </w:r>
            <w:r w:rsidR="00354459" w:rsidRPr="003F3EEA">
              <w:rPr>
                <w:rFonts w:ascii="仿宋" w:eastAsia="仿宋" w:hAnsi="仿宋" w:cs="宋体" w:hint="eastAsia"/>
                <w:b/>
                <w:kern w:val="0"/>
                <w:szCs w:val="21"/>
              </w:rPr>
              <w:t xml:space="preserve">                （</w:t>
            </w:r>
            <w:r w:rsidRPr="003F3EEA">
              <w:rPr>
                <w:rFonts w:ascii="仿宋" w:eastAsia="仿宋" w:hAnsi="仿宋" w:cs="宋体" w:hint="eastAsia"/>
                <w:kern w:val="0"/>
                <w:szCs w:val="21"/>
              </w:rPr>
              <w:t>含增值税    %</w:t>
            </w:r>
            <w:r w:rsidR="00354459" w:rsidRPr="003F3EEA">
              <w:rPr>
                <w:rFonts w:ascii="仿宋" w:eastAsia="仿宋" w:hAnsi="仿宋" w:cs="宋体" w:hint="eastAsia"/>
                <w:kern w:val="0"/>
                <w:szCs w:val="21"/>
              </w:rPr>
              <w:t>）</w:t>
            </w:r>
          </w:p>
        </w:tc>
      </w:tr>
    </w:tbl>
    <w:p w:rsidR="00DC0AAA" w:rsidRPr="003F3EEA" w:rsidRDefault="001C1481" w:rsidP="004A739E">
      <w:pPr>
        <w:widowControl/>
        <w:spacing w:beforeLines="50" w:afterLines="50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kern w:val="0"/>
          <w:sz w:val="24"/>
        </w:rPr>
        <w:t>备注</w:t>
      </w:r>
      <w:r w:rsidRPr="003F3EEA">
        <w:rPr>
          <w:rFonts w:ascii="仿宋" w:eastAsia="仿宋" w:hAnsi="仿宋" w:cs="宋体"/>
          <w:kern w:val="0"/>
          <w:sz w:val="24"/>
        </w:rPr>
        <w:t>：</w:t>
      </w:r>
      <w:r w:rsidRPr="003F3EEA">
        <w:rPr>
          <w:rFonts w:ascii="仿宋" w:eastAsia="仿宋" w:hAnsi="仿宋" w:cs="宋体" w:hint="eastAsia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 w:rsidR="00DC0AAA" w:rsidRPr="003F3EEA" w:rsidRDefault="001C1481" w:rsidP="004A739E">
      <w:pPr>
        <w:widowControl/>
        <w:spacing w:beforeLines="50" w:afterLines="50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第二条　质量</w:t>
      </w:r>
      <w:hyperlink r:id="rId7" w:tgtFrame="_blank" w:history="1">
        <w:r w:rsidRPr="003F3EEA">
          <w:rPr>
            <w:rStyle w:val="a8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Pr="003F3EEA">
        <w:rPr>
          <w:rFonts w:ascii="仿宋" w:eastAsia="仿宋" w:hAnsi="仿宋" w:cs="宋体" w:hint="eastAsia"/>
          <w:b/>
          <w:kern w:val="0"/>
          <w:sz w:val="24"/>
        </w:rPr>
        <w:t>：</w:t>
      </w:r>
      <w:r w:rsidRPr="003F3EEA">
        <w:rPr>
          <w:rFonts w:ascii="仿宋" w:eastAsia="仿宋" w:hAnsi="仿宋" w:cs="宋体" w:hint="eastAsia"/>
          <w:kern w:val="0"/>
          <w:sz w:val="24"/>
        </w:rPr>
        <w:t xml:space="preserve">产品符合乙方企业标准或者国家标准。 </w:t>
      </w:r>
    </w:p>
    <w:p w:rsidR="00DC0AAA" w:rsidRPr="003F3EEA" w:rsidRDefault="001C1481" w:rsidP="004A739E">
      <w:pPr>
        <w:widowControl/>
        <w:spacing w:beforeLines="50" w:afterLines="50" w:line="360" w:lineRule="auto"/>
        <w:rPr>
          <w:rFonts w:ascii="仿宋" w:eastAsia="仿宋" w:hAnsi="仿宋" w:cs="宋体"/>
          <w:b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第三条　付款方式：</w:t>
      </w:r>
    </w:p>
    <w:p w:rsidR="00DC0AAA" w:rsidRPr="003F3EEA" w:rsidRDefault="001C1481" w:rsidP="004A739E">
      <w:pPr>
        <w:widowControl/>
        <w:spacing w:beforeLines="50" w:afterLines="50" w:line="360" w:lineRule="auto"/>
        <w:ind w:firstLineChars="200" w:firstLine="480"/>
        <w:rPr>
          <w:rFonts w:ascii="仿宋" w:eastAsia="仿宋" w:hAnsi="仿宋" w:cs="宋体"/>
          <w:bCs/>
          <w:kern w:val="0"/>
          <w:sz w:val="24"/>
        </w:rPr>
      </w:pPr>
      <w:r w:rsidRPr="003F3EEA">
        <w:rPr>
          <w:rFonts w:ascii="仿宋" w:eastAsia="仿宋" w:hAnsi="仿宋" w:cs="宋体" w:hint="eastAsia"/>
          <w:bCs/>
          <w:kern w:val="0"/>
          <w:sz w:val="24"/>
        </w:rPr>
        <w:lastRenderedPageBreak/>
        <w:t>1．合同签订后</w:t>
      </w:r>
      <w:ins w:id="2" w:author="PC" w:date="2022-10-24T09:02:00Z">
        <w:r w:rsidR="00F85BA3" w:rsidRPr="00F85BA3">
          <w:rPr>
            <w:rFonts w:ascii="仿宋" w:eastAsia="仿宋" w:hAnsi="仿宋" w:cs="宋体" w:hint="eastAsia"/>
            <w:bCs/>
            <w:kern w:val="0"/>
            <w:sz w:val="24"/>
          </w:rPr>
          <w:t>5个工作日内，甲方支付合同总金额50%</w:t>
        </w:r>
      </w:ins>
      <w:del w:id="3" w:author="PC" w:date="2022-10-24T09:19:00Z">
        <w:r w:rsidRPr="003F3EEA" w:rsidDel="00003606">
          <w:rPr>
            <w:rFonts w:ascii="仿宋" w:eastAsia="仿宋" w:hAnsi="仿宋" w:cs="宋体" w:hint="eastAsia"/>
            <w:bCs/>
            <w:kern w:val="0"/>
            <w:sz w:val="24"/>
          </w:rPr>
          <w:delText>，甲方全额付款</w:delText>
        </w:r>
      </w:del>
      <w:r w:rsidRPr="003F3EEA">
        <w:rPr>
          <w:rFonts w:ascii="仿宋" w:eastAsia="仿宋" w:hAnsi="仿宋" w:cs="宋体" w:hint="eastAsia"/>
          <w:bCs/>
          <w:kern w:val="0"/>
          <w:sz w:val="24"/>
        </w:rPr>
        <w:t>至乙方指定银行账户（乙方不接受承兑汇票，除汇入</w:t>
      </w:r>
      <w:r w:rsidR="00354459" w:rsidRPr="003F3EEA">
        <w:rPr>
          <w:rFonts w:ascii="仿宋" w:eastAsia="仿宋" w:hAnsi="仿宋" w:cs="宋体" w:hint="eastAsia"/>
          <w:bCs/>
          <w:kern w:val="0"/>
          <w:sz w:val="24"/>
        </w:rPr>
        <w:t>乙方</w:t>
      </w:r>
      <w:r w:rsidRPr="003F3EEA">
        <w:rPr>
          <w:rFonts w:ascii="仿宋" w:eastAsia="仿宋" w:hAnsi="仿宋" w:cs="宋体" w:hint="eastAsia"/>
          <w:bCs/>
          <w:kern w:val="0"/>
          <w:sz w:val="24"/>
        </w:rPr>
        <w:t>指定银行账户外，均视为未支付合同货款，应承担违约责任及乙方经济损失），乙方收到</w:t>
      </w:r>
      <w:ins w:id="4" w:author="PC" w:date="2022-10-24T09:19:00Z">
        <w:r w:rsidR="00003606">
          <w:rPr>
            <w:rFonts w:ascii="仿宋" w:eastAsia="仿宋" w:hAnsi="仿宋" w:cs="宋体" w:hint="eastAsia"/>
            <w:bCs/>
            <w:kern w:val="0"/>
            <w:sz w:val="24"/>
          </w:rPr>
          <w:t>其余</w:t>
        </w:r>
      </w:ins>
      <w:ins w:id="5" w:author="PC" w:date="2022-10-24T09:03:00Z">
        <w:r w:rsidR="00F85BA3">
          <w:rPr>
            <w:rFonts w:ascii="仿宋" w:eastAsia="仿宋" w:hAnsi="仿宋" w:cs="宋体" w:hint="eastAsia"/>
            <w:bCs/>
            <w:kern w:val="0"/>
            <w:sz w:val="24"/>
          </w:rPr>
          <w:t>全部</w:t>
        </w:r>
      </w:ins>
      <w:r w:rsidRPr="003F3EEA">
        <w:rPr>
          <w:rFonts w:ascii="仿宋" w:eastAsia="仿宋" w:hAnsi="仿宋" w:cs="宋体" w:hint="eastAsia"/>
          <w:bCs/>
          <w:kern w:val="0"/>
          <w:sz w:val="24"/>
        </w:rPr>
        <w:t>货款后按照本合同要求将产品送至甲方指定收货地点。</w:t>
      </w:r>
    </w:p>
    <w:p w:rsidR="00DC0AAA" w:rsidRPr="003F3EEA" w:rsidRDefault="001C1481" w:rsidP="004A739E">
      <w:pPr>
        <w:widowControl/>
        <w:spacing w:beforeLines="50" w:afterLines="50"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/>
          <w:bCs/>
          <w:kern w:val="0"/>
          <w:sz w:val="24"/>
        </w:rPr>
        <w:t>2</w:t>
      </w:r>
      <w:r w:rsidRPr="003F3EEA">
        <w:rPr>
          <w:rFonts w:ascii="仿宋" w:eastAsia="仿宋" w:hAnsi="仿宋" w:cs="宋体" w:hint="eastAsia"/>
          <w:bCs/>
          <w:kern w:val="0"/>
          <w:sz w:val="24"/>
        </w:rPr>
        <w:t>．</w:t>
      </w:r>
      <w:r w:rsidRPr="003F3EEA">
        <w:rPr>
          <w:rFonts w:ascii="仿宋" w:eastAsia="仿宋" w:hAnsi="仿宋" w:hint="eastAsia"/>
          <w:bCs/>
          <w:sz w:val="24"/>
        </w:rPr>
        <w:t>乙方应及时向甲方提供实际银行账户，其银行账户如有变更，应立即通知甲方。</w:t>
      </w:r>
    </w:p>
    <w:p w:rsidR="00DC0AAA" w:rsidRPr="003F3EEA" w:rsidRDefault="001C1481" w:rsidP="004A739E">
      <w:pPr>
        <w:spacing w:beforeLines="50" w:afterLines="50" w:line="360" w:lineRule="auto"/>
        <w:rPr>
          <w:rFonts w:ascii="仿宋" w:eastAsia="仿宋" w:hAnsi="仿宋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第四条　包装与运费</w:t>
      </w:r>
      <w:r w:rsidRPr="003F3EEA">
        <w:rPr>
          <w:rFonts w:ascii="仿宋" w:eastAsia="仿宋" w:hAnsi="仿宋" w:cs="宋体" w:hint="eastAsia"/>
          <w:kern w:val="0"/>
          <w:sz w:val="24"/>
        </w:rPr>
        <w:t>：</w:t>
      </w:r>
      <w:del w:id="6" w:author="PC" w:date="2022-10-24T09:07:00Z">
        <w:r w:rsidRPr="003F3EEA" w:rsidDel="00F85BA3">
          <w:rPr>
            <w:rFonts w:ascii="仿宋" w:eastAsia="仿宋" w:hAnsi="仿宋" w:cs="宋体" w:hint="eastAsia"/>
            <w:kern w:val="0"/>
            <w:sz w:val="24"/>
          </w:rPr>
          <w:delText>乙</w:delText>
        </w:r>
      </w:del>
      <w:ins w:id="7" w:author="PC" w:date="2022-10-24T09:07:00Z">
        <w:r w:rsidR="00F85BA3">
          <w:rPr>
            <w:rFonts w:ascii="仿宋" w:eastAsia="仿宋" w:hAnsi="仿宋" w:cs="宋体" w:hint="eastAsia"/>
            <w:kern w:val="0"/>
            <w:sz w:val="24"/>
          </w:rPr>
          <w:t>甲</w:t>
        </w:r>
      </w:ins>
      <w:r w:rsidRPr="003F3EEA">
        <w:rPr>
          <w:rFonts w:ascii="仿宋" w:eastAsia="仿宋" w:hAnsi="仿宋" w:cs="宋体" w:hint="eastAsia"/>
          <w:kern w:val="0"/>
          <w:sz w:val="24"/>
        </w:rPr>
        <w:t>方承担运费；</w:t>
      </w:r>
      <w:r w:rsidRPr="003F3EEA">
        <w:rPr>
          <w:rFonts w:ascii="仿宋" w:eastAsia="仿宋" w:hAnsi="仿宋" w:hint="eastAsia"/>
          <w:sz w:val="24"/>
        </w:rPr>
        <w:t>乙方负责产品的常规包装及运输。甲方有特殊要求的，超出部分由甲方自行承担。</w:t>
      </w:r>
    </w:p>
    <w:p w:rsidR="00DC0AAA" w:rsidRPr="003F3EEA" w:rsidRDefault="001C1481" w:rsidP="004A739E">
      <w:pPr>
        <w:spacing w:beforeLines="50" w:afterLines="50" w:line="360" w:lineRule="auto"/>
        <w:rPr>
          <w:rFonts w:ascii="仿宋" w:eastAsia="仿宋" w:hAnsi="仿宋"/>
          <w:sz w:val="24"/>
          <w:u w:val="single"/>
        </w:rPr>
      </w:pPr>
      <w:r w:rsidRPr="003F3EEA">
        <w:rPr>
          <w:rFonts w:ascii="仿宋" w:eastAsia="仿宋" w:hAnsi="仿宋" w:hint="eastAsia"/>
          <w:sz w:val="24"/>
        </w:rPr>
        <w:t>收货地点：</w:t>
      </w:r>
    </w:p>
    <w:p w:rsidR="00DC0AAA" w:rsidRPr="003F3EEA" w:rsidRDefault="001C1481" w:rsidP="004A739E">
      <w:pPr>
        <w:spacing w:beforeLines="50" w:afterLines="50" w:line="360" w:lineRule="auto"/>
        <w:rPr>
          <w:rFonts w:ascii="仿宋" w:eastAsia="仿宋" w:hAnsi="仿宋"/>
          <w:sz w:val="24"/>
          <w:u w:val="single"/>
        </w:rPr>
      </w:pPr>
      <w:r w:rsidRPr="003F3EEA">
        <w:rPr>
          <w:rFonts w:ascii="仿宋" w:eastAsia="仿宋" w:hAnsi="仿宋" w:hint="eastAsia"/>
          <w:sz w:val="24"/>
        </w:rPr>
        <w:t>发货日期：</w:t>
      </w:r>
    </w:p>
    <w:p w:rsidR="00DC0AAA" w:rsidRPr="003F3EEA" w:rsidRDefault="001C1481" w:rsidP="004A739E">
      <w:pPr>
        <w:widowControl/>
        <w:spacing w:beforeLines="50" w:afterLines="50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第五条　交货期及验收</w:t>
      </w:r>
      <w:r w:rsidRPr="003F3EEA">
        <w:rPr>
          <w:rFonts w:ascii="仿宋" w:eastAsia="仿宋" w:hAnsi="仿宋" w:cs="宋体" w:hint="eastAsia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:rsidR="00DC0AAA" w:rsidRPr="003F3EEA" w:rsidRDefault="001C1481" w:rsidP="004A739E">
      <w:pPr>
        <w:widowControl/>
        <w:spacing w:beforeLines="50" w:afterLines="50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第六条　违约责任：</w:t>
      </w:r>
      <w:r w:rsidRPr="003F3EEA">
        <w:rPr>
          <w:rFonts w:ascii="仿宋" w:eastAsia="仿宋" w:hAnsi="仿宋" w:cs="宋体" w:hint="eastAsia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 w:rsidR="00DC0AAA" w:rsidRPr="003F3EEA" w:rsidRDefault="001C1481" w:rsidP="004A739E">
      <w:pPr>
        <w:widowControl/>
        <w:spacing w:beforeLines="50" w:afterLines="50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第七条</w:t>
      </w:r>
      <w:r w:rsidRPr="003F3EEA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3F3EEA">
        <w:rPr>
          <w:rFonts w:ascii="仿宋" w:eastAsia="仿宋" w:hAnsi="仿宋" w:hint="eastAsia"/>
          <w:b/>
          <w:sz w:val="24"/>
        </w:rPr>
        <w:t>免责事宜：</w:t>
      </w:r>
      <w:r w:rsidRPr="003F3EEA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DC0AAA" w:rsidRPr="003F3EEA" w:rsidRDefault="001C1481" w:rsidP="004A739E">
      <w:pPr>
        <w:spacing w:beforeLines="50" w:afterLines="50" w:line="360" w:lineRule="auto"/>
        <w:jc w:val="left"/>
        <w:rPr>
          <w:rFonts w:ascii="仿宋" w:eastAsia="仿宋" w:hAnsi="仿宋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第八条</w:t>
      </w:r>
      <w:r w:rsidRPr="003F3EEA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3F3EEA">
        <w:rPr>
          <w:rFonts w:ascii="仿宋" w:eastAsia="仿宋" w:hAnsi="仿宋" w:hint="eastAsia"/>
          <w:b/>
          <w:bCs/>
          <w:sz w:val="24"/>
        </w:rPr>
        <w:t>争议解决</w:t>
      </w:r>
      <w:r w:rsidRPr="003F3EEA">
        <w:rPr>
          <w:rFonts w:ascii="仿宋" w:eastAsia="仿宋" w:hAnsi="仿宋" w:cs="宋体" w:hint="eastAsia"/>
          <w:kern w:val="0"/>
          <w:sz w:val="24"/>
        </w:rPr>
        <w:t>：</w:t>
      </w:r>
      <w:r w:rsidRPr="003F3EEA"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凡是因本合同所发生的争执，双方应协商解决,如协商不能解决时，可将该争议提交合同签订地人民法院解决。</w:t>
      </w:r>
    </w:p>
    <w:p w:rsidR="00DC0AAA" w:rsidRPr="003F3EEA" w:rsidRDefault="001C1481" w:rsidP="004A739E">
      <w:pPr>
        <w:widowControl/>
        <w:spacing w:beforeLines="50" w:afterLines="50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cs="宋体" w:hint="eastAsia"/>
          <w:b/>
          <w:kern w:val="0"/>
          <w:sz w:val="24"/>
        </w:rPr>
        <w:t>第九条</w:t>
      </w:r>
      <w:r w:rsidRPr="003F3EEA">
        <w:rPr>
          <w:rFonts w:ascii="仿宋" w:eastAsia="仿宋" w:hAnsi="仿宋" w:cs="宋体" w:hint="eastAsia"/>
          <w:kern w:val="0"/>
          <w:sz w:val="24"/>
        </w:rPr>
        <w:t xml:space="preserve">　</w:t>
      </w:r>
      <w:r w:rsidR="008C2CC6" w:rsidRPr="003F3EEA">
        <w:rPr>
          <w:rFonts w:ascii="仿宋" w:eastAsia="仿宋" w:hAnsi="仿宋" w:cs="宋体" w:hint="eastAsia"/>
          <w:kern w:val="0"/>
          <w:sz w:val="24"/>
        </w:rPr>
        <w:t>履行</w:t>
      </w:r>
      <w:r w:rsidRPr="003F3EEA">
        <w:rPr>
          <w:rFonts w:ascii="仿宋" w:eastAsia="仿宋" w:hAnsi="仿宋" w:cs="宋体" w:hint="eastAsia"/>
          <w:kern w:val="0"/>
          <w:sz w:val="24"/>
        </w:rPr>
        <w:t>期间，</w:t>
      </w:r>
      <w:r w:rsidR="008C2CC6" w:rsidRPr="003F3EEA">
        <w:rPr>
          <w:rFonts w:ascii="仿宋" w:eastAsia="仿宋" w:hAnsi="仿宋" w:cs="宋体" w:hint="eastAsia"/>
          <w:kern w:val="0"/>
          <w:sz w:val="24"/>
        </w:rPr>
        <w:t>合同</w:t>
      </w:r>
      <w:r w:rsidRPr="003F3EEA">
        <w:rPr>
          <w:rFonts w:ascii="仿宋" w:eastAsia="仿宋" w:hAnsi="仿宋" w:cs="宋体" w:hint="eastAsia"/>
          <w:kern w:val="0"/>
          <w:sz w:val="24"/>
        </w:rPr>
        <w:t>因故不能履行或需要修改，须经双方同意并确认后，签订补充协议。</w:t>
      </w:r>
    </w:p>
    <w:p w:rsidR="00DC0AAA" w:rsidRPr="003F3EEA" w:rsidRDefault="001C1481" w:rsidP="004A739E">
      <w:pPr>
        <w:spacing w:beforeLines="50" w:afterLines="50" w:line="360" w:lineRule="auto"/>
        <w:rPr>
          <w:rFonts w:ascii="仿宋" w:eastAsia="仿宋" w:hAnsi="仿宋" w:cs="宋体"/>
          <w:kern w:val="0"/>
          <w:sz w:val="24"/>
        </w:rPr>
      </w:pPr>
      <w:r w:rsidRPr="003F3EEA">
        <w:rPr>
          <w:rFonts w:ascii="仿宋" w:eastAsia="仿宋" w:hAnsi="仿宋" w:hint="eastAsia"/>
          <w:b/>
          <w:bCs/>
          <w:sz w:val="24"/>
        </w:rPr>
        <w:t>第十条</w:t>
      </w:r>
      <w:r w:rsidR="008C2CC6" w:rsidRPr="003F3EEA">
        <w:rPr>
          <w:rFonts w:ascii="仿宋" w:eastAsia="仿宋" w:hAnsi="仿宋" w:hint="eastAsia"/>
          <w:b/>
          <w:sz w:val="24"/>
        </w:rPr>
        <w:t xml:space="preserve">  </w:t>
      </w:r>
      <w:r w:rsidRPr="003F3EEA">
        <w:rPr>
          <w:rFonts w:ascii="仿宋" w:eastAsia="仿宋" w:hAnsi="仿宋" w:cs="宋体" w:hint="eastAsia"/>
          <w:kern w:val="0"/>
          <w:sz w:val="24"/>
        </w:rPr>
        <w:t xml:space="preserve">本合同一式两份，双方各执一份，具有同等法律效力。 </w:t>
      </w:r>
    </w:p>
    <w:p w:rsidR="008C2CC6" w:rsidRPr="003F3EEA" w:rsidRDefault="008C2CC6" w:rsidP="004A739E">
      <w:pPr>
        <w:spacing w:beforeLines="50" w:afterLines="50" w:line="360" w:lineRule="auto"/>
        <w:rPr>
          <w:rFonts w:ascii="仿宋" w:eastAsia="仿宋" w:hAnsi="仿宋" w:cs="宋体"/>
          <w:kern w:val="0"/>
          <w:sz w:val="24"/>
        </w:rPr>
      </w:pPr>
    </w:p>
    <w:bookmarkEnd w:id="0"/>
    <w:p w:rsidR="003F3EEA" w:rsidRPr="001752DC" w:rsidRDefault="003F3EEA" w:rsidP="003F3EE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1779F0">
        <w:rPr>
          <w:rFonts w:ascii="仿宋" w:eastAsia="仿宋" w:hAnsi="仿宋" w:cs="仿宋" w:hint="eastAsia"/>
          <w:color w:val="000000"/>
          <w:sz w:val="24"/>
        </w:rPr>
        <w:t xml:space="preserve">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 </w:t>
      </w:r>
    </w:p>
    <w:p w:rsidR="003F3EEA" w:rsidRPr="001752DC" w:rsidRDefault="003F3EEA" w:rsidP="003F3EE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3F3EEA" w:rsidRDefault="003F3EEA" w:rsidP="003F3EE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3F3EEA" w:rsidRPr="001752DC" w:rsidRDefault="003F3EEA" w:rsidP="003F3EE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3F3EEA" w:rsidRPr="00526083" w:rsidRDefault="003F3EEA" w:rsidP="003F3EEA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DC0AAA" w:rsidRPr="003F3EEA" w:rsidRDefault="00480404" w:rsidP="00684231">
      <w:pPr>
        <w:widowControl/>
        <w:spacing w:beforeLines="50" w:afterLines="50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合同签订地：北京昌平</w:t>
      </w:r>
    </w:p>
    <w:sectPr w:rsidR="00DC0AAA" w:rsidRPr="003F3EEA" w:rsidSect="00A17E53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E29" w:rsidRDefault="001F5E29" w:rsidP="00DC0AAA">
      <w:r>
        <w:separator/>
      </w:r>
    </w:p>
  </w:endnote>
  <w:endnote w:type="continuationSeparator" w:id="1">
    <w:p w:rsidR="001F5E29" w:rsidRDefault="001F5E29" w:rsidP="00DC0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29967"/>
      <w:docPartObj>
        <w:docPartGallery w:val="Page Numbers (Bottom of Page)"/>
        <w:docPartUnique/>
      </w:docPartObj>
    </w:sdtPr>
    <w:sdtContent>
      <w:sdt>
        <w:sdtPr>
          <w:id w:val="171357283"/>
          <w:docPartObj>
            <w:docPartGallery w:val="Page Numbers (Top of Page)"/>
            <w:docPartUnique/>
          </w:docPartObj>
        </w:sdtPr>
        <w:sdtContent>
          <w:p w:rsidR="00A17E53" w:rsidRDefault="00A17E53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 w:rsidR="0068423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84231">
              <w:rPr>
                <w:b/>
                <w:sz w:val="24"/>
                <w:szCs w:val="24"/>
              </w:rPr>
              <w:fldChar w:fldCharType="separate"/>
            </w:r>
            <w:r w:rsidR="00003606">
              <w:rPr>
                <w:b/>
                <w:noProof/>
              </w:rPr>
              <w:t>2</w:t>
            </w:r>
            <w:r w:rsidR="00684231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68423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84231">
              <w:rPr>
                <w:b/>
                <w:sz w:val="24"/>
                <w:szCs w:val="24"/>
              </w:rPr>
              <w:fldChar w:fldCharType="separate"/>
            </w:r>
            <w:r w:rsidR="00003606">
              <w:rPr>
                <w:b/>
                <w:noProof/>
              </w:rPr>
              <w:t>3</w:t>
            </w:r>
            <w:r w:rsidR="0068423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17E53" w:rsidRDefault="00A17E5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E29" w:rsidRDefault="001F5E29" w:rsidP="00DC0AAA">
      <w:r>
        <w:separator/>
      </w:r>
    </w:p>
  </w:footnote>
  <w:footnote w:type="continuationSeparator" w:id="1">
    <w:p w:rsidR="001F5E29" w:rsidRDefault="001F5E29" w:rsidP="00DC0A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AA" w:rsidRPr="00354459" w:rsidRDefault="00354459" w:rsidP="00A80E79">
    <w:pPr>
      <w:pStyle w:val="a6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17929" cy="465532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</w:t>
    </w:r>
    <w:r w:rsidR="00E871FE">
      <w:rPr>
        <w:rFonts w:hint="eastAsia"/>
      </w:rPr>
      <w:t xml:space="preserve">                 </w:t>
    </w:r>
    <w:r w:rsidR="001C1481" w:rsidRPr="00354459">
      <w:rPr>
        <w:rFonts w:ascii="华文仿宋" w:eastAsia="华文仿宋" w:hAnsi="华文仿宋" w:hint="eastAsia"/>
      </w:rPr>
      <w:t>合同版本号：202</w:t>
    </w:r>
    <w:r w:rsidR="0028759A" w:rsidRPr="00354459">
      <w:rPr>
        <w:rFonts w:ascii="华文仿宋" w:eastAsia="华文仿宋" w:hAnsi="华文仿宋" w:hint="eastAsia"/>
      </w:rPr>
      <w:t>1</w:t>
    </w:r>
    <w:r w:rsidR="001C1481" w:rsidRPr="00354459">
      <w:rPr>
        <w:rFonts w:ascii="华文仿宋" w:eastAsia="华文仿宋" w:hAnsi="华文仿宋" w:hint="eastAsia"/>
      </w:rPr>
      <w:t>XSV1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宫煜">
    <w15:presenceInfo w15:providerId="WPS Office" w15:userId="316076600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F91"/>
    <w:rsid w:val="00003606"/>
    <w:rsid w:val="0004000A"/>
    <w:rsid w:val="000D1B6B"/>
    <w:rsid w:val="000E4F91"/>
    <w:rsid w:val="00112CC1"/>
    <w:rsid w:val="00162DE2"/>
    <w:rsid w:val="001779F0"/>
    <w:rsid w:val="001C1481"/>
    <w:rsid w:val="001C7127"/>
    <w:rsid w:val="001F562B"/>
    <w:rsid w:val="001F5E29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A739E"/>
    <w:rsid w:val="004B444B"/>
    <w:rsid w:val="00525D55"/>
    <w:rsid w:val="00573652"/>
    <w:rsid w:val="005B5AC7"/>
    <w:rsid w:val="005C5E32"/>
    <w:rsid w:val="0063210E"/>
    <w:rsid w:val="00645A5D"/>
    <w:rsid w:val="00684231"/>
    <w:rsid w:val="006B1554"/>
    <w:rsid w:val="006B3BBC"/>
    <w:rsid w:val="006E07F4"/>
    <w:rsid w:val="007013F9"/>
    <w:rsid w:val="00733353"/>
    <w:rsid w:val="00857037"/>
    <w:rsid w:val="008C2CC6"/>
    <w:rsid w:val="00922834"/>
    <w:rsid w:val="00962E60"/>
    <w:rsid w:val="00980631"/>
    <w:rsid w:val="00981BC3"/>
    <w:rsid w:val="00A17E53"/>
    <w:rsid w:val="00A233BB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93E16"/>
    <w:rsid w:val="00C96672"/>
    <w:rsid w:val="00CD26FD"/>
    <w:rsid w:val="00DC0AAA"/>
    <w:rsid w:val="00DF570A"/>
    <w:rsid w:val="00E50820"/>
    <w:rsid w:val="00E871FE"/>
    <w:rsid w:val="00F0465D"/>
    <w:rsid w:val="00F731EC"/>
    <w:rsid w:val="00F85BA3"/>
    <w:rsid w:val="00FF5D5E"/>
    <w:rsid w:val="4D4B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A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DC0AAA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DC0AA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C0A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C0A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C0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semiHidden/>
    <w:unhideWhenUsed/>
    <w:rsid w:val="00DC0AAA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DC0AAA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DC0AAA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DC0AA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C0AAA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C0A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194</Words>
  <Characters>1108</Characters>
  <Application>Microsoft Office Word</Application>
  <DocSecurity>0</DocSecurity>
  <Lines>9</Lines>
  <Paragraphs>2</Paragraphs>
  <ScaleCrop>false</ScaleCrop>
  <Company>Microsoft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PC</cp:lastModifiedBy>
  <cp:revision>4</cp:revision>
  <dcterms:created xsi:type="dcterms:W3CDTF">2022-10-24T01:00:00Z</dcterms:created>
  <dcterms:modified xsi:type="dcterms:W3CDTF">2022-10-24T01:20:00Z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