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8" w:type="dxa"/>
        <w:tblInd w:w="93" w:type="dxa"/>
        <w:tblLayout w:type="fixed"/>
        <w:tblLook w:val="04A0"/>
      </w:tblPr>
      <w:tblGrid>
        <w:gridCol w:w="840"/>
        <w:gridCol w:w="1350"/>
        <w:gridCol w:w="4965"/>
        <w:gridCol w:w="1493"/>
        <w:gridCol w:w="900"/>
      </w:tblGrid>
      <w:tr w:rsidR="00713411">
        <w:trPr>
          <w:trHeight w:val="600"/>
        </w:trPr>
        <w:tc>
          <w:tcPr>
            <w:tcW w:w="9548" w:type="dxa"/>
            <w:gridSpan w:val="5"/>
            <w:tcBorders>
              <w:top w:val="nil"/>
              <w:left w:val="nil"/>
              <w:bottom w:val="nil"/>
              <w:right w:val="nil"/>
            </w:tcBorders>
            <w:shd w:val="clear" w:color="auto" w:fill="auto"/>
            <w:noWrap/>
            <w:vAlign w:val="center"/>
          </w:tcPr>
          <w:p w:rsidR="00713411" w:rsidRDefault="000B4F2E">
            <w:pPr>
              <w:widowControl/>
              <w:jc w:val="center"/>
              <w:textAlignment w:val="center"/>
              <w:rPr>
                <w:b/>
                <w:bCs/>
                <w:color w:val="000000"/>
                <w:sz w:val="36"/>
                <w:szCs w:val="36"/>
              </w:rPr>
            </w:pPr>
            <w:r>
              <w:rPr>
                <w:rFonts w:hint="eastAsia"/>
                <w:b/>
                <w:bCs/>
                <w:color w:val="000000"/>
                <w:sz w:val="36"/>
                <w:szCs w:val="36"/>
                <w:lang w:eastAsia="zh-CN"/>
              </w:rPr>
              <w:t>服务费明细</w:t>
            </w:r>
          </w:p>
        </w:tc>
      </w:tr>
      <w:tr w:rsidR="00713411">
        <w:trPr>
          <w:trHeight w:val="4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b/>
                <w:bCs/>
                <w:color w:val="69696B"/>
                <w:sz w:val="26"/>
                <w:szCs w:val="26"/>
              </w:rPr>
            </w:pPr>
            <w:r>
              <w:rPr>
                <w:rFonts w:hint="eastAsia"/>
                <w:b/>
                <w:bCs/>
                <w:color w:val="69696B"/>
                <w:sz w:val="26"/>
                <w:szCs w:val="26"/>
                <w:lang w:eastAsia="zh-CN"/>
              </w:rPr>
              <w:t>序号</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b/>
                <w:bCs/>
                <w:color w:val="000000"/>
              </w:rPr>
            </w:pPr>
            <w:r>
              <w:rPr>
                <w:rFonts w:hint="eastAsia"/>
                <w:b/>
                <w:bCs/>
                <w:color w:val="000000"/>
                <w:lang w:eastAsia="zh-CN"/>
              </w:rPr>
              <w:t>产品系列</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b/>
                <w:bCs/>
                <w:color w:val="000000"/>
              </w:rPr>
            </w:pPr>
            <w:r>
              <w:rPr>
                <w:rFonts w:hint="eastAsia"/>
                <w:b/>
                <w:bCs/>
                <w:color w:val="000000"/>
                <w:lang w:eastAsia="zh-CN"/>
              </w:rPr>
              <w:t>产品名称</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b/>
                <w:bCs/>
                <w:color w:val="000000"/>
              </w:rPr>
            </w:pPr>
            <w:r>
              <w:rPr>
                <w:rFonts w:hint="eastAsia"/>
                <w:b/>
                <w:bCs/>
                <w:color w:val="000000"/>
                <w:lang w:eastAsia="zh-CN"/>
              </w:rPr>
              <w:t>服务价格（不含税）</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411" w:rsidRDefault="000B4F2E">
            <w:pPr>
              <w:widowControl/>
              <w:jc w:val="center"/>
              <w:textAlignment w:val="center"/>
              <w:rPr>
                <w:b/>
                <w:bCs/>
                <w:color w:val="000000"/>
              </w:rPr>
            </w:pPr>
            <w:r>
              <w:rPr>
                <w:rFonts w:hint="eastAsia"/>
                <w:b/>
                <w:bCs/>
                <w:color w:val="000000"/>
                <w:lang w:eastAsia="zh-CN"/>
              </w:rPr>
              <w:t>备注</w:t>
            </w: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000000"/>
              </w:rPr>
            </w:pPr>
            <w:r>
              <w:rPr>
                <w:rFonts w:hint="eastAsia"/>
                <w:color w:val="000000"/>
                <w:lang w:eastAsia="zh-CN"/>
              </w:rPr>
              <w:t>1</w:t>
            </w:r>
          </w:p>
        </w:tc>
        <w:tc>
          <w:tcPr>
            <w:tcW w:w="1350" w:type="dxa"/>
            <w:vMerge w:val="restart"/>
            <w:tcBorders>
              <w:top w:val="single" w:sz="4" w:space="0" w:color="000000"/>
              <w:left w:val="single" w:sz="4" w:space="0" w:color="000000"/>
              <w:bottom w:val="nil"/>
              <w:right w:val="single" w:sz="4" w:space="0" w:color="000000"/>
            </w:tcBorders>
            <w:shd w:val="clear" w:color="auto" w:fill="auto"/>
            <w:vAlign w:val="center"/>
          </w:tcPr>
          <w:p w:rsidR="00713411" w:rsidRDefault="000B4F2E">
            <w:pPr>
              <w:widowControl/>
              <w:jc w:val="center"/>
              <w:textAlignment w:val="center"/>
              <w:rPr>
                <w:color w:val="525456"/>
              </w:rPr>
            </w:pPr>
            <w:r>
              <w:rPr>
                <w:rFonts w:hint="eastAsia"/>
                <w:color w:val="525456"/>
                <w:lang w:eastAsia="zh-CN"/>
              </w:rPr>
              <w:t>重卡正司机</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525456"/>
              </w:rPr>
            </w:pPr>
            <w:r>
              <w:rPr>
                <w:rFonts w:hint="eastAsia"/>
                <w:color w:val="525456"/>
                <w:lang w:eastAsia="zh-CN"/>
              </w:rPr>
              <w:t>H3改型司机座椅总成</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69696B"/>
              </w:rPr>
            </w:pPr>
            <w:r>
              <w:rPr>
                <w:rFonts w:hint="eastAsia"/>
                <w:color w:val="69696B"/>
                <w:lang w:eastAsia="zh-CN"/>
              </w:rPr>
              <w:t>2</w:t>
            </w: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713411" w:rsidRDefault="00713411">
            <w:pPr>
              <w:jc w:val="center"/>
              <w:rPr>
                <w:color w:val="525456"/>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525456"/>
              </w:rPr>
            </w:pPr>
            <w:r>
              <w:rPr>
                <w:rFonts w:hint="eastAsia"/>
                <w:color w:val="525456"/>
                <w:lang w:eastAsia="zh-CN"/>
              </w:rPr>
              <w:t xml:space="preserve">H4-A </w:t>
            </w:r>
            <w:r>
              <w:rPr>
                <w:rStyle w:val="font61"/>
                <w:rFonts w:hint="default"/>
                <w:lang w:eastAsia="zh-CN"/>
              </w:rPr>
              <w:t>( 2. 0款）气悬浮驾驶员座椅</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000000"/>
              </w:rPr>
            </w:pPr>
            <w:r>
              <w:rPr>
                <w:rFonts w:hint="eastAsia"/>
                <w:color w:val="000000"/>
                <w:lang w:eastAsia="zh-CN"/>
              </w:rPr>
              <w:t>3</w:t>
            </w: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713411" w:rsidRDefault="00713411">
            <w:pPr>
              <w:jc w:val="center"/>
              <w:rPr>
                <w:color w:val="525456"/>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525456"/>
                <w:lang w:eastAsia="zh-CN"/>
              </w:rPr>
            </w:pPr>
            <w:r>
              <w:rPr>
                <w:rFonts w:hint="eastAsia"/>
                <w:color w:val="525456"/>
                <w:lang w:eastAsia="zh-CN"/>
              </w:rPr>
              <w:t>H4</w:t>
            </w:r>
            <w:r>
              <w:rPr>
                <w:rStyle w:val="font112"/>
                <w:rFonts w:hint="default"/>
                <w:sz w:val="24"/>
                <w:szCs w:val="24"/>
                <w:lang w:eastAsia="zh-CN"/>
              </w:rPr>
              <w:t>-</w:t>
            </w:r>
            <w:r>
              <w:rPr>
                <w:rStyle w:val="font81"/>
                <w:rFonts w:hint="default"/>
                <w:lang w:eastAsia="zh-CN"/>
              </w:rPr>
              <w:t xml:space="preserve">B </w:t>
            </w:r>
            <w:r>
              <w:rPr>
                <w:rStyle w:val="font61"/>
                <w:rFonts w:hint="default"/>
                <w:lang w:eastAsia="zh-CN"/>
              </w:rPr>
              <w:t>( 2. 0款）气悬浮驾驶员座椅</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ind w:rightChars="41" w:right="90"/>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000000"/>
              </w:rPr>
            </w:pPr>
            <w:r>
              <w:rPr>
                <w:rFonts w:hint="eastAsia"/>
                <w:color w:val="000000"/>
                <w:lang w:eastAsia="zh-CN"/>
              </w:rPr>
              <w:t>4</w:t>
            </w: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713411" w:rsidRDefault="00713411">
            <w:pPr>
              <w:jc w:val="center"/>
              <w:rPr>
                <w:color w:val="525456"/>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525456"/>
              </w:rPr>
            </w:pPr>
            <w:r>
              <w:rPr>
                <w:rFonts w:hint="eastAsia"/>
                <w:color w:val="525456"/>
                <w:lang w:eastAsia="zh-CN"/>
              </w:rPr>
              <w:t xml:space="preserve">H4-S </w:t>
            </w:r>
            <w:r>
              <w:rPr>
                <w:rStyle w:val="font61"/>
                <w:rFonts w:hint="default"/>
                <w:lang w:eastAsia="zh-CN"/>
              </w:rPr>
              <w:t>( 2</w:t>
            </w:r>
            <w:r>
              <w:rPr>
                <w:rStyle w:val="font121"/>
                <w:rFonts w:hint="default"/>
                <w:lang w:eastAsia="zh-CN"/>
              </w:rPr>
              <w:t xml:space="preserve">. </w:t>
            </w:r>
            <w:r>
              <w:rPr>
                <w:rStyle w:val="font81"/>
                <w:rFonts w:hint="default"/>
                <w:lang w:eastAsia="zh-CN"/>
              </w:rPr>
              <w:t>0款）气悬浮驾驶员座椅</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69696B"/>
              </w:rPr>
            </w:pPr>
            <w:r>
              <w:rPr>
                <w:rFonts w:hint="eastAsia"/>
                <w:color w:val="69696B"/>
                <w:lang w:eastAsia="zh-CN"/>
              </w:rPr>
              <w:t>5</w:t>
            </w: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713411" w:rsidRDefault="00713411">
            <w:pPr>
              <w:jc w:val="center"/>
              <w:rPr>
                <w:color w:val="525456"/>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525456"/>
                <w:lang w:eastAsia="zh-CN"/>
              </w:rPr>
            </w:pPr>
            <w:r>
              <w:rPr>
                <w:rFonts w:hint="eastAsia"/>
                <w:color w:val="525456"/>
                <w:lang w:eastAsia="zh-CN"/>
              </w:rPr>
              <w:t>H4A面料升级</w:t>
            </w:r>
            <w:r>
              <w:rPr>
                <w:rStyle w:val="font81"/>
                <w:rFonts w:hint="default"/>
                <w:lang w:eastAsia="zh-CN"/>
              </w:rPr>
              <w:t>司机座椅总成（新面料）</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000000"/>
              </w:rPr>
            </w:pPr>
            <w:r>
              <w:rPr>
                <w:rFonts w:hint="eastAsia"/>
                <w:color w:val="000000"/>
                <w:lang w:eastAsia="zh-CN"/>
              </w:rPr>
              <w:t>6</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000000"/>
              </w:rPr>
            </w:pPr>
            <w:r>
              <w:rPr>
                <w:rFonts w:hint="eastAsia"/>
                <w:color w:val="000000"/>
                <w:lang w:eastAsia="zh-CN"/>
              </w:rPr>
              <w:t>重卡副司机</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525456"/>
                <w:lang w:eastAsia="zh-CN"/>
              </w:rPr>
            </w:pPr>
            <w:r>
              <w:rPr>
                <w:rFonts w:hint="eastAsia"/>
                <w:color w:val="525456"/>
                <w:lang w:eastAsia="zh-CN"/>
              </w:rPr>
              <w:t>H3改型副司机座椅总成</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000000"/>
              </w:rPr>
            </w:pPr>
            <w:r>
              <w:rPr>
                <w:rFonts w:hint="eastAsia"/>
                <w:color w:val="000000"/>
                <w:lang w:eastAsia="zh-CN"/>
              </w:rPr>
              <w:t>7</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713411">
            <w:pPr>
              <w:jc w:val="center"/>
              <w:rPr>
                <w:color w:val="000000"/>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69696B"/>
                <w:lang w:eastAsia="zh-CN"/>
              </w:rPr>
            </w:pPr>
            <w:r>
              <w:rPr>
                <w:rFonts w:hint="eastAsia"/>
                <w:color w:val="69696B"/>
                <w:lang w:eastAsia="zh-CN"/>
              </w:rPr>
              <w:t>H4-A副驾驶员座椅总成</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69696B"/>
              </w:rPr>
            </w:pPr>
            <w:r>
              <w:rPr>
                <w:rFonts w:hint="eastAsia"/>
                <w:color w:val="69696B"/>
                <w:lang w:eastAsia="zh-CN"/>
              </w:rPr>
              <w:t>8</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713411">
            <w:pPr>
              <w:jc w:val="center"/>
              <w:rPr>
                <w:color w:val="000000"/>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69696B"/>
                <w:lang w:eastAsia="zh-CN"/>
              </w:rPr>
            </w:pPr>
            <w:r>
              <w:rPr>
                <w:rFonts w:hint="eastAsia"/>
                <w:color w:val="69696B"/>
                <w:lang w:eastAsia="zh-CN"/>
              </w:rPr>
              <w:t>H4-B副驾驶员座椅总成</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000000"/>
              </w:rPr>
            </w:pPr>
            <w:r>
              <w:rPr>
                <w:rFonts w:hint="eastAsia"/>
                <w:color w:val="000000"/>
                <w:lang w:eastAsia="zh-CN"/>
              </w:rPr>
              <w:t>9</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713411">
            <w:pPr>
              <w:jc w:val="center"/>
              <w:rPr>
                <w:color w:val="000000"/>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69696B"/>
                <w:lang w:eastAsia="zh-CN"/>
              </w:rPr>
            </w:pPr>
            <w:r>
              <w:rPr>
                <w:rFonts w:hint="eastAsia"/>
                <w:color w:val="69696B"/>
                <w:lang w:eastAsia="zh-CN"/>
              </w:rPr>
              <w:t>H4-S副驾驶员座椅总成</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000000"/>
              </w:rPr>
            </w:pPr>
            <w:r>
              <w:rPr>
                <w:rFonts w:hint="eastAsia"/>
                <w:color w:val="000000"/>
                <w:lang w:eastAsia="zh-CN"/>
              </w:rPr>
              <w:t>10</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713411">
            <w:pPr>
              <w:jc w:val="center"/>
              <w:rPr>
                <w:color w:val="000000"/>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525456"/>
                <w:lang w:eastAsia="zh-CN"/>
              </w:rPr>
            </w:pPr>
            <w:r>
              <w:rPr>
                <w:rFonts w:hint="eastAsia"/>
                <w:color w:val="525456"/>
                <w:lang w:eastAsia="zh-CN"/>
              </w:rPr>
              <w:t>H4A升级副</w:t>
            </w:r>
            <w:r>
              <w:rPr>
                <w:rStyle w:val="font81"/>
                <w:rFonts w:hint="default"/>
                <w:lang w:eastAsia="zh-CN"/>
              </w:rPr>
              <w:t>司机座椅总成</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69696B"/>
              </w:rPr>
            </w:pPr>
            <w:r>
              <w:rPr>
                <w:rFonts w:hint="eastAsia"/>
                <w:color w:val="69696B"/>
                <w:lang w:eastAsia="zh-CN"/>
              </w:rPr>
              <w:t>11</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383A3B"/>
              </w:rPr>
            </w:pPr>
            <w:r>
              <w:rPr>
                <w:rFonts w:hint="eastAsia"/>
                <w:color w:val="383A3B"/>
                <w:lang w:eastAsia="zh-CN"/>
              </w:rPr>
              <w:t>B40座椅</w:t>
            </w:r>
          </w:p>
        </w:tc>
        <w:tc>
          <w:tcPr>
            <w:tcW w:w="49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411" w:rsidRDefault="000B4F2E">
            <w:pPr>
              <w:widowControl/>
              <w:jc w:val="center"/>
              <w:textAlignment w:val="center"/>
              <w:rPr>
                <w:color w:val="000000"/>
                <w:lang w:eastAsia="zh-CN"/>
              </w:rPr>
            </w:pPr>
            <w:r>
              <w:rPr>
                <w:rFonts w:hint="eastAsia"/>
                <w:color w:val="000000"/>
                <w:lang w:eastAsia="zh-CN"/>
              </w:rPr>
              <w:t>后排左座椅总成(超纤黑红)</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000000"/>
              </w:rPr>
            </w:pPr>
            <w:r>
              <w:rPr>
                <w:rFonts w:hint="eastAsia"/>
                <w:color w:val="000000"/>
                <w:lang w:eastAsia="zh-CN"/>
              </w:rPr>
              <w:t>12</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713411">
            <w:pPr>
              <w:jc w:val="center"/>
              <w:rPr>
                <w:color w:val="383A3B"/>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411" w:rsidRDefault="000B4F2E">
            <w:pPr>
              <w:widowControl/>
              <w:jc w:val="center"/>
              <w:textAlignment w:val="center"/>
              <w:rPr>
                <w:color w:val="000000"/>
                <w:lang w:eastAsia="zh-CN"/>
              </w:rPr>
            </w:pPr>
            <w:r>
              <w:rPr>
                <w:rFonts w:hint="eastAsia"/>
                <w:color w:val="000000"/>
                <w:lang w:eastAsia="zh-CN"/>
              </w:rPr>
              <w:t>后排右座椅总成(超纤黑红)</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000000"/>
              </w:rPr>
            </w:pPr>
            <w:r>
              <w:rPr>
                <w:rFonts w:hint="eastAsia"/>
                <w:color w:val="000000"/>
                <w:lang w:eastAsia="zh-CN"/>
              </w:rPr>
              <w:t>13</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713411">
            <w:pPr>
              <w:jc w:val="center"/>
              <w:rPr>
                <w:color w:val="383A3B"/>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411" w:rsidRDefault="000B4F2E">
            <w:pPr>
              <w:widowControl/>
              <w:jc w:val="center"/>
              <w:textAlignment w:val="center"/>
              <w:rPr>
                <w:color w:val="000000"/>
                <w:lang w:eastAsia="zh-CN"/>
              </w:rPr>
            </w:pPr>
            <w:r>
              <w:rPr>
                <w:rFonts w:hint="eastAsia"/>
                <w:color w:val="000000"/>
                <w:lang w:eastAsia="zh-CN"/>
              </w:rPr>
              <w:t>后排左座椅总成(超纤黑蓝)</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69696B"/>
              </w:rPr>
            </w:pPr>
            <w:r>
              <w:rPr>
                <w:rFonts w:hint="eastAsia"/>
                <w:color w:val="69696B"/>
                <w:lang w:eastAsia="zh-CN"/>
              </w:rPr>
              <w:t>14</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713411">
            <w:pPr>
              <w:jc w:val="center"/>
              <w:rPr>
                <w:color w:val="383A3B"/>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411" w:rsidRDefault="000B4F2E">
            <w:pPr>
              <w:widowControl/>
              <w:jc w:val="center"/>
              <w:textAlignment w:val="center"/>
              <w:rPr>
                <w:color w:val="000000"/>
                <w:lang w:eastAsia="zh-CN"/>
              </w:rPr>
            </w:pPr>
            <w:r>
              <w:rPr>
                <w:rFonts w:hint="eastAsia"/>
                <w:color w:val="000000"/>
                <w:lang w:eastAsia="zh-CN"/>
              </w:rPr>
              <w:t>后排右座椅总成(超纤黑蓝)</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000000"/>
              </w:rPr>
            </w:pPr>
            <w:r>
              <w:rPr>
                <w:rFonts w:hint="eastAsia"/>
                <w:color w:val="000000"/>
                <w:lang w:eastAsia="zh-CN"/>
              </w:rPr>
              <w:t>15</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713411">
            <w:pPr>
              <w:jc w:val="center"/>
              <w:rPr>
                <w:color w:val="383A3B"/>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411" w:rsidRDefault="000B4F2E">
            <w:pPr>
              <w:widowControl/>
              <w:jc w:val="center"/>
              <w:textAlignment w:val="center"/>
              <w:rPr>
                <w:color w:val="000000"/>
                <w:lang w:eastAsia="zh-CN"/>
              </w:rPr>
            </w:pPr>
            <w:r>
              <w:rPr>
                <w:rFonts w:hint="eastAsia"/>
                <w:color w:val="000000"/>
                <w:lang w:eastAsia="zh-CN"/>
              </w:rPr>
              <w:t>后排左座椅总成(超纤全黑)</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000000"/>
              </w:rPr>
            </w:pPr>
            <w:r>
              <w:rPr>
                <w:rFonts w:hint="eastAsia"/>
                <w:color w:val="000000"/>
                <w:lang w:eastAsia="zh-CN"/>
              </w:rPr>
              <w:t>16</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713411">
            <w:pPr>
              <w:jc w:val="center"/>
              <w:rPr>
                <w:color w:val="383A3B"/>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411" w:rsidRDefault="000B4F2E">
            <w:pPr>
              <w:widowControl/>
              <w:jc w:val="center"/>
              <w:textAlignment w:val="center"/>
              <w:rPr>
                <w:color w:val="000000"/>
                <w:lang w:eastAsia="zh-CN"/>
              </w:rPr>
            </w:pPr>
            <w:r>
              <w:rPr>
                <w:rFonts w:hint="eastAsia"/>
                <w:color w:val="000000"/>
                <w:lang w:eastAsia="zh-CN"/>
              </w:rPr>
              <w:t>后排右座椅总成(超纤全黑)</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69696B"/>
              </w:rPr>
            </w:pPr>
            <w:r>
              <w:rPr>
                <w:rFonts w:hint="eastAsia"/>
                <w:color w:val="69696B"/>
                <w:lang w:eastAsia="zh-CN"/>
              </w:rPr>
              <w:t>17</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713411">
            <w:pPr>
              <w:jc w:val="center"/>
              <w:rPr>
                <w:color w:val="383A3B"/>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411" w:rsidRDefault="000B4F2E">
            <w:pPr>
              <w:widowControl/>
              <w:jc w:val="center"/>
              <w:textAlignment w:val="center"/>
              <w:rPr>
                <w:color w:val="000000"/>
                <w:lang w:eastAsia="zh-CN"/>
              </w:rPr>
            </w:pPr>
            <w:r>
              <w:rPr>
                <w:rFonts w:hint="eastAsia"/>
                <w:color w:val="000000"/>
                <w:lang w:eastAsia="zh-CN"/>
              </w:rPr>
              <w:t>后排左座椅总成(织物黑蓝)</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000000"/>
              </w:rPr>
            </w:pPr>
            <w:r>
              <w:rPr>
                <w:rFonts w:hint="eastAsia"/>
                <w:color w:val="000000"/>
                <w:lang w:eastAsia="zh-CN"/>
              </w:rPr>
              <w:t>18</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713411">
            <w:pPr>
              <w:jc w:val="center"/>
              <w:rPr>
                <w:color w:val="383A3B"/>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411" w:rsidRDefault="000B4F2E">
            <w:pPr>
              <w:widowControl/>
              <w:jc w:val="center"/>
              <w:textAlignment w:val="center"/>
              <w:rPr>
                <w:color w:val="000000"/>
                <w:lang w:eastAsia="zh-CN"/>
              </w:rPr>
            </w:pPr>
            <w:r>
              <w:rPr>
                <w:rFonts w:hint="eastAsia"/>
                <w:color w:val="000000"/>
                <w:lang w:eastAsia="zh-CN"/>
              </w:rPr>
              <w:t>后排右座椅总成(织物黑蓝)</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000000"/>
              </w:rPr>
            </w:pPr>
            <w:r>
              <w:rPr>
                <w:rFonts w:hint="eastAsia"/>
                <w:color w:val="000000"/>
                <w:lang w:eastAsia="zh-CN"/>
              </w:rPr>
              <w:t>19</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713411">
            <w:pPr>
              <w:jc w:val="center"/>
              <w:rPr>
                <w:color w:val="383A3B"/>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411" w:rsidRDefault="000B4F2E">
            <w:pPr>
              <w:widowControl/>
              <w:jc w:val="center"/>
              <w:textAlignment w:val="center"/>
              <w:rPr>
                <w:color w:val="000000"/>
                <w:lang w:eastAsia="zh-CN"/>
              </w:rPr>
            </w:pPr>
            <w:r>
              <w:rPr>
                <w:rFonts w:hint="eastAsia"/>
                <w:color w:val="000000"/>
                <w:lang w:eastAsia="zh-CN"/>
              </w:rPr>
              <w:t>后排左座椅总成(织物黑红)</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69696B"/>
              </w:rPr>
            </w:pPr>
            <w:r>
              <w:rPr>
                <w:rFonts w:hint="eastAsia"/>
                <w:color w:val="69696B"/>
                <w:lang w:eastAsia="zh-CN"/>
              </w:rPr>
              <w:t>20</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713411">
            <w:pPr>
              <w:jc w:val="center"/>
              <w:rPr>
                <w:color w:val="383A3B"/>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411" w:rsidRDefault="000B4F2E">
            <w:pPr>
              <w:widowControl/>
              <w:jc w:val="center"/>
              <w:textAlignment w:val="center"/>
              <w:rPr>
                <w:color w:val="000000"/>
                <w:lang w:eastAsia="zh-CN"/>
              </w:rPr>
            </w:pPr>
            <w:r>
              <w:rPr>
                <w:rFonts w:hint="eastAsia"/>
                <w:color w:val="000000"/>
                <w:lang w:eastAsia="zh-CN"/>
              </w:rPr>
              <w:t>后排右座椅总成(织物黑红)</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000000"/>
              </w:rPr>
            </w:pPr>
            <w:r>
              <w:rPr>
                <w:rFonts w:hint="eastAsia"/>
                <w:color w:val="000000"/>
                <w:lang w:eastAsia="zh-CN"/>
              </w:rPr>
              <w:t>21</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713411">
            <w:pPr>
              <w:jc w:val="center"/>
              <w:rPr>
                <w:color w:val="383A3B"/>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411" w:rsidRDefault="000B4F2E">
            <w:pPr>
              <w:widowControl/>
              <w:jc w:val="center"/>
              <w:textAlignment w:val="center"/>
              <w:rPr>
                <w:color w:val="000000"/>
                <w:lang w:eastAsia="zh-CN"/>
              </w:rPr>
            </w:pPr>
            <w:r>
              <w:rPr>
                <w:rFonts w:hint="eastAsia"/>
                <w:color w:val="000000"/>
                <w:lang w:eastAsia="zh-CN"/>
              </w:rPr>
              <w:t>后排左座椅总成(织物全黑)</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000000"/>
              </w:rPr>
            </w:pPr>
            <w:r>
              <w:rPr>
                <w:rFonts w:hint="eastAsia"/>
                <w:color w:val="000000"/>
                <w:lang w:eastAsia="zh-CN"/>
              </w:rPr>
              <w:t>22</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713411">
            <w:pPr>
              <w:jc w:val="center"/>
              <w:rPr>
                <w:color w:val="383A3B"/>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411" w:rsidRDefault="000B4F2E">
            <w:pPr>
              <w:widowControl/>
              <w:jc w:val="center"/>
              <w:textAlignment w:val="center"/>
              <w:rPr>
                <w:color w:val="000000"/>
                <w:lang w:eastAsia="zh-CN"/>
              </w:rPr>
            </w:pPr>
            <w:r>
              <w:rPr>
                <w:rFonts w:hint="eastAsia"/>
                <w:color w:val="000000"/>
                <w:lang w:eastAsia="zh-CN"/>
              </w:rPr>
              <w:t>后排右座椅总成(织物全黑)</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69696B"/>
              </w:rPr>
            </w:pPr>
            <w:r>
              <w:rPr>
                <w:rFonts w:hint="eastAsia"/>
                <w:color w:val="69696B"/>
                <w:lang w:eastAsia="zh-CN"/>
              </w:rPr>
              <w:t>23</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713411">
            <w:pPr>
              <w:jc w:val="center"/>
              <w:rPr>
                <w:color w:val="383A3B"/>
              </w:rPr>
            </w:pPr>
          </w:p>
        </w:tc>
        <w:tc>
          <w:tcPr>
            <w:tcW w:w="49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3411" w:rsidRDefault="000B4F2E">
            <w:pPr>
              <w:widowControl/>
              <w:jc w:val="center"/>
              <w:textAlignment w:val="center"/>
              <w:rPr>
                <w:color w:val="000000"/>
              </w:rPr>
            </w:pPr>
            <w:r>
              <w:rPr>
                <w:rFonts w:hint="eastAsia"/>
                <w:color w:val="000000"/>
                <w:lang w:eastAsia="zh-CN"/>
              </w:rPr>
              <w:t>B40V后排座椅总成</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000000"/>
              </w:rPr>
            </w:pPr>
            <w:r>
              <w:rPr>
                <w:rFonts w:hint="eastAsia"/>
                <w:color w:val="000000"/>
                <w:lang w:eastAsia="zh-CN"/>
              </w:rPr>
              <w:t>24</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525456"/>
              </w:rPr>
            </w:pPr>
            <w:r>
              <w:rPr>
                <w:rFonts w:hint="eastAsia"/>
                <w:color w:val="525456"/>
                <w:lang w:eastAsia="zh-CN"/>
              </w:rPr>
              <w:t>吊卧铺</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69696B"/>
              </w:rPr>
            </w:pPr>
            <w:r>
              <w:rPr>
                <w:rFonts w:hint="eastAsia"/>
                <w:color w:val="69696B"/>
                <w:lang w:eastAsia="zh-CN"/>
              </w:rPr>
              <w:t>上卧铺总成</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 xml:space="preserve">1.50 </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000000"/>
              </w:rPr>
            </w:pPr>
            <w:r>
              <w:rPr>
                <w:rFonts w:hint="eastAsia"/>
                <w:color w:val="000000"/>
                <w:lang w:eastAsia="zh-CN"/>
              </w:rPr>
              <w:t>25</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713411">
            <w:pPr>
              <w:jc w:val="center"/>
              <w:rPr>
                <w:color w:val="525456"/>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69696B"/>
              </w:rPr>
            </w:pPr>
            <w:r>
              <w:rPr>
                <w:rFonts w:hint="eastAsia"/>
                <w:color w:val="69696B"/>
                <w:lang w:eastAsia="zh-CN"/>
              </w:rPr>
              <w:t>下卧铺总成</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 xml:space="preserve">1.50 </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69696B"/>
              </w:rPr>
            </w:pPr>
            <w:r>
              <w:rPr>
                <w:rFonts w:hint="eastAsia"/>
                <w:color w:val="69696B"/>
                <w:lang w:eastAsia="zh-CN"/>
              </w:rPr>
              <w:t>26</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383A3B"/>
              </w:rPr>
            </w:pPr>
            <w:r>
              <w:rPr>
                <w:rFonts w:hint="eastAsia"/>
                <w:color w:val="383A3B"/>
                <w:lang w:eastAsia="zh-CN"/>
              </w:rPr>
              <w:t>随车小件</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383A3B"/>
              </w:rPr>
            </w:pPr>
            <w:r>
              <w:rPr>
                <w:rFonts w:hint="eastAsia"/>
                <w:color w:val="383A3B"/>
                <w:lang w:eastAsia="zh-CN"/>
              </w:rPr>
              <w:t>座</w:t>
            </w:r>
            <w:r>
              <w:rPr>
                <w:rStyle w:val="font81"/>
                <w:rFonts w:hint="default"/>
                <w:lang w:eastAsia="zh-CN"/>
              </w:rPr>
              <w:t>椅</w:t>
            </w:r>
            <w:r>
              <w:rPr>
                <w:rStyle w:val="font71"/>
                <w:rFonts w:hint="default"/>
                <w:lang w:eastAsia="zh-CN"/>
              </w:rPr>
              <w:t>附件</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 xml:space="preserve">0.00 </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000000"/>
              </w:rPr>
            </w:pPr>
            <w:r>
              <w:rPr>
                <w:rFonts w:hint="eastAsia"/>
                <w:color w:val="000000"/>
                <w:lang w:eastAsia="zh-CN"/>
              </w:rPr>
              <w:t>27</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713411">
            <w:pPr>
              <w:jc w:val="center"/>
              <w:rPr>
                <w:color w:val="383A3B"/>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69696B"/>
              </w:rPr>
            </w:pPr>
            <w:r>
              <w:rPr>
                <w:rFonts w:hint="eastAsia"/>
                <w:color w:val="69696B"/>
                <w:lang w:eastAsia="zh-CN"/>
              </w:rPr>
              <w:t>B40、B80后视镜</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 xml:space="preserve">0.00 </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r w:rsidR="00713411">
        <w:trPr>
          <w:trHeight w:val="380"/>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000000"/>
              </w:rPr>
            </w:pPr>
            <w:r>
              <w:rPr>
                <w:rFonts w:hint="eastAsia"/>
                <w:color w:val="000000"/>
                <w:lang w:eastAsia="zh-CN"/>
              </w:rPr>
              <w:t>28</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713411">
            <w:pPr>
              <w:jc w:val="center"/>
              <w:rPr>
                <w:color w:val="383A3B"/>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center"/>
              <w:textAlignment w:val="center"/>
              <w:rPr>
                <w:color w:val="69696B"/>
              </w:rPr>
            </w:pPr>
            <w:r>
              <w:rPr>
                <w:rFonts w:hint="eastAsia"/>
                <w:color w:val="69696B"/>
                <w:lang w:eastAsia="zh-CN"/>
              </w:rPr>
              <w:t>欧曼后视镜</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411" w:rsidRDefault="000B4F2E">
            <w:pPr>
              <w:widowControl/>
              <w:jc w:val="right"/>
              <w:textAlignment w:val="center"/>
              <w:rPr>
                <w:color w:val="69696B"/>
              </w:rPr>
            </w:pPr>
            <w:r>
              <w:rPr>
                <w:rFonts w:hint="eastAsia"/>
                <w:color w:val="69696B"/>
                <w:lang w:eastAsia="zh-CN"/>
              </w:rPr>
              <w:t xml:space="preserve">0.00 </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3411" w:rsidRDefault="00713411">
            <w:pPr>
              <w:rPr>
                <w:rFonts w:ascii="Arial" w:hAnsi="Arial" w:cs="Arial"/>
                <w:color w:val="000000"/>
                <w:sz w:val="20"/>
                <w:szCs w:val="20"/>
              </w:rPr>
            </w:pPr>
          </w:p>
        </w:tc>
      </w:tr>
    </w:tbl>
    <w:p w:rsidR="00713411" w:rsidRDefault="00713411">
      <w:pPr>
        <w:pStyle w:val="a3"/>
        <w:spacing w:line="360" w:lineRule="auto"/>
        <w:rPr>
          <w:sz w:val="24"/>
          <w:szCs w:val="24"/>
        </w:rPr>
        <w:sectPr w:rsidR="00713411">
          <w:type w:val="continuous"/>
          <w:pgSz w:w="12240" w:h="16840"/>
          <w:pgMar w:top="1160" w:right="240" w:bottom="940" w:left="780" w:header="720" w:footer="720" w:gutter="0"/>
          <w:cols w:num="2" w:space="720" w:equalWidth="0">
            <w:col w:w="9996" w:space="40"/>
            <w:col w:w="1184"/>
          </w:cols>
        </w:sectPr>
      </w:pPr>
    </w:p>
    <w:p w:rsidR="00713411" w:rsidRDefault="000B4F2E">
      <w:pPr>
        <w:pStyle w:val="a3"/>
        <w:spacing w:line="360" w:lineRule="auto"/>
        <w:jc w:val="center"/>
        <w:rPr>
          <w:b/>
          <w:bCs/>
          <w:sz w:val="44"/>
          <w:szCs w:val="44"/>
        </w:rPr>
      </w:pPr>
      <w:bookmarkStart w:id="0" w:name="8cb43249368fc620ce7349b7a6989a1"/>
      <w:bookmarkStart w:id="1" w:name="210ee935f7b99df95b1bbbe3e1f41fe"/>
      <w:bookmarkEnd w:id="0"/>
      <w:bookmarkEnd w:id="1"/>
      <w:r>
        <w:rPr>
          <w:rFonts w:hint="eastAsia"/>
          <w:b/>
          <w:bCs/>
          <w:sz w:val="44"/>
          <w:szCs w:val="44"/>
        </w:rPr>
        <w:lastRenderedPageBreak/>
        <w:t>汽车零部件配送合同</w:t>
      </w:r>
    </w:p>
    <w:p w:rsidR="00713411" w:rsidRDefault="000B4F2E">
      <w:pPr>
        <w:pStyle w:val="a3"/>
        <w:spacing w:line="480" w:lineRule="auto"/>
        <w:rPr>
          <w:b/>
          <w:bCs/>
          <w:sz w:val="24"/>
          <w:szCs w:val="24"/>
          <w:lang w:eastAsia="zh-CN"/>
        </w:rPr>
      </w:pPr>
      <w:r>
        <w:rPr>
          <w:rFonts w:hint="eastAsia"/>
          <w:b/>
          <w:bCs/>
          <w:sz w:val="24"/>
          <w:szCs w:val="24"/>
          <w:lang w:eastAsia="zh-CN"/>
        </w:rPr>
        <w:t>甲方：河北光华荣昌汽车部件有限公司</w:t>
      </w:r>
    </w:p>
    <w:p w:rsidR="00713411" w:rsidRDefault="000B4F2E">
      <w:pPr>
        <w:pStyle w:val="a3"/>
        <w:spacing w:line="480" w:lineRule="auto"/>
        <w:rPr>
          <w:b/>
          <w:bCs/>
          <w:sz w:val="24"/>
          <w:szCs w:val="24"/>
          <w:lang w:eastAsia="zh-CN"/>
        </w:rPr>
      </w:pPr>
      <w:r>
        <w:rPr>
          <w:rFonts w:hint="eastAsia"/>
          <w:b/>
          <w:bCs/>
          <w:sz w:val="24"/>
          <w:szCs w:val="24"/>
          <w:lang w:eastAsia="zh-CN"/>
        </w:rPr>
        <w:t>乙方：北京友联物流有限公司</w:t>
      </w:r>
    </w:p>
    <w:p w:rsidR="00713411" w:rsidRDefault="000B4F2E">
      <w:pPr>
        <w:pStyle w:val="a3"/>
        <w:spacing w:line="480" w:lineRule="auto"/>
        <w:ind w:firstLineChars="200" w:firstLine="480"/>
        <w:rPr>
          <w:sz w:val="24"/>
          <w:szCs w:val="24"/>
          <w:lang w:eastAsia="zh-CN"/>
        </w:rPr>
      </w:pPr>
      <w:r>
        <w:rPr>
          <w:rFonts w:hint="eastAsia"/>
          <w:sz w:val="24"/>
          <w:szCs w:val="24"/>
          <w:lang w:eastAsia="zh-CN"/>
        </w:rPr>
        <w:t>甲方委托乙方对福田项目及越野车项目提供仓储物流服务、按照平等互利、协商一致的原则， 依法签</w:t>
      </w:r>
      <w:ins w:id="2" w:author="PC" w:date="2022-11-11T13:38:00Z">
        <w:r w:rsidR="009B318D">
          <w:rPr>
            <w:rFonts w:hint="eastAsia"/>
            <w:sz w:val="24"/>
            <w:szCs w:val="24"/>
            <w:lang w:eastAsia="zh-CN"/>
          </w:rPr>
          <w:t>订</w:t>
        </w:r>
      </w:ins>
      <w:del w:id="3" w:author="PC" w:date="2022-11-11T13:38:00Z">
        <w:r w:rsidDel="009B318D">
          <w:rPr>
            <w:rFonts w:hint="eastAsia"/>
            <w:sz w:val="24"/>
            <w:szCs w:val="24"/>
            <w:lang w:eastAsia="zh-CN"/>
          </w:rPr>
          <w:delText>定</w:delText>
        </w:r>
      </w:del>
      <w:r>
        <w:rPr>
          <w:rFonts w:hint="eastAsia"/>
          <w:sz w:val="24"/>
          <w:szCs w:val="24"/>
          <w:lang w:eastAsia="zh-CN"/>
        </w:rPr>
        <w:t>本合同。</w:t>
      </w:r>
    </w:p>
    <w:p w:rsidR="00713411" w:rsidRDefault="000B4F2E">
      <w:pPr>
        <w:pStyle w:val="a3"/>
        <w:spacing w:line="480" w:lineRule="auto"/>
        <w:rPr>
          <w:sz w:val="24"/>
          <w:szCs w:val="24"/>
          <w:lang w:eastAsia="zh-CN"/>
        </w:rPr>
      </w:pPr>
      <w:r>
        <w:rPr>
          <w:rFonts w:hint="eastAsia"/>
          <w:sz w:val="24"/>
          <w:szCs w:val="24"/>
          <w:lang w:eastAsia="zh-CN"/>
        </w:rPr>
        <w:t xml:space="preserve">本合同目的为 3 项： </w:t>
      </w:r>
      <w:r w:rsidRPr="00FF6E6D">
        <w:rPr>
          <w:rFonts w:hint="eastAsia"/>
          <w:sz w:val="24"/>
          <w:szCs w:val="24"/>
          <w:highlight w:val="yellow"/>
          <w:lang w:eastAsia="zh-CN"/>
          <w:rPrChange w:id="4" w:author="PC" w:date="2022-11-11T14:40:00Z">
            <w:rPr>
              <w:rFonts w:hint="eastAsia"/>
              <w:sz w:val="24"/>
              <w:szCs w:val="24"/>
              <w:lang w:eastAsia="zh-CN"/>
            </w:rPr>
          </w:rPrChange>
        </w:rPr>
        <w:t>仓储、理货、配送</w:t>
      </w:r>
      <w:r>
        <w:rPr>
          <w:rFonts w:hint="eastAsia"/>
          <w:sz w:val="24"/>
          <w:szCs w:val="24"/>
          <w:lang w:eastAsia="zh-CN"/>
        </w:rPr>
        <w:t>服务产品服务方式：</w:t>
      </w:r>
    </w:p>
    <w:p w:rsidR="00713411" w:rsidRDefault="000B4F2E">
      <w:pPr>
        <w:pStyle w:val="a3"/>
        <w:numPr>
          <w:ilvl w:val="0"/>
          <w:numId w:val="1"/>
        </w:numPr>
        <w:spacing w:line="480" w:lineRule="auto"/>
        <w:rPr>
          <w:sz w:val="24"/>
          <w:szCs w:val="24"/>
          <w:lang w:eastAsia="zh-CN"/>
        </w:rPr>
      </w:pPr>
      <w:r>
        <w:rPr>
          <w:rFonts w:hint="eastAsia"/>
          <w:sz w:val="24"/>
          <w:szCs w:val="24"/>
          <w:lang w:eastAsia="zh-CN"/>
        </w:rPr>
        <w:t>乙方执行甲方生产调拨计划，完成收货入库仓储服务。</w:t>
      </w:r>
    </w:p>
    <w:p w:rsidR="00713411" w:rsidRDefault="000B4F2E">
      <w:pPr>
        <w:pStyle w:val="a3"/>
        <w:numPr>
          <w:ilvl w:val="0"/>
          <w:numId w:val="1"/>
        </w:numPr>
        <w:spacing w:line="480" w:lineRule="auto"/>
        <w:rPr>
          <w:sz w:val="24"/>
          <w:szCs w:val="24"/>
          <w:lang w:eastAsia="zh-CN"/>
        </w:rPr>
      </w:pPr>
      <w:r>
        <w:rPr>
          <w:rFonts w:hint="eastAsia"/>
          <w:sz w:val="24"/>
          <w:szCs w:val="24"/>
          <w:lang w:eastAsia="zh-CN"/>
        </w:rPr>
        <w:t>乙方提供周转箱拆解、吊装、码放器具服务。</w:t>
      </w:r>
    </w:p>
    <w:p w:rsidR="00713411" w:rsidRDefault="000B4F2E">
      <w:pPr>
        <w:pStyle w:val="a3"/>
        <w:numPr>
          <w:ilvl w:val="0"/>
          <w:numId w:val="1"/>
        </w:numPr>
        <w:spacing w:line="480" w:lineRule="auto"/>
        <w:rPr>
          <w:sz w:val="24"/>
          <w:szCs w:val="24"/>
          <w:lang w:eastAsia="zh-CN"/>
        </w:rPr>
      </w:pPr>
      <w:r>
        <w:rPr>
          <w:rFonts w:hint="eastAsia"/>
          <w:sz w:val="24"/>
          <w:szCs w:val="24"/>
          <w:lang w:eastAsia="zh-CN"/>
        </w:rPr>
        <w:t>按甲方要求完成福田汽车厂产品出库</w:t>
      </w:r>
      <w:r w:rsidRPr="00FF6E6D">
        <w:rPr>
          <w:rFonts w:hint="eastAsia"/>
          <w:sz w:val="24"/>
          <w:szCs w:val="24"/>
          <w:highlight w:val="yellow"/>
          <w:lang w:eastAsia="zh-CN"/>
          <w:rPrChange w:id="5" w:author="PC" w:date="2022-11-11T14:40:00Z">
            <w:rPr>
              <w:rFonts w:hint="eastAsia"/>
              <w:sz w:val="24"/>
              <w:szCs w:val="24"/>
              <w:lang w:eastAsia="zh-CN"/>
            </w:rPr>
          </w:rPrChange>
        </w:rPr>
        <w:t>装</w:t>
      </w:r>
      <w:ins w:id="6" w:author="PC" w:date="2022-11-11T15:20:00Z">
        <w:r w:rsidR="00095FF8">
          <w:rPr>
            <w:rFonts w:hint="eastAsia"/>
            <w:sz w:val="24"/>
            <w:szCs w:val="24"/>
            <w:highlight w:val="yellow"/>
            <w:lang w:eastAsia="zh-CN"/>
          </w:rPr>
          <w:t>卸</w:t>
        </w:r>
      </w:ins>
      <w:del w:id="7" w:author="PC" w:date="2022-11-11T15:20:00Z">
        <w:r w:rsidRPr="00FF6E6D" w:rsidDel="00095FF8">
          <w:rPr>
            <w:rFonts w:hint="eastAsia"/>
            <w:sz w:val="24"/>
            <w:szCs w:val="24"/>
            <w:highlight w:val="yellow"/>
            <w:lang w:eastAsia="zh-CN"/>
            <w:rPrChange w:id="8" w:author="PC" w:date="2022-11-11T14:40:00Z">
              <w:rPr>
                <w:rFonts w:hint="eastAsia"/>
                <w:sz w:val="24"/>
                <w:szCs w:val="24"/>
                <w:lang w:eastAsia="zh-CN"/>
              </w:rPr>
            </w:rPrChange>
          </w:rPr>
          <w:delText>载</w:delText>
        </w:r>
      </w:del>
      <w:r>
        <w:rPr>
          <w:rFonts w:hint="eastAsia"/>
          <w:sz w:val="24"/>
          <w:szCs w:val="24"/>
          <w:lang w:eastAsia="zh-CN"/>
        </w:rPr>
        <w:t>服务。</w:t>
      </w:r>
    </w:p>
    <w:p w:rsidR="00713411" w:rsidRDefault="000B4F2E">
      <w:pPr>
        <w:pStyle w:val="a3"/>
        <w:spacing w:line="480" w:lineRule="auto"/>
        <w:rPr>
          <w:sz w:val="24"/>
          <w:szCs w:val="24"/>
          <w:lang w:eastAsia="zh-CN"/>
        </w:rPr>
      </w:pPr>
      <w:r>
        <w:rPr>
          <w:rFonts w:hint="eastAsia"/>
          <w:sz w:val="24"/>
          <w:szCs w:val="24"/>
          <w:lang w:eastAsia="zh-CN"/>
        </w:rPr>
        <w:t>四、按甲方要求完成越野车工厂产品出库装</w:t>
      </w:r>
      <w:ins w:id="9" w:author="PC" w:date="2022-11-11T15:21:00Z">
        <w:r w:rsidR="00095FF8">
          <w:rPr>
            <w:rFonts w:hint="eastAsia"/>
            <w:sz w:val="24"/>
            <w:szCs w:val="24"/>
            <w:highlight w:val="yellow"/>
            <w:lang w:eastAsia="zh-CN"/>
          </w:rPr>
          <w:t>卸</w:t>
        </w:r>
      </w:ins>
      <w:del w:id="10" w:author="PC" w:date="2022-11-11T15:21:00Z">
        <w:r w:rsidDel="00095FF8">
          <w:rPr>
            <w:rFonts w:hint="eastAsia"/>
            <w:sz w:val="24"/>
            <w:szCs w:val="24"/>
            <w:lang w:eastAsia="zh-CN"/>
          </w:rPr>
          <w:delText>载</w:delText>
        </w:r>
      </w:del>
      <w:r>
        <w:rPr>
          <w:rFonts w:hint="eastAsia"/>
          <w:sz w:val="24"/>
          <w:szCs w:val="24"/>
          <w:lang w:eastAsia="zh-CN"/>
        </w:rPr>
        <w:t>服务</w:t>
      </w:r>
    </w:p>
    <w:p w:rsidR="00713411" w:rsidRDefault="000B4F2E">
      <w:pPr>
        <w:pStyle w:val="a3"/>
        <w:spacing w:line="480" w:lineRule="auto"/>
        <w:rPr>
          <w:sz w:val="24"/>
          <w:szCs w:val="24"/>
          <w:lang w:eastAsia="zh-CN"/>
        </w:rPr>
      </w:pPr>
      <w:r>
        <w:rPr>
          <w:rFonts w:hint="eastAsia"/>
          <w:sz w:val="24"/>
          <w:szCs w:val="24"/>
          <w:lang w:eastAsia="zh-CN"/>
        </w:rPr>
        <w:t>（产品的服务地点：</w:t>
      </w:r>
      <w:r>
        <w:rPr>
          <w:rFonts w:hint="eastAsia"/>
          <w:b/>
          <w:bCs/>
          <w:sz w:val="24"/>
          <w:szCs w:val="24"/>
          <w:lang w:eastAsia="zh-CN"/>
        </w:rPr>
        <w:t>北京友联物流有限公司</w:t>
      </w:r>
      <w:r>
        <w:rPr>
          <w:rFonts w:hint="eastAsia"/>
          <w:sz w:val="24"/>
          <w:szCs w:val="24"/>
          <w:lang w:eastAsia="zh-CN"/>
        </w:rPr>
        <w:t>怀柔库）</w:t>
      </w:r>
    </w:p>
    <w:p w:rsidR="00713411" w:rsidRDefault="000B4F2E">
      <w:pPr>
        <w:pStyle w:val="a3"/>
        <w:spacing w:line="480" w:lineRule="auto"/>
        <w:ind w:firstLineChars="200" w:firstLine="480"/>
        <w:rPr>
          <w:sz w:val="24"/>
          <w:szCs w:val="24"/>
          <w:lang w:eastAsia="zh-CN"/>
        </w:rPr>
      </w:pPr>
      <w:r>
        <w:rPr>
          <w:rFonts w:hint="eastAsia"/>
          <w:sz w:val="24"/>
          <w:szCs w:val="24"/>
          <w:lang w:eastAsia="zh-CN"/>
        </w:rPr>
        <w:t>双方确认，甲方应保证建立生产所需安全库存。</w:t>
      </w:r>
    </w:p>
    <w:p w:rsidR="00713411" w:rsidRDefault="000B4F2E">
      <w:pPr>
        <w:pStyle w:val="a3"/>
        <w:spacing w:line="480" w:lineRule="auto"/>
        <w:ind w:firstLineChars="200" w:firstLine="480"/>
        <w:rPr>
          <w:sz w:val="24"/>
          <w:szCs w:val="24"/>
          <w:lang w:eastAsia="zh-CN"/>
        </w:rPr>
      </w:pPr>
      <w:r>
        <w:rPr>
          <w:rFonts w:hint="eastAsia"/>
          <w:sz w:val="24"/>
          <w:szCs w:val="24"/>
          <w:lang w:eastAsia="zh-CN"/>
        </w:rPr>
        <w:t>乙方保证完成甲方的物资仓储物流服务，对上述公司的产品（汽车座椅、后视镜）严格执行甲方调拨指令及时出库， 并将相关信息通报甲方。</w:t>
      </w:r>
    </w:p>
    <w:p w:rsidR="00713411" w:rsidRDefault="000B4F2E">
      <w:pPr>
        <w:pStyle w:val="a3"/>
        <w:spacing w:line="480" w:lineRule="auto"/>
        <w:ind w:firstLineChars="200" w:firstLine="480"/>
        <w:rPr>
          <w:sz w:val="24"/>
          <w:szCs w:val="24"/>
          <w:lang w:eastAsia="zh-CN"/>
        </w:rPr>
      </w:pPr>
      <w:r>
        <w:rPr>
          <w:rFonts w:hint="eastAsia"/>
          <w:sz w:val="24"/>
          <w:szCs w:val="24"/>
          <w:lang w:eastAsia="zh-CN"/>
        </w:rPr>
        <w:t>乙方按甲方产品外包装验货。包装破损 、错发、漏装， 双方确认签字，备案登记入库。</w:t>
      </w:r>
    </w:p>
    <w:p w:rsidR="00713411" w:rsidRDefault="000B4F2E">
      <w:pPr>
        <w:pStyle w:val="a3"/>
        <w:spacing w:line="480" w:lineRule="auto"/>
        <w:ind w:firstLineChars="200" w:firstLine="480"/>
        <w:rPr>
          <w:sz w:val="24"/>
          <w:szCs w:val="24"/>
          <w:lang w:eastAsia="zh-CN"/>
        </w:rPr>
      </w:pPr>
      <w:r>
        <w:rPr>
          <w:rFonts w:hint="eastAsia"/>
          <w:sz w:val="24"/>
          <w:szCs w:val="24"/>
          <w:lang w:eastAsia="zh-CN"/>
        </w:rPr>
        <w:t>甲方拥有入库产品所有权。</w:t>
      </w:r>
    </w:p>
    <w:p w:rsidR="00713411" w:rsidRDefault="000B4F2E">
      <w:pPr>
        <w:pStyle w:val="a3"/>
        <w:spacing w:line="480" w:lineRule="auto"/>
        <w:ind w:firstLineChars="200" w:firstLine="480"/>
        <w:rPr>
          <w:sz w:val="24"/>
          <w:szCs w:val="24"/>
          <w:lang w:eastAsia="zh-CN"/>
        </w:rPr>
      </w:pPr>
      <w:r>
        <w:rPr>
          <w:rFonts w:hint="eastAsia"/>
          <w:sz w:val="24"/>
          <w:szCs w:val="24"/>
          <w:lang w:eastAsia="zh-CN"/>
        </w:rPr>
        <w:t>乙方对入库物资安全保管负责。严格按协议规定执行配送出入库计划。</w:t>
      </w:r>
    </w:p>
    <w:p w:rsidR="00713411" w:rsidRDefault="009B318D" w:rsidP="009B318D">
      <w:pPr>
        <w:pStyle w:val="a3"/>
        <w:spacing w:line="480" w:lineRule="auto"/>
        <w:rPr>
          <w:sz w:val="24"/>
          <w:szCs w:val="24"/>
          <w:lang w:eastAsia="zh-CN"/>
        </w:rPr>
        <w:pPrChange w:id="11" w:author="PC" w:date="2022-11-11T13:40:00Z">
          <w:pPr>
            <w:pStyle w:val="a3"/>
            <w:spacing w:line="480" w:lineRule="auto"/>
            <w:ind w:firstLineChars="200" w:firstLine="480"/>
          </w:pPr>
        </w:pPrChange>
      </w:pPr>
      <w:ins w:id="12" w:author="PC" w:date="2022-11-11T13:40:00Z">
        <w:r>
          <w:rPr>
            <w:rFonts w:hint="eastAsia"/>
            <w:sz w:val="24"/>
            <w:szCs w:val="24"/>
            <w:lang w:eastAsia="zh-CN"/>
          </w:rPr>
          <w:t>乙</w:t>
        </w:r>
      </w:ins>
      <w:del w:id="13" w:author="PC" w:date="2022-11-11T13:40:00Z">
        <w:r w:rsidR="000B4F2E" w:rsidDel="009B318D">
          <w:rPr>
            <w:rFonts w:hint="eastAsia"/>
            <w:sz w:val="24"/>
            <w:szCs w:val="24"/>
            <w:lang w:eastAsia="zh-CN"/>
          </w:rPr>
          <w:delText>已</w:delText>
        </w:r>
      </w:del>
      <w:r w:rsidR="000B4F2E">
        <w:rPr>
          <w:rFonts w:hint="eastAsia"/>
          <w:sz w:val="24"/>
          <w:szCs w:val="24"/>
          <w:lang w:eastAsia="zh-CN"/>
        </w:rPr>
        <w:t>方</w:t>
      </w:r>
      <w:del w:id="14" w:author="PC" w:date="2022-11-11T14:41:00Z">
        <w:r w:rsidR="000B4F2E" w:rsidDel="00FF6E6D">
          <w:rPr>
            <w:rFonts w:hint="eastAsia"/>
            <w:sz w:val="24"/>
            <w:szCs w:val="24"/>
            <w:lang w:eastAsia="zh-CN"/>
          </w:rPr>
          <w:delText>要</w:delText>
        </w:r>
      </w:del>
      <w:r w:rsidR="000B4F2E">
        <w:rPr>
          <w:rFonts w:hint="eastAsia"/>
          <w:sz w:val="24"/>
          <w:szCs w:val="24"/>
          <w:lang w:eastAsia="zh-CN"/>
        </w:rPr>
        <w:t>保证在拆解周转箱、上工装过程中的外观质量，此过程中如出现外观不良由乙方负责。</w:t>
      </w:r>
    </w:p>
    <w:p w:rsidR="00713411" w:rsidRDefault="000B4F2E">
      <w:pPr>
        <w:pStyle w:val="a3"/>
        <w:spacing w:line="480" w:lineRule="auto"/>
        <w:ind w:firstLineChars="200" w:firstLine="480"/>
        <w:rPr>
          <w:sz w:val="24"/>
          <w:szCs w:val="24"/>
          <w:lang w:eastAsia="zh-CN"/>
        </w:rPr>
      </w:pPr>
      <w:r>
        <w:rPr>
          <w:rFonts w:hint="eastAsia"/>
          <w:sz w:val="24"/>
          <w:szCs w:val="24"/>
          <w:lang w:eastAsia="zh-CN"/>
        </w:rPr>
        <w:t>乙方按照甲方要求完成配送出库后，甲方</w:t>
      </w:r>
      <w:del w:id="15" w:author="PC" w:date="2022-11-11T13:41:00Z">
        <w:r w:rsidDel="009B318D">
          <w:rPr>
            <w:rFonts w:hint="eastAsia"/>
            <w:sz w:val="24"/>
            <w:szCs w:val="24"/>
            <w:lang w:eastAsia="zh-CN"/>
          </w:rPr>
          <w:delText>接收人员</w:delText>
        </w:r>
      </w:del>
      <w:r>
        <w:rPr>
          <w:rFonts w:hint="eastAsia"/>
          <w:sz w:val="24"/>
          <w:szCs w:val="24"/>
          <w:lang w:eastAsia="zh-CN"/>
        </w:rPr>
        <w:t>应按乙方产品出库单核实并签字确认。</w:t>
      </w:r>
    </w:p>
    <w:p w:rsidR="00713411" w:rsidRDefault="000B4F2E">
      <w:pPr>
        <w:pStyle w:val="a3"/>
        <w:spacing w:line="360" w:lineRule="auto"/>
        <w:ind w:firstLineChars="200" w:firstLine="480"/>
        <w:rPr>
          <w:sz w:val="24"/>
          <w:szCs w:val="24"/>
          <w:lang w:eastAsia="zh-CN"/>
        </w:rPr>
      </w:pPr>
      <w:r>
        <w:rPr>
          <w:rFonts w:hint="eastAsia"/>
          <w:sz w:val="24"/>
          <w:szCs w:val="24"/>
          <w:lang w:eastAsia="zh-CN"/>
        </w:rPr>
        <w:t>甲方</w:t>
      </w:r>
      <w:ins w:id="16" w:author="PC" w:date="2022-11-11T14:07:00Z">
        <w:r w:rsidR="00816436">
          <w:rPr>
            <w:rFonts w:hint="eastAsia"/>
            <w:sz w:val="24"/>
            <w:szCs w:val="24"/>
            <w:lang w:eastAsia="zh-CN"/>
          </w:rPr>
          <w:t>全</w:t>
        </w:r>
      </w:ins>
      <w:r>
        <w:rPr>
          <w:rFonts w:hint="eastAsia"/>
          <w:sz w:val="24"/>
          <w:szCs w:val="24"/>
          <w:lang w:eastAsia="zh-CN"/>
        </w:rPr>
        <w:t>权负责配送产品的运输、入厂、外检、签收等相关业务</w:t>
      </w:r>
      <w:ins w:id="17" w:author="PC" w:date="2022-11-11T14:07:00Z">
        <w:r w:rsidR="00816436">
          <w:rPr>
            <w:rFonts w:hint="eastAsia"/>
            <w:sz w:val="24"/>
            <w:szCs w:val="24"/>
            <w:lang w:eastAsia="zh-CN"/>
          </w:rPr>
          <w:t>。</w:t>
        </w:r>
      </w:ins>
    </w:p>
    <w:p w:rsidR="00713411" w:rsidRDefault="000B4F2E">
      <w:pPr>
        <w:pStyle w:val="a3"/>
        <w:spacing w:line="360" w:lineRule="auto"/>
        <w:rPr>
          <w:b/>
          <w:bCs/>
          <w:sz w:val="24"/>
          <w:szCs w:val="24"/>
          <w:lang w:eastAsia="zh-CN"/>
        </w:rPr>
      </w:pPr>
      <w:r>
        <w:rPr>
          <w:rFonts w:hint="eastAsia"/>
          <w:b/>
          <w:bCs/>
          <w:sz w:val="24"/>
          <w:szCs w:val="24"/>
          <w:lang w:eastAsia="zh-CN"/>
        </w:rPr>
        <w:t>违约责任:</w:t>
      </w:r>
    </w:p>
    <w:p w:rsidR="00713411" w:rsidRDefault="000B4F2E" w:rsidP="006070B8">
      <w:pPr>
        <w:pStyle w:val="a3"/>
        <w:spacing w:line="360" w:lineRule="auto"/>
        <w:ind w:firstLineChars="200" w:firstLine="480"/>
        <w:rPr>
          <w:sz w:val="24"/>
          <w:szCs w:val="24"/>
          <w:lang w:eastAsia="zh-CN"/>
        </w:rPr>
      </w:pPr>
      <w:r w:rsidRPr="00234B94">
        <w:rPr>
          <w:rFonts w:hint="eastAsia"/>
          <w:sz w:val="24"/>
          <w:szCs w:val="24"/>
          <w:lang w:eastAsia="zh-CN"/>
        </w:rPr>
        <w:t>甲方自乙方处交接货物起</w:t>
      </w:r>
      <w:r w:rsidRPr="00234B94">
        <w:rPr>
          <w:rFonts w:hint="eastAsia"/>
          <w:sz w:val="24"/>
          <w:szCs w:val="24"/>
          <w:lang w:eastAsia="zh-CN"/>
          <w:rPrChange w:id="18" w:author="PC" w:date="2022-11-11T15:35:00Z">
            <w:rPr>
              <w:rFonts w:hint="eastAsia"/>
              <w:sz w:val="24"/>
              <w:szCs w:val="24"/>
              <w:lang w:eastAsia="zh-CN"/>
            </w:rPr>
          </w:rPrChange>
        </w:rPr>
        <w:t>，至将货物交付给乙方指定的收货人签收止，甲方把货物的风险转移给乙方。</w:t>
      </w:r>
    </w:p>
    <w:p w:rsidR="00713411" w:rsidRDefault="000B4F2E">
      <w:pPr>
        <w:pStyle w:val="a3"/>
        <w:spacing w:line="360" w:lineRule="auto"/>
        <w:ind w:firstLineChars="200" w:firstLine="480"/>
        <w:rPr>
          <w:sz w:val="24"/>
          <w:szCs w:val="24"/>
          <w:lang w:eastAsia="zh-CN"/>
        </w:rPr>
      </w:pPr>
      <w:r>
        <w:rPr>
          <w:rFonts w:hint="eastAsia"/>
          <w:sz w:val="24"/>
          <w:szCs w:val="24"/>
          <w:lang w:eastAsia="zh-CN"/>
        </w:rPr>
        <w:t>乙方保管不善造成货损、灭失，需按价赔偿。</w:t>
      </w:r>
    </w:p>
    <w:p w:rsidR="00713411" w:rsidRDefault="000B4F2E">
      <w:pPr>
        <w:pStyle w:val="a3"/>
        <w:spacing w:line="360" w:lineRule="auto"/>
        <w:ind w:firstLineChars="200" w:firstLine="480"/>
        <w:rPr>
          <w:sz w:val="24"/>
          <w:szCs w:val="24"/>
          <w:lang w:eastAsia="zh-CN"/>
        </w:rPr>
      </w:pPr>
      <w:r>
        <w:rPr>
          <w:rFonts w:hint="eastAsia"/>
          <w:sz w:val="24"/>
          <w:szCs w:val="24"/>
          <w:lang w:eastAsia="zh-CN"/>
        </w:rPr>
        <w:t>因甲方责任造成乙方超储，双方另行协商。</w:t>
      </w:r>
    </w:p>
    <w:p w:rsidR="00713411" w:rsidRDefault="000B4F2E">
      <w:pPr>
        <w:pStyle w:val="a3"/>
        <w:rPr>
          <w:sz w:val="24"/>
          <w:szCs w:val="24"/>
          <w:lang w:eastAsia="zh-CN"/>
        </w:rPr>
      </w:pPr>
      <w:r>
        <w:rPr>
          <w:rFonts w:hint="eastAsia"/>
          <w:sz w:val="24"/>
          <w:szCs w:val="24"/>
          <w:lang w:eastAsia="zh-CN"/>
        </w:rPr>
        <w:t>免责条款:</w:t>
      </w:r>
    </w:p>
    <w:p w:rsidR="00713411" w:rsidRDefault="00713411">
      <w:pPr>
        <w:pStyle w:val="a3"/>
        <w:spacing w:line="360" w:lineRule="auto"/>
        <w:ind w:firstLineChars="200" w:firstLine="480"/>
        <w:rPr>
          <w:sz w:val="24"/>
          <w:szCs w:val="24"/>
          <w:lang w:eastAsia="zh-CN"/>
        </w:rPr>
      </w:pPr>
    </w:p>
    <w:p w:rsidR="00713411" w:rsidRDefault="000B4F2E">
      <w:pPr>
        <w:pStyle w:val="a3"/>
        <w:spacing w:line="360" w:lineRule="auto"/>
        <w:ind w:firstLineChars="200" w:firstLine="480"/>
        <w:rPr>
          <w:sz w:val="24"/>
          <w:szCs w:val="24"/>
          <w:lang w:eastAsia="zh-CN"/>
        </w:rPr>
      </w:pPr>
      <w:r>
        <w:rPr>
          <w:rFonts w:hint="eastAsia"/>
          <w:sz w:val="24"/>
          <w:szCs w:val="24"/>
          <w:lang w:eastAsia="zh-CN"/>
        </w:rPr>
        <w:lastRenderedPageBreak/>
        <w:t>因发生不可抗力(法律规定条款)导致损失。</w:t>
      </w:r>
    </w:p>
    <w:p w:rsidR="00713411" w:rsidRDefault="000B4F2E">
      <w:pPr>
        <w:pStyle w:val="a3"/>
        <w:spacing w:line="360" w:lineRule="auto"/>
        <w:ind w:firstLineChars="200" w:firstLine="480"/>
        <w:rPr>
          <w:sz w:val="24"/>
          <w:szCs w:val="24"/>
          <w:lang w:eastAsia="zh-CN"/>
        </w:rPr>
      </w:pPr>
      <w:r>
        <w:rPr>
          <w:rFonts w:hint="eastAsia"/>
          <w:sz w:val="24"/>
          <w:szCs w:val="24"/>
          <w:lang w:eastAsia="zh-CN"/>
        </w:rPr>
        <w:t>因甲方责任致使乙方无法履责。</w:t>
      </w:r>
    </w:p>
    <w:p w:rsidR="00713411" w:rsidRDefault="000B4F2E">
      <w:pPr>
        <w:pStyle w:val="a3"/>
        <w:spacing w:line="360" w:lineRule="auto"/>
        <w:ind w:firstLineChars="200" w:firstLine="480"/>
        <w:rPr>
          <w:sz w:val="24"/>
          <w:szCs w:val="24"/>
          <w:lang w:eastAsia="zh-CN"/>
        </w:rPr>
      </w:pPr>
      <w:r>
        <w:rPr>
          <w:rFonts w:hint="eastAsia"/>
          <w:sz w:val="24"/>
          <w:szCs w:val="24"/>
          <w:lang w:eastAsia="zh-CN"/>
        </w:rPr>
        <w:t>因需方重大变化，且甲乙双方无法预见。</w:t>
      </w:r>
    </w:p>
    <w:p w:rsidR="00713411" w:rsidRDefault="000B4F2E">
      <w:pPr>
        <w:pStyle w:val="a3"/>
        <w:spacing w:line="360" w:lineRule="auto"/>
        <w:ind w:firstLineChars="200" w:firstLine="480"/>
        <w:rPr>
          <w:sz w:val="24"/>
          <w:szCs w:val="24"/>
          <w:lang w:eastAsia="zh-CN"/>
        </w:rPr>
      </w:pPr>
      <w:r>
        <w:rPr>
          <w:rFonts w:hint="eastAsia"/>
          <w:sz w:val="24"/>
          <w:szCs w:val="24"/>
          <w:lang w:eastAsia="zh-CN"/>
        </w:rPr>
        <w:t>发生以上情况之一者乙方不承担责任。</w:t>
      </w:r>
    </w:p>
    <w:p w:rsidR="00713411" w:rsidRDefault="000B4F2E">
      <w:pPr>
        <w:pStyle w:val="a3"/>
        <w:spacing w:line="360" w:lineRule="auto"/>
        <w:rPr>
          <w:b/>
          <w:bCs/>
          <w:sz w:val="24"/>
          <w:szCs w:val="24"/>
          <w:lang w:eastAsia="zh-CN"/>
        </w:rPr>
      </w:pPr>
      <w:r>
        <w:rPr>
          <w:rFonts w:hint="eastAsia"/>
          <w:b/>
          <w:bCs/>
          <w:sz w:val="24"/>
          <w:szCs w:val="24"/>
          <w:lang w:eastAsia="zh-CN"/>
        </w:rPr>
        <w:t>服务标准:</w:t>
      </w:r>
    </w:p>
    <w:p w:rsidR="00713411" w:rsidRDefault="000B4F2E">
      <w:pPr>
        <w:pStyle w:val="a3"/>
        <w:spacing w:line="360" w:lineRule="auto"/>
        <w:ind w:firstLineChars="200" w:firstLine="480"/>
        <w:rPr>
          <w:sz w:val="24"/>
          <w:szCs w:val="24"/>
          <w:lang w:eastAsia="zh-CN"/>
        </w:rPr>
      </w:pPr>
      <w:r>
        <w:rPr>
          <w:rFonts w:hint="eastAsia"/>
          <w:sz w:val="24"/>
          <w:szCs w:val="24"/>
          <w:lang w:eastAsia="zh-CN"/>
        </w:rPr>
        <w:t>及时、准确办理出、入库签收手续，确保代理物资安全。按甲方配送要求，准时完成入库物资管理，产品器具配置，配送物资发出。</w:t>
      </w:r>
    </w:p>
    <w:p w:rsidR="00713411" w:rsidRDefault="000B4F2E">
      <w:pPr>
        <w:pStyle w:val="a3"/>
        <w:spacing w:line="360" w:lineRule="auto"/>
        <w:rPr>
          <w:b/>
          <w:bCs/>
          <w:sz w:val="24"/>
          <w:szCs w:val="24"/>
          <w:lang w:eastAsia="zh-CN"/>
        </w:rPr>
      </w:pPr>
      <w:r>
        <w:rPr>
          <w:rFonts w:hint="eastAsia"/>
          <w:b/>
          <w:bCs/>
          <w:sz w:val="24"/>
          <w:szCs w:val="24"/>
          <w:lang w:eastAsia="zh-CN"/>
        </w:rPr>
        <w:t>不良品返厂:</w:t>
      </w:r>
    </w:p>
    <w:p w:rsidR="00713411" w:rsidRDefault="000B4F2E">
      <w:pPr>
        <w:pStyle w:val="a3"/>
        <w:spacing w:line="360" w:lineRule="auto"/>
        <w:ind w:firstLineChars="200" w:firstLine="480"/>
        <w:rPr>
          <w:sz w:val="24"/>
          <w:szCs w:val="24"/>
          <w:lang w:eastAsia="zh-CN"/>
        </w:rPr>
      </w:pPr>
      <w:r>
        <w:rPr>
          <w:rFonts w:hint="eastAsia"/>
          <w:sz w:val="24"/>
          <w:szCs w:val="24"/>
          <w:lang w:eastAsia="zh-CN"/>
        </w:rPr>
        <w:t>甲方负责办理相关手续并签字确认。</w:t>
      </w:r>
    </w:p>
    <w:p w:rsidR="00713411" w:rsidRDefault="000B4F2E">
      <w:pPr>
        <w:pStyle w:val="a3"/>
        <w:spacing w:line="360" w:lineRule="auto"/>
        <w:ind w:firstLineChars="200" w:firstLine="480"/>
        <w:rPr>
          <w:sz w:val="24"/>
          <w:szCs w:val="24"/>
          <w:lang w:eastAsia="zh-CN"/>
        </w:rPr>
      </w:pPr>
      <w:r>
        <w:rPr>
          <w:rFonts w:hint="eastAsia"/>
          <w:sz w:val="24"/>
          <w:szCs w:val="24"/>
          <w:lang w:eastAsia="zh-CN"/>
        </w:rPr>
        <w:t>甲方如需增加其它服务项目，双方另行协商。</w:t>
      </w:r>
    </w:p>
    <w:p w:rsidR="00713411" w:rsidRDefault="000B4F2E">
      <w:pPr>
        <w:pStyle w:val="a3"/>
        <w:spacing w:line="360" w:lineRule="auto"/>
        <w:rPr>
          <w:b/>
          <w:bCs/>
          <w:sz w:val="24"/>
          <w:szCs w:val="24"/>
          <w:lang w:eastAsia="zh-CN"/>
        </w:rPr>
      </w:pPr>
      <w:r>
        <w:rPr>
          <w:rFonts w:hint="eastAsia"/>
          <w:b/>
          <w:bCs/>
          <w:sz w:val="24"/>
          <w:szCs w:val="24"/>
          <w:lang w:eastAsia="zh-CN"/>
        </w:rPr>
        <w:t>结算方式:</w:t>
      </w:r>
    </w:p>
    <w:p w:rsidR="00713411" w:rsidRDefault="000B4F2E">
      <w:pPr>
        <w:pStyle w:val="a3"/>
        <w:spacing w:line="360" w:lineRule="auto"/>
        <w:ind w:firstLineChars="200" w:firstLine="480"/>
        <w:rPr>
          <w:sz w:val="24"/>
          <w:szCs w:val="24"/>
          <w:lang w:eastAsia="zh-CN"/>
        </w:rPr>
      </w:pPr>
      <w:r>
        <w:rPr>
          <w:rFonts w:hint="eastAsia"/>
          <w:sz w:val="24"/>
          <w:szCs w:val="24"/>
          <w:lang w:eastAsia="zh-CN"/>
        </w:rPr>
        <w:t>双方确认每月按甲方入库产品数量为结算依据</w:t>
      </w:r>
      <w:r>
        <w:rPr>
          <w:rFonts w:hint="eastAsia"/>
          <w:sz w:val="24"/>
          <w:szCs w:val="24"/>
          <w:highlight w:val="yellow"/>
          <w:lang w:eastAsia="zh-CN"/>
        </w:rPr>
        <w:t>，2022年12月1日至2025年12月31日合计3年零1月每只座椅物流服务费用 2.5元(税前)，上下卧铺1.5元（税前）(此服务费含座椅附件及后视镜等)</w:t>
      </w:r>
      <w:ins w:id="19" w:author="PC" w:date="2022-11-11T14:32:00Z">
        <w:r w:rsidR="002F0C1D">
          <w:rPr>
            <w:rFonts w:hint="eastAsia"/>
            <w:sz w:val="24"/>
            <w:szCs w:val="24"/>
            <w:highlight w:val="yellow"/>
            <w:lang w:eastAsia="zh-CN"/>
          </w:rPr>
          <w:t>。租赁</w:t>
        </w:r>
      </w:ins>
      <w:r>
        <w:rPr>
          <w:rFonts w:hint="eastAsia"/>
          <w:sz w:val="24"/>
          <w:szCs w:val="24"/>
          <w:highlight w:val="yellow"/>
          <w:lang w:eastAsia="zh-CN"/>
        </w:rPr>
        <w:t>期间价格</w:t>
      </w:r>
      <w:ins w:id="20" w:author="PC" w:date="2022-11-11T15:36:00Z">
        <w:r w:rsidR="00234B94">
          <w:rPr>
            <w:rFonts w:hint="eastAsia"/>
            <w:sz w:val="24"/>
            <w:szCs w:val="24"/>
            <w:highlight w:val="yellow"/>
            <w:lang w:eastAsia="zh-CN"/>
          </w:rPr>
          <w:t>保持不变</w:t>
        </w:r>
      </w:ins>
      <w:del w:id="21" w:author="PC" w:date="2022-11-11T15:36:00Z">
        <w:r w:rsidDel="00234B94">
          <w:rPr>
            <w:rFonts w:hint="eastAsia"/>
            <w:sz w:val="24"/>
            <w:szCs w:val="24"/>
            <w:highlight w:val="yellow"/>
            <w:lang w:eastAsia="zh-CN"/>
          </w:rPr>
          <w:delText>不能涨幅</w:delText>
        </w:r>
      </w:del>
      <w:r>
        <w:rPr>
          <w:rFonts w:hint="eastAsia"/>
          <w:sz w:val="24"/>
          <w:szCs w:val="24"/>
          <w:highlight w:val="yellow"/>
          <w:lang w:eastAsia="zh-CN"/>
        </w:rPr>
        <w:t>，</w:t>
      </w:r>
      <w:r>
        <w:rPr>
          <w:rFonts w:hint="eastAsia"/>
          <w:sz w:val="24"/>
          <w:szCs w:val="24"/>
          <w:lang w:eastAsia="zh-CN"/>
        </w:rPr>
        <w:t>具体见附页（</w:t>
      </w:r>
      <w:bookmarkStart w:id="22" w:name="_GoBack"/>
      <w:bookmarkEnd w:id="22"/>
      <w:r>
        <w:rPr>
          <w:rFonts w:hint="eastAsia"/>
          <w:sz w:val="24"/>
          <w:szCs w:val="24"/>
          <w:lang w:eastAsia="zh-CN"/>
        </w:rPr>
        <w:t>服务费明细）。</w:t>
      </w:r>
    </w:p>
    <w:p w:rsidR="00713411" w:rsidRDefault="000B4F2E">
      <w:pPr>
        <w:pStyle w:val="a3"/>
        <w:spacing w:line="360" w:lineRule="auto"/>
        <w:ind w:firstLineChars="200" w:firstLine="480"/>
        <w:rPr>
          <w:sz w:val="24"/>
          <w:szCs w:val="24"/>
          <w:lang w:eastAsia="zh-CN"/>
        </w:rPr>
      </w:pPr>
      <w:r>
        <w:rPr>
          <w:rFonts w:hint="eastAsia"/>
          <w:sz w:val="24"/>
          <w:szCs w:val="24"/>
          <w:lang w:eastAsia="zh-CN"/>
        </w:rPr>
        <w:t>乙方按月出具增值税专用发票、</w:t>
      </w:r>
      <w:del w:id="23" w:author="PC" w:date="2022-11-11T14:43:00Z">
        <w:r w:rsidDel="00FF6E6D">
          <w:rPr>
            <w:rFonts w:hint="eastAsia"/>
            <w:sz w:val="24"/>
            <w:szCs w:val="24"/>
            <w:lang w:eastAsia="zh-CN"/>
          </w:rPr>
          <w:delText>费用，</w:delText>
        </w:r>
      </w:del>
      <w:r>
        <w:rPr>
          <w:rFonts w:hint="eastAsia"/>
          <w:sz w:val="24"/>
          <w:szCs w:val="24"/>
          <w:lang w:eastAsia="zh-CN"/>
        </w:rPr>
        <w:t>税率为6%。(如遇国家政策调整，按调整后税率执行)。甲方收到符合要求的发票后30日内以银行转账方式向乙方支付。</w:t>
      </w:r>
    </w:p>
    <w:p w:rsidR="00713411" w:rsidRDefault="000B4F2E">
      <w:pPr>
        <w:pStyle w:val="a3"/>
        <w:spacing w:line="360" w:lineRule="auto"/>
        <w:rPr>
          <w:sz w:val="24"/>
          <w:szCs w:val="24"/>
          <w:lang w:eastAsia="zh-CN"/>
        </w:rPr>
      </w:pPr>
      <w:r>
        <w:rPr>
          <w:rFonts w:hint="eastAsia"/>
          <w:b/>
          <w:bCs/>
          <w:sz w:val="24"/>
          <w:szCs w:val="24"/>
          <w:lang w:eastAsia="zh-CN"/>
        </w:rPr>
        <w:t>包装回收：</w:t>
      </w:r>
    </w:p>
    <w:p w:rsidR="00713411" w:rsidRDefault="000B4F2E">
      <w:pPr>
        <w:pStyle w:val="a3"/>
        <w:spacing w:line="360" w:lineRule="auto"/>
        <w:ind w:firstLineChars="200" w:firstLine="480"/>
        <w:rPr>
          <w:sz w:val="24"/>
          <w:szCs w:val="24"/>
          <w:lang w:eastAsia="zh-CN"/>
        </w:rPr>
      </w:pPr>
      <w:r>
        <w:rPr>
          <w:rFonts w:hint="eastAsia"/>
          <w:sz w:val="24"/>
          <w:szCs w:val="24"/>
          <w:lang w:eastAsia="zh-CN"/>
        </w:rPr>
        <w:t>工位器具由甲方负责返回乙方库房。</w:t>
      </w:r>
    </w:p>
    <w:p w:rsidR="00713411" w:rsidRDefault="000B4F2E">
      <w:pPr>
        <w:pStyle w:val="a3"/>
        <w:spacing w:line="360" w:lineRule="auto"/>
        <w:ind w:firstLineChars="200" w:firstLine="480"/>
        <w:rPr>
          <w:sz w:val="24"/>
          <w:szCs w:val="24"/>
          <w:lang w:eastAsia="zh-CN"/>
        </w:rPr>
      </w:pPr>
      <w:r>
        <w:rPr>
          <w:rFonts w:hint="eastAsia"/>
          <w:sz w:val="24"/>
          <w:szCs w:val="24"/>
          <w:lang w:eastAsia="zh-CN"/>
        </w:rPr>
        <w:t>乙方负责将拆解完的周转箱码放整齐固定好装车返回河北工厂。</w:t>
      </w:r>
    </w:p>
    <w:p w:rsidR="00713411" w:rsidRDefault="000B4F2E">
      <w:pPr>
        <w:pStyle w:val="a3"/>
        <w:spacing w:line="360" w:lineRule="auto"/>
        <w:ind w:firstLineChars="200" w:firstLine="480"/>
        <w:rPr>
          <w:sz w:val="24"/>
          <w:szCs w:val="24"/>
          <w:lang w:eastAsia="zh-CN"/>
        </w:rPr>
      </w:pPr>
      <w:r>
        <w:rPr>
          <w:rFonts w:hint="eastAsia"/>
          <w:sz w:val="24"/>
          <w:szCs w:val="24"/>
          <w:lang w:eastAsia="zh-CN"/>
        </w:rPr>
        <w:t>本合同一式二份，甲、乙双方各执一份，具有同等法律效力。本合同有效期为 2022 年 12月1日至 2025 年12月31日。</w:t>
      </w:r>
    </w:p>
    <w:p w:rsidR="00713411" w:rsidRDefault="000B4F2E">
      <w:pPr>
        <w:pStyle w:val="a3"/>
        <w:spacing w:line="360" w:lineRule="auto"/>
        <w:ind w:firstLineChars="200" w:firstLine="480"/>
        <w:rPr>
          <w:sz w:val="24"/>
          <w:szCs w:val="24"/>
          <w:lang w:eastAsia="zh-CN"/>
        </w:rPr>
      </w:pPr>
      <w:r>
        <w:rPr>
          <w:rFonts w:hint="eastAsia"/>
          <w:sz w:val="24"/>
          <w:szCs w:val="24"/>
          <w:lang w:eastAsia="zh-CN"/>
        </w:rPr>
        <w:t>本合同全部内容属商业秘密，双方均有责任保守秘密。合同如有变更或者补充， 经协商一致后以补充协议形式确定，补充协议与原合同具有同等效力。</w:t>
      </w:r>
    </w:p>
    <w:p w:rsidR="00713411" w:rsidRDefault="000B4F2E">
      <w:pPr>
        <w:pStyle w:val="a3"/>
        <w:spacing w:line="360" w:lineRule="auto"/>
        <w:jc w:val="both"/>
        <w:rPr>
          <w:sz w:val="24"/>
          <w:szCs w:val="24"/>
          <w:lang w:eastAsia="zh-CN"/>
        </w:rPr>
      </w:pPr>
      <w:r>
        <w:rPr>
          <w:rFonts w:hint="eastAsia"/>
          <w:b/>
          <w:bCs/>
          <w:sz w:val="24"/>
          <w:szCs w:val="24"/>
          <w:lang w:eastAsia="zh-CN"/>
        </w:rPr>
        <w:t>纠纷及其仲裁：</w:t>
      </w:r>
    </w:p>
    <w:p w:rsidR="00713411" w:rsidRDefault="000B4F2E">
      <w:pPr>
        <w:pStyle w:val="a3"/>
        <w:spacing w:line="360" w:lineRule="auto"/>
        <w:ind w:firstLineChars="200" w:firstLine="480"/>
        <w:rPr>
          <w:sz w:val="24"/>
          <w:szCs w:val="24"/>
          <w:lang w:eastAsia="zh-CN"/>
        </w:rPr>
      </w:pPr>
      <w:r>
        <w:rPr>
          <w:rFonts w:hint="eastAsia"/>
          <w:sz w:val="24"/>
          <w:szCs w:val="24"/>
          <w:lang w:eastAsia="zh-CN"/>
        </w:rPr>
        <w:t>若合同在履行中发生纠纷， 双方应及时协商解决，协商无效的，可向甲方所在地法院</w:t>
      </w:r>
      <w:del w:id="24" w:author="PC" w:date="2022-11-11T14:37:00Z">
        <w:r w:rsidDel="002F0C1D">
          <w:rPr>
            <w:rFonts w:hint="eastAsia"/>
            <w:sz w:val="24"/>
            <w:szCs w:val="24"/>
            <w:lang w:eastAsia="zh-CN"/>
          </w:rPr>
          <w:delText>申请</w:delText>
        </w:r>
      </w:del>
      <w:r>
        <w:rPr>
          <w:rFonts w:hint="eastAsia"/>
          <w:sz w:val="24"/>
          <w:szCs w:val="24"/>
          <w:lang w:eastAsia="zh-CN"/>
        </w:rPr>
        <w:t>诉讼解决。</w:t>
      </w:r>
    </w:p>
    <w:p w:rsidR="00713411" w:rsidRDefault="00713411">
      <w:pPr>
        <w:pStyle w:val="a3"/>
        <w:spacing w:line="360" w:lineRule="auto"/>
        <w:rPr>
          <w:sz w:val="24"/>
          <w:szCs w:val="24"/>
          <w:lang w:eastAsia="zh-CN"/>
        </w:rPr>
      </w:pPr>
    </w:p>
    <w:p w:rsidR="00713411" w:rsidRDefault="000B4F2E">
      <w:pPr>
        <w:pStyle w:val="a3"/>
        <w:spacing w:line="360" w:lineRule="auto"/>
        <w:ind w:firstLineChars="200" w:firstLine="480"/>
        <w:rPr>
          <w:sz w:val="24"/>
          <w:szCs w:val="24"/>
          <w:lang w:eastAsia="zh-CN"/>
        </w:rPr>
      </w:pPr>
      <w:r>
        <w:rPr>
          <w:rFonts w:hint="eastAsia"/>
          <w:sz w:val="24"/>
          <w:szCs w:val="24"/>
          <w:lang w:eastAsia="zh-CN"/>
        </w:rPr>
        <w:t>甲方：</w:t>
      </w:r>
      <w:r>
        <w:rPr>
          <w:rFonts w:hint="eastAsia"/>
          <w:sz w:val="24"/>
          <w:szCs w:val="24"/>
          <w:lang w:eastAsia="zh-CN"/>
        </w:rPr>
        <w:tab/>
        <w:t>乙 方：</w:t>
      </w:r>
    </w:p>
    <w:p w:rsidR="00713411" w:rsidRDefault="00713411">
      <w:pPr>
        <w:pStyle w:val="a3"/>
        <w:spacing w:line="360" w:lineRule="auto"/>
        <w:rPr>
          <w:sz w:val="24"/>
          <w:szCs w:val="24"/>
          <w:lang w:eastAsia="zh-CN"/>
        </w:rPr>
      </w:pPr>
    </w:p>
    <w:p w:rsidR="00713411" w:rsidRDefault="000B4F2E">
      <w:pPr>
        <w:pStyle w:val="a3"/>
        <w:spacing w:line="360" w:lineRule="auto"/>
        <w:ind w:firstLineChars="200" w:firstLine="480"/>
        <w:rPr>
          <w:sz w:val="24"/>
          <w:szCs w:val="24"/>
          <w:lang w:eastAsia="zh-CN"/>
        </w:rPr>
      </w:pPr>
      <w:r>
        <w:rPr>
          <w:rFonts w:hint="eastAsia"/>
          <w:sz w:val="24"/>
          <w:szCs w:val="24"/>
          <w:lang w:eastAsia="zh-CN"/>
        </w:rPr>
        <w:t>签字：</w:t>
      </w:r>
      <w:r>
        <w:rPr>
          <w:rFonts w:hint="eastAsia"/>
          <w:sz w:val="24"/>
          <w:szCs w:val="24"/>
          <w:lang w:eastAsia="zh-CN"/>
        </w:rPr>
        <w:tab/>
        <w:t>签 字：</w:t>
      </w:r>
    </w:p>
    <w:p w:rsidR="00713411" w:rsidRDefault="00713411">
      <w:pPr>
        <w:pStyle w:val="a3"/>
        <w:spacing w:line="360" w:lineRule="auto"/>
        <w:rPr>
          <w:sz w:val="24"/>
          <w:szCs w:val="24"/>
          <w:lang w:eastAsia="zh-CN"/>
        </w:rPr>
      </w:pPr>
    </w:p>
    <w:p w:rsidR="00713411" w:rsidRDefault="000B4F2E">
      <w:pPr>
        <w:pStyle w:val="a3"/>
        <w:spacing w:line="360" w:lineRule="auto"/>
        <w:ind w:firstLineChars="200" w:firstLine="480"/>
        <w:rPr>
          <w:sz w:val="24"/>
          <w:szCs w:val="24"/>
          <w:lang w:eastAsia="zh-CN"/>
        </w:rPr>
      </w:pPr>
      <w:r>
        <w:rPr>
          <w:rFonts w:hint="eastAsia"/>
          <w:sz w:val="24"/>
          <w:szCs w:val="24"/>
          <w:lang w:eastAsia="zh-CN"/>
        </w:rPr>
        <w:t>日期</w:t>
      </w:r>
      <w:r>
        <w:rPr>
          <w:rFonts w:hint="eastAsia"/>
          <w:sz w:val="24"/>
          <w:szCs w:val="24"/>
          <w:lang w:eastAsia="zh-CN"/>
        </w:rPr>
        <w:tab/>
        <w:t>：</w:t>
      </w:r>
      <w:r>
        <w:rPr>
          <w:rFonts w:hint="eastAsia"/>
          <w:sz w:val="24"/>
          <w:szCs w:val="24"/>
          <w:lang w:eastAsia="zh-CN"/>
        </w:rPr>
        <w:tab/>
      </w:r>
      <w:r>
        <w:rPr>
          <w:rFonts w:hint="eastAsia"/>
          <w:sz w:val="24"/>
          <w:szCs w:val="24"/>
          <w:lang w:eastAsia="zh-CN"/>
        </w:rPr>
        <w:tab/>
        <w:t>日期：</w:t>
      </w:r>
    </w:p>
    <w:p w:rsidR="00713411" w:rsidRDefault="00713411">
      <w:pPr>
        <w:pStyle w:val="a3"/>
        <w:spacing w:line="360" w:lineRule="auto"/>
        <w:rPr>
          <w:sz w:val="24"/>
          <w:szCs w:val="24"/>
          <w:lang w:eastAsia="zh-CN"/>
        </w:rPr>
      </w:pPr>
    </w:p>
    <w:p w:rsidR="00713411" w:rsidRDefault="000B4F2E">
      <w:pPr>
        <w:pStyle w:val="a3"/>
        <w:spacing w:line="360" w:lineRule="auto"/>
        <w:ind w:firstLineChars="200" w:firstLine="480"/>
        <w:rPr>
          <w:sz w:val="24"/>
          <w:szCs w:val="24"/>
          <w:lang w:eastAsia="zh-CN"/>
        </w:rPr>
      </w:pPr>
      <w:r>
        <w:rPr>
          <w:rFonts w:hint="eastAsia"/>
          <w:sz w:val="24"/>
          <w:szCs w:val="24"/>
          <w:lang w:eastAsia="zh-CN"/>
        </w:rPr>
        <w:t xml:space="preserve">签约地： </w:t>
      </w:r>
    </w:p>
    <w:p w:rsidR="00713411" w:rsidRDefault="00713411">
      <w:pPr>
        <w:pStyle w:val="a3"/>
        <w:spacing w:line="360" w:lineRule="auto"/>
        <w:rPr>
          <w:sz w:val="24"/>
          <w:szCs w:val="24"/>
          <w:lang w:eastAsia="zh-CN"/>
        </w:rPr>
        <w:sectPr w:rsidR="00713411">
          <w:pgSz w:w="12240" w:h="16840"/>
          <w:pgMar w:top="560" w:right="660" w:bottom="440" w:left="1020" w:header="720" w:footer="720" w:gutter="0"/>
          <w:cols w:space="720"/>
        </w:sectPr>
      </w:pPr>
    </w:p>
    <w:p w:rsidR="00713411" w:rsidRDefault="000B4F2E">
      <w:pPr>
        <w:pStyle w:val="a3"/>
        <w:spacing w:line="360" w:lineRule="auto"/>
        <w:jc w:val="center"/>
        <w:rPr>
          <w:b/>
          <w:bCs/>
          <w:sz w:val="44"/>
          <w:szCs w:val="44"/>
          <w:lang w:eastAsia="zh-CN"/>
        </w:rPr>
      </w:pPr>
      <w:bookmarkStart w:id="25" w:name="6974f6da654fa4b76d1b7ddf7a39f28"/>
      <w:bookmarkEnd w:id="25"/>
      <w:r>
        <w:rPr>
          <w:rFonts w:hint="eastAsia"/>
          <w:b/>
          <w:bCs/>
          <w:sz w:val="44"/>
          <w:szCs w:val="44"/>
          <w:lang w:eastAsia="zh-CN"/>
        </w:rPr>
        <w:lastRenderedPageBreak/>
        <w:t>仓储租赁合同</w:t>
      </w:r>
    </w:p>
    <w:p w:rsidR="00713411" w:rsidRDefault="00713411">
      <w:pPr>
        <w:pStyle w:val="a3"/>
        <w:spacing w:line="360" w:lineRule="auto"/>
        <w:rPr>
          <w:sz w:val="24"/>
          <w:szCs w:val="24"/>
          <w:lang w:eastAsia="zh-CN"/>
        </w:rPr>
      </w:pPr>
    </w:p>
    <w:p w:rsidR="00713411" w:rsidRDefault="000B4F2E">
      <w:pPr>
        <w:pStyle w:val="a3"/>
        <w:spacing w:line="360" w:lineRule="auto"/>
        <w:rPr>
          <w:b/>
          <w:bCs/>
          <w:sz w:val="24"/>
          <w:szCs w:val="24"/>
          <w:lang w:eastAsia="zh-CN"/>
        </w:rPr>
      </w:pPr>
      <w:r>
        <w:rPr>
          <w:rFonts w:hint="eastAsia"/>
          <w:b/>
          <w:bCs/>
          <w:sz w:val="24"/>
          <w:szCs w:val="24"/>
          <w:lang w:eastAsia="zh-CN"/>
        </w:rPr>
        <w:t>出租方（甲方）：北京友联物流有限公司</w:t>
      </w:r>
    </w:p>
    <w:p w:rsidR="00713411" w:rsidRDefault="000B4F2E">
      <w:pPr>
        <w:pStyle w:val="a3"/>
        <w:spacing w:line="360" w:lineRule="auto"/>
        <w:ind w:rightChars="300" w:right="660"/>
        <w:rPr>
          <w:b/>
          <w:bCs/>
          <w:sz w:val="24"/>
          <w:szCs w:val="24"/>
          <w:lang w:eastAsia="zh-CN"/>
        </w:rPr>
      </w:pPr>
      <w:r>
        <w:rPr>
          <w:rFonts w:hint="eastAsia"/>
          <w:b/>
          <w:bCs/>
          <w:sz w:val="24"/>
          <w:szCs w:val="24"/>
          <w:lang w:eastAsia="zh-CN"/>
        </w:rPr>
        <w:t>承租方（乙方）：河北光华荣昌汽车部件有限公司</w:t>
      </w:r>
    </w:p>
    <w:p w:rsidR="00713411" w:rsidRDefault="00713411">
      <w:pPr>
        <w:pStyle w:val="a3"/>
        <w:spacing w:line="360" w:lineRule="auto"/>
        <w:rPr>
          <w:sz w:val="24"/>
          <w:szCs w:val="24"/>
          <w:lang w:eastAsia="zh-CN"/>
        </w:rPr>
      </w:pPr>
    </w:p>
    <w:p w:rsidR="00713411" w:rsidRDefault="000B4F2E">
      <w:pPr>
        <w:pStyle w:val="a3"/>
        <w:spacing w:line="360" w:lineRule="auto"/>
        <w:ind w:firstLineChars="200" w:firstLine="480"/>
        <w:rPr>
          <w:sz w:val="24"/>
          <w:szCs w:val="24"/>
          <w:lang w:eastAsia="zh-CN"/>
        </w:rPr>
      </w:pPr>
      <w:r>
        <w:rPr>
          <w:rFonts w:hint="eastAsia"/>
          <w:sz w:val="24"/>
          <w:szCs w:val="24"/>
          <w:lang w:eastAsia="zh-CN"/>
        </w:rPr>
        <w:t>根据国家有关规定，甲、乙双方在自愿、平等、互利的基础上就甲方将其拥有的厂房租赁给乙方做为仓储使用的有关事宜，双方达成协议并签定租赁合同如下 ：</w:t>
      </w:r>
    </w:p>
    <w:p w:rsidR="00713411" w:rsidRDefault="000B4F2E">
      <w:pPr>
        <w:pStyle w:val="a3"/>
        <w:spacing w:line="360" w:lineRule="auto"/>
        <w:rPr>
          <w:sz w:val="24"/>
          <w:szCs w:val="24"/>
          <w:lang w:eastAsia="zh-CN"/>
        </w:rPr>
      </w:pPr>
      <w:r>
        <w:rPr>
          <w:rFonts w:hint="eastAsia"/>
          <w:sz w:val="24"/>
          <w:szCs w:val="24"/>
          <w:lang w:eastAsia="zh-CN"/>
        </w:rPr>
        <w:t>— 、 租赁物位置、面积、功能及用途</w:t>
      </w:r>
    </w:p>
    <w:p w:rsidR="00713411" w:rsidRDefault="000B4F2E">
      <w:pPr>
        <w:pStyle w:val="a3"/>
        <w:spacing w:line="360" w:lineRule="auto"/>
        <w:rPr>
          <w:sz w:val="24"/>
          <w:szCs w:val="24"/>
          <w:lang w:eastAsia="zh-CN"/>
        </w:rPr>
      </w:pPr>
      <w:r>
        <w:rPr>
          <w:rFonts w:hint="eastAsia"/>
          <w:sz w:val="24"/>
          <w:szCs w:val="24"/>
          <w:lang w:eastAsia="zh-CN"/>
        </w:rPr>
        <w:t>1、甲方租赁给乙方的厂房座落在北京市怀柔区庙城镇租赁建筑面积为平方米，厂房类型为钢结构厂库房 。</w:t>
      </w:r>
    </w:p>
    <w:p w:rsidR="00713411" w:rsidRDefault="000B4F2E">
      <w:pPr>
        <w:pStyle w:val="a3"/>
        <w:spacing w:line="360" w:lineRule="auto"/>
        <w:rPr>
          <w:sz w:val="24"/>
          <w:szCs w:val="24"/>
          <w:lang w:eastAsia="zh-CN"/>
        </w:rPr>
      </w:pPr>
      <w:r>
        <w:rPr>
          <w:rFonts w:hint="eastAsia"/>
          <w:sz w:val="24"/>
          <w:szCs w:val="24"/>
          <w:lang w:eastAsia="zh-CN"/>
        </w:rPr>
        <w:t>2 、甲方承租给乙方的厂房是用于汽车零部件存储，不做它用。</w:t>
      </w:r>
    </w:p>
    <w:p w:rsidR="00713411" w:rsidRDefault="000B4F2E">
      <w:pPr>
        <w:pStyle w:val="a3"/>
        <w:spacing w:line="360" w:lineRule="auto"/>
        <w:rPr>
          <w:sz w:val="24"/>
          <w:szCs w:val="24"/>
          <w:lang w:eastAsia="zh-CN"/>
        </w:rPr>
      </w:pPr>
      <w:r>
        <w:rPr>
          <w:rFonts w:hint="eastAsia"/>
          <w:sz w:val="24"/>
          <w:szCs w:val="24"/>
          <w:lang w:eastAsia="zh-CN"/>
        </w:rPr>
        <w:t>3 、本租赁物采取包租的方式，由甲方统一管理，但在租赁期间，甲、乙双方都应遵守国家的法律法规，不得利用厂房租赁进行非法活动。</w:t>
      </w:r>
    </w:p>
    <w:p w:rsidR="00713411" w:rsidRDefault="000B4F2E">
      <w:pPr>
        <w:pStyle w:val="a3"/>
        <w:spacing w:line="360" w:lineRule="auto"/>
        <w:rPr>
          <w:sz w:val="24"/>
          <w:szCs w:val="24"/>
          <w:lang w:eastAsia="zh-CN"/>
        </w:rPr>
      </w:pPr>
      <w:r>
        <w:rPr>
          <w:rFonts w:hint="eastAsia"/>
          <w:sz w:val="24"/>
          <w:szCs w:val="24"/>
          <w:lang w:eastAsia="zh-CN"/>
        </w:rPr>
        <w:t>4、为保证双方利益，甲方确保在乙方承租入驻前甲方厂房已满足以下保证乙方仓储所需的要件。</w:t>
      </w:r>
    </w:p>
    <w:p w:rsidR="00713411" w:rsidRDefault="000B4F2E">
      <w:pPr>
        <w:pStyle w:val="a3"/>
        <w:spacing w:line="360" w:lineRule="auto"/>
        <w:rPr>
          <w:sz w:val="24"/>
          <w:szCs w:val="24"/>
          <w:lang w:eastAsia="zh-CN"/>
        </w:rPr>
      </w:pPr>
      <w:r>
        <w:rPr>
          <w:rFonts w:hint="eastAsia"/>
          <w:sz w:val="24"/>
          <w:szCs w:val="24"/>
          <w:lang w:eastAsia="zh-CN"/>
        </w:rPr>
        <w:t>5、具体仓储面积实际运行后经双方确认后为准。前期交纳的</w:t>
      </w:r>
      <w:del w:id="26" w:author="PC" w:date="2022-11-11T14:44:00Z">
        <w:r w:rsidDel="00FF6E6D">
          <w:rPr>
            <w:rFonts w:hint="eastAsia"/>
            <w:sz w:val="24"/>
            <w:szCs w:val="24"/>
            <w:lang w:eastAsia="zh-CN"/>
          </w:rPr>
          <w:delText>的</w:delText>
        </w:r>
      </w:del>
      <w:r>
        <w:rPr>
          <w:rFonts w:hint="eastAsia"/>
          <w:sz w:val="24"/>
          <w:szCs w:val="24"/>
          <w:lang w:eastAsia="zh-CN"/>
        </w:rPr>
        <w:t>费用多退少补。</w:t>
      </w:r>
    </w:p>
    <w:p w:rsidR="00713411" w:rsidRDefault="000B4F2E">
      <w:pPr>
        <w:pStyle w:val="a3"/>
        <w:spacing w:line="360" w:lineRule="auto"/>
        <w:rPr>
          <w:sz w:val="24"/>
          <w:szCs w:val="24"/>
          <w:lang w:eastAsia="zh-CN"/>
        </w:rPr>
      </w:pPr>
      <w:r>
        <w:rPr>
          <w:rFonts w:hint="eastAsia"/>
          <w:sz w:val="24"/>
          <w:szCs w:val="24"/>
          <w:lang w:eastAsia="zh-CN"/>
        </w:rPr>
        <w:t>二、租赁期限</w:t>
      </w:r>
    </w:p>
    <w:p w:rsidR="00713411" w:rsidRDefault="000B4F2E">
      <w:pPr>
        <w:pStyle w:val="a3"/>
        <w:spacing w:line="360" w:lineRule="auto"/>
        <w:rPr>
          <w:sz w:val="24"/>
          <w:szCs w:val="24"/>
          <w:lang w:eastAsia="zh-CN"/>
        </w:rPr>
      </w:pPr>
      <w:r>
        <w:rPr>
          <w:rFonts w:hint="eastAsia"/>
          <w:sz w:val="24"/>
          <w:szCs w:val="24"/>
          <w:lang w:eastAsia="zh-CN"/>
        </w:rPr>
        <w:t>1、租赁期限从  2022年 12 月 1 日起 至 2023 年 12 月 31日终止，共 13 个月。</w:t>
      </w:r>
    </w:p>
    <w:p w:rsidR="00713411" w:rsidRDefault="000B4F2E">
      <w:pPr>
        <w:pStyle w:val="a3"/>
        <w:spacing w:line="360" w:lineRule="auto"/>
        <w:rPr>
          <w:sz w:val="24"/>
          <w:szCs w:val="24"/>
          <w:lang w:eastAsia="zh-CN"/>
        </w:rPr>
      </w:pPr>
      <w:r>
        <w:rPr>
          <w:rFonts w:hint="eastAsia"/>
          <w:sz w:val="24"/>
          <w:szCs w:val="24"/>
          <w:lang w:eastAsia="zh-CN"/>
        </w:rPr>
        <w:t>2、乙方于租赁期限届满前一个月提出续租或停租意见，如需续租的，在同等承租条件下，乙方有优先承租权。甲乙双方将对有关租赁事项重新签订租赁合同。</w:t>
      </w:r>
    </w:p>
    <w:p w:rsidR="00713411" w:rsidRDefault="000B4F2E">
      <w:pPr>
        <w:pStyle w:val="a3"/>
        <w:spacing w:line="360" w:lineRule="auto"/>
        <w:rPr>
          <w:sz w:val="24"/>
          <w:szCs w:val="24"/>
          <w:lang w:eastAsia="zh-CN"/>
        </w:rPr>
      </w:pPr>
      <w:r>
        <w:rPr>
          <w:rFonts w:hint="eastAsia"/>
          <w:sz w:val="24"/>
          <w:szCs w:val="24"/>
          <w:lang w:eastAsia="zh-CN"/>
        </w:rPr>
        <w:t>三、仓储租赁费用及相关事项</w:t>
      </w:r>
    </w:p>
    <w:p w:rsidR="00713411" w:rsidRDefault="000B4F2E">
      <w:pPr>
        <w:pStyle w:val="a3"/>
        <w:spacing w:line="360" w:lineRule="auto"/>
        <w:rPr>
          <w:sz w:val="24"/>
          <w:szCs w:val="24"/>
          <w:lang w:eastAsia="zh-CN"/>
        </w:rPr>
      </w:pPr>
      <w:r>
        <w:rPr>
          <w:rFonts w:hint="eastAsia"/>
          <w:sz w:val="24"/>
          <w:szCs w:val="24"/>
          <w:lang w:eastAsia="zh-CN"/>
        </w:rPr>
        <w:t>1、租金</w:t>
      </w:r>
    </w:p>
    <w:p w:rsidR="00713411" w:rsidRDefault="000B4F2E">
      <w:pPr>
        <w:pStyle w:val="a3"/>
        <w:spacing w:line="360" w:lineRule="auto"/>
        <w:rPr>
          <w:sz w:val="24"/>
          <w:szCs w:val="24"/>
          <w:lang w:eastAsia="zh-CN"/>
        </w:rPr>
      </w:pPr>
      <w:r>
        <w:rPr>
          <w:rFonts w:hint="eastAsia"/>
          <w:sz w:val="24"/>
          <w:szCs w:val="24"/>
          <w:lang w:eastAsia="zh-CN"/>
        </w:rPr>
        <w:t>租金以每平方米0.8元／天计算（税前）该合同承租面积为平方米，每月租金：¥元（税前）（每月按30 天计算）。</w:t>
      </w:r>
      <w:r>
        <w:rPr>
          <w:rFonts w:hint="eastAsia"/>
          <w:sz w:val="24"/>
          <w:szCs w:val="24"/>
          <w:highlight w:val="yellow"/>
          <w:lang w:eastAsia="zh-CN"/>
        </w:rPr>
        <w:t>租金平米单价自签订生效之日起甲方保证36个月内价钱不允许涨幅。</w:t>
      </w:r>
    </w:p>
    <w:p w:rsidR="00713411" w:rsidRDefault="000B4F2E">
      <w:pPr>
        <w:pStyle w:val="a3"/>
        <w:spacing w:line="360" w:lineRule="auto"/>
        <w:rPr>
          <w:sz w:val="24"/>
          <w:szCs w:val="24"/>
          <w:lang w:eastAsia="zh-CN"/>
        </w:rPr>
      </w:pPr>
      <w:r>
        <w:rPr>
          <w:rFonts w:hint="eastAsia"/>
          <w:sz w:val="24"/>
          <w:szCs w:val="24"/>
          <w:lang w:eastAsia="zh-CN"/>
        </w:rPr>
        <w:t>2、本租赁合同租金内不包含增值税专用发票费用，税率为 6 %（如遇国家</w:t>
      </w:r>
      <w:r w:rsidR="00713411">
        <w:rPr>
          <w:sz w:val="24"/>
          <w:szCs w:val="24"/>
        </w:rPr>
        <w:pict>
          <v:line id="_x0000_s1047" style="position:absolute;z-index:-251656192;mso-position-horizontal-relative:page;mso-position-vertical-relative:text" from="414.15pt,12.7pt" to="414.15pt,25.7pt" strokecolor="#e6e8ed" strokeweight=".89108mm">
            <w10:wrap type="topAndBottom" anchorx="page"/>
          </v:line>
        </w:pict>
      </w:r>
      <w:r w:rsidR="00713411" w:rsidRPr="00713411">
        <w:rPr>
          <w:sz w:val="44"/>
          <w:szCs w:val="44"/>
        </w:rPr>
        <w:pict>
          <v:rect id="_x0000_s1048" style="position:absolute;margin-left:23.25pt;margin-top:3.45pt;width:7.2pt;height:8.15pt;z-index:-251657216;mso-position-horizontal-relative:page;mso-position-vertical-relative:text" fillcolor="#e6e8ed" stroked="f">
            <w10:wrap anchorx="page"/>
          </v:rect>
        </w:pict>
      </w:r>
      <w:bookmarkStart w:id="27" w:name="a54520b4f9bcc0dadf8ddc18f388922"/>
      <w:bookmarkStart w:id="28" w:name="9851ac0d0bf843aee16f3eb86ba0124"/>
      <w:bookmarkEnd w:id="27"/>
      <w:bookmarkEnd w:id="28"/>
      <w:r>
        <w:rPr>
          <w:rFonts w:hint="eastAsia"/>
          <w:sz w:val="24"/>
          <w:szCs w:val="24"/>
          <w:lang w:eastAsia="zh-CN"/>
        </w:rPr>
        <w:t>政策调整，按调整后税率执行）</w:t>
      </w:r>
    </w:p>
    <w:p w:rsidR="00713411" w:rsidRDefault="000B4F2E">
      <w:pPr>
        <w:pStyle w:val="a3"/>
        <w:spacing w:line="360" w:lineRule="auto"/>
        <w:rPr>
          <w:sz w:val="24"/>
          <w:szCs w:val="24"/>
          <w:lang w:eastAsia="zh-CN"/>
        </w:rPr>
      </w:pPr>
      <w:r>
        <w:rPr>
          <w:rFonts w:hint="eastAsia"/>
          <w:sz w:val="24"/>
          <w:szCs w:val="24"/>
          <w:lang w:eastAsia="zh-CN"/>
        </w:rPr>
        <w:t>3、在租赁合同生效后， 甲方承担在租赁期间所产生的水费、电费、安保费等。</w:t>
      </w:r>
    </w:p>
    <w:p w:rsidR="00713411" w:rsidRDefault="000B4F2E">
      <w:pPr>
        <w:pStyle w:val="a3"/>
        <w:spacing w:line="360" w:lineRule="auto"/>
        <w:rPr>
          <w:sz w:val="24"/>
          <w:szCs w:val="24"/>
          <w:lang w:eastAsia="zh-CN"/>
        </w:rPr>
      </w:pPr>
      <w:r>
        <w:rPr>
          <w:rFonts w:hint="eastAsia"/>
          <w:sz w:val="24"/>
          <w:szCs w:val="24"/>
          <w:lang w:eastAsia="zh-CN"/>
        </w:rPr>
        <w:lastRenderedPageBreak/>
        <w:t>四、租赁费用的支付</w:t>
      </w:r>
    </w:p>
    <w:p w:rsidR="00713411" w:rsidRDefault="000B4F2E">
      <w:pPr>
        <w:pStyle w:val="a3"/>
        <w:spacing w:line="360" w:lineRule="auto"/>
        <w:rPr>
          <w:sz w:val="24"/>
          <w:szCs w:val="24"/>
          <w:lang w:eastAsia="zh-CN"/>
        </w:rPr>
      </w:pPr>
      <w:r>
        <w:rPr>
          <w:rFonts w:hint="eastAsia"/>
          <w:sz w:val="24"/>
          <w:szCs w:val="24"/>
          <w:lang w:eastAsia="zh-CN"/>
        </w:rPr>
        <w:t>l、本合同费用为预付费，即每租赁期前一次性付清 3 个月租金，下个租期前一</w:t>
      </w:r>
      <w:ins w:id="29" w:author="PC" w:date="2022-11-11T14:54:00Z">
        <w:r w:rsidR="00BF29AC">
          <w:rPr>
            <w:rFonts w:hint="eastAsia"/>
            <w:sz w:val="24"/>
            <w:szCs w:val="24"/>
            <w:lang w:eastAsia="zh-CN"/>
          </w:rPr>
          <w:t>个</w:t>
        </w:r>
      </w:ins>
      <w:r>
        <w:rPr>
          <w:rFonts w:hint="eastAsia"/>
          <w:sz w:val="24"/>
          <w:szCs w:val="24"/>
          <w:lang w:eastAsia="zh-CN"/>
        </w:rPr>
        <w:t>月</w:t>
      </w:r>
      <w:ins w:id="30" w:author="PC" w:date="2022-11-11T14:54:00Z">
        <w:r w:rsidR="00BF29AC">
          <w:rPr>
            <w:rFonts w:hint="eastAsia"/>
            <w:sz w:val="24"/>
            <w:szCs w:val="24"/>
            <w:lang w:eastAsia="zh-CN"/>
          </w:rPr>
          <w:t>内支</w:t>
        </w:r>
      </w:ins>
      <w:r>
        <w:rPr>
          <w:rFonts w:hint="eastAsia"/>
          <w:sz w:val="24"/>
          <w:szCs w:val="24"/>
          <w:lang w:eastAsia="zh-CN"/>
        </w:rPr>
        <w:t>付后期租金，由甲方开具增值税发票，乙方财务收到发票，于30个工作日内向甲方付款。</w:t>
      </w:r>
    </w:p>
    <w:p w:rsidR="00713411" w:rsidDel="00622927" w:rsidRDefault="000B4F2E">
      <w:pPr>
        <w:pStyle w:val="a3"/>
        <w:spacing w:line="360" w:lineRule="auto"/>
        <w:rPr>
          <w:del w:id="31" w:author="PC" w:date="2022-11-11T15:30:00Z"/>
          <w:sz w:val="24"/>
          <w:szCs w:val="24"/>
          <w:lang w:eastAsia="zh-CN"/>
        </w:rPr>
      </w:pPr>
      <w:r>
        <w:rPr>
          <w:rFonts w:hint="eastAsia"/>
          <w:sz w:val="24"/>
          <w:szCs w:val="24"/>
          <w:lang w:eastAsia="zh-CN"/>
        </w:rPr>
        <w:t>2、租金以现金转账方式支付， 如需使用其他支付方式时，由双方商议决定。</w:t>
      </w:r>
    </w:p>
    <w:p w:rsidR="00713411" w:rsidRDefault="00713411">
      <w:pPr>
        <w:pStyle w:val="a3"/>
        <w:spacing w:line="360" w:lineRule="auto"/>
        <w:rPr>
          <w:sz w:val="24"/>
          <w:szCs w:val="24"/>
          <w:lang w:eastAsia="zh-CN"/>
        </w:rPr>
      </w:pPr>
    </w:p>
    <w:p w:rsidR="00713411" w:rsidRDefault="000B4F2E">
      <w:pPr>
        <w:pStyle w:val="a3"/>
        <w:spacing w:line="360" w:lineRule="auto"/>
        <w:rPr>
          <w:sz w:val="24"/>
          <w:szCs w:val="24"/>
          <w:lang w:eastAsia="zh-CN"/>
        </w:rPr>
      </w:pPr>
      <w:r>
        <w:rPr>
          <w:rFonts w:hint="eastAsia"/>
          <w:sz w:val="24"/>
          <w:szCs w:val="24"/>
          <w:lang w:eastAsia="zh-CN"/>
        </w:rPr>
        <w:t>3、租赁期间，乙方应及时支付租金及其他合同规定的应支付的一切费用，如乙方恶意拖欠，甲方有权终止租赁协议。</w:t>
      </w:r>
    </w:p>
    <w:p w:rsidR="00713411" w:rsidRDefault="000B4F2E">
      <w:pPr>
        <w:pStyle w:val="a3"/>
        <w:spacing w:line="360" w:lineRule="auto"/>
        <w:rPr>
          <w:sz w:val="24"/>
          <w:szCs w:val="24"/>
          <w:lang w:eastAsia="zh-CN"/>
        </w:rPr>
      </w:pPr>
      <w:r>
        <w:rPr>
          <w:rFonts w:hint="eastAsia"/>
          <w:sz w:val="24"/>
          <w:szCs w:val="24"/>
          <w:lang w:eastAsia="zh-CN"/>
        </w:rPr>
        <w:t>4、</w:t>
      </w:r>
      <w:del w:id="32" w:author="PC" w:date="2022-11-11T14:56:00Z">
        <w:r w:rsidDel="00BF29AC">
          <w:rPr>
            <w:rFonts w:hint="eastAsia"/>
            <w:sz w:val="24"/>
            <w:szCs w:val="24"/>
            <w:lang w:eastAsia="zh-CN"/>
          </w:rPr>
          <w:delText>在本</w:delText>
        </w:r>
      </w:del>
      <w:ins w:id="33" w:author="PC" w:date="2022-11-11T14:56:00Z">
        <w:r w:rsidR="00BF29AC">
          <w:rPr>
            <w:rFonts w:hint="eastAsia"/>
            <w:sz w:val="24"/>
            <w:szCs w:val="24"/>
            <w:lang w:eastAsia="zh-CN"/>
          </w:rPr>
          <w:t>租赁</w:t>
        </w:r>
      </w:ins>
      <w:del w:id="34" w:author="PC" w:date="2022-11-11T14:56:00Z">
        <w:r w:rsidDel="00BF29AC">
          <w:rPr>
            <w:rFonts w:hint="eastAsia"/>
            <w:sz w:val="24"/>
            <w:szCs w:val="24"/>
            <w:lang w:eastAsia="zh-CN"/>
          </w:rPr>
          <w:delText>合同关系存续</w:delText>
        </w:r>
      </w:del>
      <w:r>
        <w:rPr>
          <w:rFonts w:hint="eastAsia"/>
          <w:sz w:val="24"/>
          <w:szCs w:val="24"/>
          <w:lang w:eastAsia="zh-CN"/>
        </w:rPr>
        <w:t>期间</w:t>
      </w:r>
      <w:ins w:id="35" w:author="PC" w:date="2022-11-11T14:56:00Z">
        <w:r w:rsidR="00BF29AC">
          <w:rPr>
            <w:rFonts w:hint="eastAsia"/>
            <w:sz w:val="24"/>
            <w:szCs w:val="24"/>
            <w:lang w:eastAsia="zh-CN"/>
          </w:rPr>
          <w:t>，</w:t>
        </w:r>
      </w:ins>
      <w:del w:id="36" w:author="PC" w:date="2022-11-11T14:57:00Z">
        <w:r w:rsidDel="00BF29AC">
          <w:rPr>
            <w:rFonts w:hint="eastAsia"/>
            <w:sz w:val="24"/>
            <w:szCs w:val="24"/>
            <w:lang w:eastAsia="zh-CN"/>
          </w:rPr>
          <w:delText>如</w:delText>
        </w:r>
      </w:del>
      <w:r>
        <w:rPr>
          <w:rFonts w:hint="eastAsia"/>
          <w:sz w:val="24"/>
          <w:szCs w:val="24"/>
          <w:lang w:eastAsia="zh-CN"/>
        </w:rPr>
        <w:t>乙方要求增加合同期内仓储面积</w:t>
      </w:r>
      <w:ins w:id="37" w:author="PC" w:date="2022-11-11T14:57:00Z">
        <w:r w:rsidR="00BF29AC">
          <w:rPr>
            <w:rFonts w:hint="eastAsia"/>
            <w:sz w:val="24"/>
            <w:szCs w:val="24"/>
            <w:lang w:eastAsia="zh-CN"/>
          </w:rPr>
          <w:t>的</w:t>
        </w:r>
      </w:ins>
      <w:r>
        <w:rPr>
          <w:rFonts w:hint="eastAsia"/>
          <w:sz w:val="24"/>
          <w:szCs w:val="24"/>
          <w:lang w:eastAsia="zh-CN"/>
        </w:rPr>
        <w:t>，双方另行协商。</w:t>
      </w:r>
    </w:p>
    <w:p w:rsidR="00713411" w:rsidRDefault="000B4F2E">
      <w:pPr>
        <w:pStyle w:val="a3"/>
        <w:spacing w:line="360" w:lineRule="auto"/>
        <w:rPr>
          <w:sz w:val="24"/>
          <w:szCs w:val="24"/>
          <w:lang w:eastAsia="zh-CN"/>
        </w:rPr>
      </w:pPr>
      <w:r>
        <w:rPr>
          <w:rFonts w:hint="eastAsia"/>
          <w:sz w:val="24"/>
          <w:szCs w:val="24"/>
          <w:lang w:eastAsia="zh-CN"/>
        </w:rPr>
        <w:t>五、租赁物的转让</w:t>
      </w:r>
    </w:p>
    <w:p w:rsidR="00713411" w:rsidRDefault="000B4F2E">
      <w:pPr>
        <w:pStyle w:val="a3"/>
        <w:spacing w:line="360" w:lineRule="auto"/>
        <w:rPr>
          <w:sz w:val="24"/>
          <w:szCs w:val="24"/>
          <w:lang w:eastAsia="zh-CN"/>
        </w:rPr>
      </w:pPr>
      <w:r>
        <w:rPr>
          <w:rFonts w:hint="eastAsia"/>
          <w:sz w:val="24"/>
          <w:szCs w:val="24"/>
          <w:lang w:eastAsia="zh-CN"/>
        </w:rPr>
        <w:t>在租赁期限内，如遇到国家政策要求下的土地征用等无法抗拒的政府行为，双方不承担违约责任，但甲方需在第一时间通知乙方，同时退回相应的租赁费用给乙方，并协助乙方重新规划仓储场所。</w:t>
      </w:r>
    </w:p>
    <w:p w:rsidR="00713411" w:rsidRDefault="000B4F2E">
      <w:pPr>
        <w:pStyle w:val="a3"/>
        <w:spacing w:line="360" w:lineRule="auto"/>
        <w:rPr>
          <w:sz w:val="24"/>
          <w:szCs w:val="24"/>
          <w:lang w:eastAsia="zh-CN"/>
        </w:rPr>
      </w:pPr>
      <w:r>
        <w:rPr>
          <w:rFonts w:hint="eastAsia"/>
          <w:sz w:val="24"/>
          <w:szCs w:val="24"/>
          <w:lang w:eastAsia="zh-CN"/>
        </w:rPr>
        <w:t>六、双方权利与义务</w:t>
      </w:r>
    </w:p>
    <w:p w:rsidR="00095FF8" w:rsidRDefault="000B4F2E">
      <w:pPr>
        <w:pStyle w:val="a3"/>
        <w:spacing w:line="360" w:lineRule="auto"/>
        <w:rPr>
          <w:ins w:id="38" w:author="PC" w:date="2022-11-11T15:23:00Z"/>
          <w:rFonts w:hint="eastAsia"/>
          <w:sz w:val="24"/>
          <w:szCs w:val="24"/>
          <w:lang w:eastAsia="zh-CN"/>
        </w:rPr>
      </w:pPr>
      <w:r>
        <w:rPr>
          <w:rFonts w:hint="eastAsia"/>
          <w:sz w:val="24"/>
          <w:szCs w:val="24"/>
          <w:lang w:eastAsia="zh-CN"/>
        </w:rPr>
        <w:t>l、</w:t>
      </w:r>
      <w:ins w:id="39" w:author="PC" w:date="2022-11-11T15:24:00Z">
        <w:r w:rsidR="00095FF8">
          <w:rPr>
            <w:rFonts w:hint="eastAsia"/>
            <w:sz w:val="24"/>
            <w:szCs w:val="24"/>
            <w:lang w:eastAsia="zh-CN"/>
          </w:rPr>
          <w:t>甲方仓库</w:t>
        </w:r>
      </w:ins>
    </w:p>
    <w:p w:rsidR="00713411" w:rsidRDefault="000B4F2E">
      <w:pPr>
        <w:pStyle w:val="a3"/>
        <w:spacing w:line="360" w:lineRule="auto"/>
        <w:rPr>
          <w:sz w:val="24"/>
          <w:szCs w:val="24"/>
          <w:lang w:eastAsia="zh-CN"/>
        </w:rPr>
      </w:pPr>
      <w:r>
        <w:rPr>
          <w:rFonts w:hint="eastAsia"/>
          <w:sz w:val="24"/>
          <w:szCs w:val="24"/>
          <w:lang w:eastAsia="zh-CN"/>
        </w:rPr>
        <w:t>经乙方查验现有厂房情况，满足存储货物的要求。如发生其它不可预见因素损坏乙方厂房内存储物，甲 方不予理赔。</w:t>
      </w:r>
    </w:p>
    <w:p w:rsidR="00713411" w:rsidRDefault="000B4F2E">
      <w:pPr>
        <w:pStyle w:val="a3"/>
        <w:spacing w:line="360" w:lineRule="auto"/>
        <w:rPr>
          <w:sz w:val="24"/>
          <w:szCs w:val="24"/>
          <w:lang w:eastAsia="zh-CN"/>
        </w:rPr>
      </w:pPr>
      <w:r>
        <w:rPr>
          <w:rFonts w:hint="eastAsia"/>
          <w:sz w:val="24"/>
          <w:szCs w:val="24"/>
          <w:lang w:eastAsia="zh-CN"/>
        </w:rPr>
        <w:t>2、在租赁期间，甲方厂房及其附属设施有自然损坏或故</w:t>
      </w:r>
      <w:ins w:id="40" w:author="PC" w:date="2022-11-11T15:00:00Z">
        <w:r w:rsidR="007A0772">
          <w:rPr>
            <w:rFonts w:hint="eastAsia"/>
            <w:sz w:val="24"/>
            <w:szCs w:val="24"/>
            <w:lang w:eastAsia="zh-CN"/>
          </w:rPr>
          <w:t>障</w:t>
        </w:r>
      </w:ins>
      <w:del w:id="41" w:author="PC" w:date="2022-11-11T15:00:00Z">
        <w:r w:rsidDel="007A0772">
          <w:rPr>
            <w:rFonts w:hint="eastAsia"/>
            <w:sz w:val="24"/>
            <w:szCs w:val="24"/>
            <w:lang w:eastAsia="zh-CN"/>
          </w:rPr>
          <w:delText>陌</w:delText>
        </w:r>
      </w:del>
      <w:r>
        <w:rPr>
          <w:rFonts w:hint="eastAsia"/>
          <w:sz w:val="24"/>
          <w:szCs w:val="24"/>
          <w:lang w:eastAsia="zh-CN"/>
        </w:rPr>
        <w:t>时，乙方应及时通知甲方修复。</w:t>
      </w:r>
      <w:ins w:id="42" w:author="PC" w:date="2022-11-11T15:00:00Z">
        <w:r w:rsidR="007A0772">
          <w:rPr>
            <w:rFonts w:hint="eastAsia"/>
            <w:sz w:val="24"/>
            <w:szCs w:val="24"/>
            <w:lang w:eastAsia="zh-CN"/>
          </w:rPr>
          <w:t>甲方应</w:t>
        </w:r>
      </w:ins>
      <w:ins w:id="43" w:author="PC" w:date="2022-11-11T15:01:00Z">
        <w:r w:rsidR="007A0772">
          <w:rPr>
            <w:rFonts w:hint="eastAsia"/>
            <w:sz w:val="24"/>
            <w:szCs w:val="24"/>
            <w:lang w:eastAsia="zh-CN"/>
          </w:rPr>
          <w:t>在</w:t>
        </w:r>
      </w:ins>
      <w:ins w:id="44" w:author="PC" w:date="2022-11-11T15:07:00Z">
        <w:r w:rsidR="007A0772">
          <w:rPr>
            <w:rFonts w:hint="eastAsia"/>
            <w:sz w:val="24"/>
            <w:szCs w:val="24"/>
            <w:lang w:eastAsia="zh-CN"/>
          </w:rPr>
          <w:t>收到</w:t>
        </w:r>
      </w:ins>
      <w:ins w:id="45" w:author="PC" w:date="2022-11-11T15:08:00Z">
        <w:r w:rsidR="007A0772">
          <w:rPr>
            <w:rFonts w:hint="eastAsia"/>
            <w:sz w:val="24"/>
            <w:szCs w:val="24"/>
            <w:lang w:eastAsia="zh-CN"/>
          </w:rPr>
          <w:t>乙方</w:t>
        </w:r>
      </w:ins>
      <w:ins w:id="46" w:author="PC" w:date="2022-11-11T15:07:00Z">
        <w:r w:rsidR="007A0772">
          <w:rPr>
            <w:rFonts w:hint="eastAsia"/>
            <w:sz w:val="24"/>
            <w:szCs w:val="24"/>
            <w:lang w:eastAsia="zh-CN"/>
          </w:rPr>
          <w:t>报障通知后</w:t>
        </w:r>
      </w:ins>
      <w:ins w:id="47" w:author="PC" w:date="2022-11-11T15:01:00Z">
        <w:r w:rsidR="007A0772">
          <w:rPr>
            <w:rFonts w:hint="eastAsia"/>
            <w:sz w:val="24"/>
            <w:szCs w:val="24"/>
            <w:lang w:eastAsia="zh-CN"/>
          </w:rPr>
          <w:t>24小时内回复处理方案，</w:t>
        </w:r>
      </w:ins>
      <w:ins w:id="48" w:author="PC" w:date="2022-11-11T15:07:00Z">
        <w:r w:rsidR="007A0772">
          <w:rPr>
            <w:rFonts w:hint="eastAsia"/>
            <w:sz w:val="24"/>
            <w:szCs w:val="24"/>
            <w:lang w:eastAsia="zh-CN"/>
          </w:rPr>
          <w:t>3日内</w:t>
        </w:r>
      </w:ins>
      <w:ins w:id="49" w:author="PC" w:date="2022-11-11T15:06:00Z">
        <w:r w:rsidR="007A0772">
          <w:rPr>
            <w:rFonts w:hint="eastAsia"/>
            <w:sz w:val="24"/>
            <w:szCs w:val="24"/>
            <w:lang w:eastAsia="zh-CN"/>
          </w:rPr>
          <w:t>完成修理</w:t>
        </w:r>
      </w:ins>
      <w:ins w:id="50" w:author="PC" w:date="2022-11-11T15:07:00Z">
        <w:r w:rsidR="007A0772">
          <w:rPr>
            <w:rFonts w:hint="eastAsia"/>
            <w:sz w:val="24"/>
            <w:szCs w:val="24"/>
            <w:lang w:eastAsia="zh-CN"/>
          </w:rPr>
          <w:t>。</w:t>
        </w:r>
      </w:ins>
    </w:p>
    <w:p w:rsidR="00713411" w:rsidRDefault="000B4F2E">
      <w:pPr>
        <w:pStyle w:val="a3"/>
        <w:spacing w:line="360" w:lineRule="auto"/>
        <w:rPr>
          <w:sz w:val="24"/>
          <w:szCs w:val="24"/>
          <w:lang w:eastAsia="zh-CN"/>
        </w:rPr>
      </w:pPr>
      <w:r>
        <w:rPr>
          <w:rFonts w:hint="eastAsia"/>
          <w:sz w:val="24"/>
          <w:szCs w:val="24"/>
          <w:lang w:eastAsia="zh-CN"/>
        </w:rPr>
        <w:t>3、</w:t>
      </w:r>
      <w:del w:id="51" w:author="PC" w:date="2022-11-11T15:13:00Z">
        <w:r w:rsidDel="00F54B04">
          <w:rPr>
            <w:rFonts w:hint="eastAsia"/>
            <w:sz w:val="24"/>
            <w:szCs w:val="24"/>
            <w:lang w:eastAsia="zh-CN"/>
          </w:rPr>
          <w:delText>如</w:delText>
        </w:r>
      </w:del>
      <w:r>
        <w:rPr>
          <w:rFonts w:hint="eastAsia"/>
          <w:sz w:val="24"/>
          <w:szCs w:val="24"/>
          <w:lang w:eastAsia="zh-CN"/>
        </w:rPr>
        <w:t>乙方在租赁物内进行的固定资产建设及添置的设备设</w:t>
      </w:r>
      <w:del w:id="52" w:author="PC" w:date="2022-11-11T15:13:00Z">
        <w:r w:rsidDel="00F54B04">
          <w:rPr>
            <w:rFonts w:hint="eastAsia"/>
            <w:sz w:val="24"/>
            <w:szCs w:val="24"/>
            <w:lang w:eastAsia="zh-CN"/>
          </w:rPr>
          <w:delText>，</w:delText>
        </w:r>
      </w:del>
      <w:r>
        <w:rPr>
          <w:rFonts w:hint="eastAsia"/>
          <w:sz w:val="24"/>
          <w:szCs w:val="24"/>
          <w:lang w:eastAsia="zh-CN"/>
        </w:rPr>
        <w:t>施所有权归乙方，在租赁期满、合同终止、不可抗原因或政府拆迁时，乙方有权进行处置。</w:t>
      </w:r>
    </w:p>
    <w:p w:rsidR="00713411" w:rsidRDefault="000B4F2E">
      <w:pPr>
        <w:pStyle w:val="a3"/>
        <w:spacing w:line="360" w:lineRule="auto"/>
        <w:rPr>
          <w:sz w:val="24"/>
          <w:szCs w:val="24"/>
          <w:lang w:eastAsia="zh-CN"/>
        </w:rPr>
      </w:pPr>
      <w:r>
        <w:rPr>
          <w:rFonts w:hint="eastAsia"/>
          <w:sz w:val="24"/>
          <w:szCs w:val="24"/>
          <w:lang w:eastAsia="zh-CN"/>
        </w:rPr>
        <w:t>4、</w:t>
      </w:r>
      <w:del w:id="53" w:author="PC" w:date="2022-11-11T15:15:00Z">
        <w:r w:rsidDel="00F54B04">
          <w:rPr>
            <w:rFonts w:hint="eastAsia"/>
            <w:sz w:val="24"/>
            <w:szCs w:val="24"/>
            <w:lang w:eastAsia="zh-CN"/>
          </w:rPr>
          <w:delText>乙方货物存储期间</w:delText>
        </w:r>
      </w:del>
      <w:del w:id="54" w:author="PC" w:date="2022-11-11T15:16:00Z">
        <w:r w:rsidDel="00F54B04">
          <w:rPr>
            <w:rFonts w:hint="eastAsia"/>
            <w:sz w:val="24"/>
            <w:szCs w:val="24"/>
            <w:lang w:eastAsia="zh-CN"/>
          </w:rPr>
          <w:delText>，</w:delText>
        </w:r>
      </w:del>
      <w:r>
        <w:rPr>
          <w:rFonts w:hint="eastAsia"/>
          <w:sz w:val="24"/>
          <w:szCs w:val="24"/>
          <w:lang w:eastAsia="zh-CN"/>
        </w:rPr>
        <w:t>因甲方原因造成</w:t>
      </w:r>
      <w:ins w:id="55" w:author="PC" w:date="2022-11-11T15:15:00Z">
        <w:r w:rsidR="00F54B04">
          <w:rPr>
            <w:rFonts w:hint="eastAsia"/>
            <w:sz w:val="24"/>
            <w:szCs w:val="24"/>
            <w:lang w:eastAsia="zh-CN"/>
          </w:rPr>
          <w:t>乙方货物</w:t>
        </w:r>
      </w:ins>
      <w:del w:id="56" w:author="PC" w:date="2022-11-11T15:15:00Z">
        <w:r w:rsidDel="00F54B04">
          <w:rPr>
            <w:rFonts w:hint="eastAsia"/>
            <w:sz w:val="24"/>
            <w:szCs w:val="24"/>
            <w:lang w:eastAsia="zh-CN"/>
          </w:rPr>
          <w:delText>货损</w:delText>
        </w:r>
      </w:del>
      <w:ins w:id="57" w:author="PC" w:date="2022-11-11T15:15:00Z">
        <w:r w:rsidR="00F54B04">
          <w:rPr>
            <w:rFonts w:hint="eastAsia"/>
            <w:sz w:val="24"/>
            <w:szCs w:val="24"/>
            <w:lang w:eastAsia="zh-CN"/>
          </w:rPr>
          <w:t>毁损灭失的</w:t>
        </w:r>
      </w:ins>
      <w:ins w:id="58" w:author="PC" w:date="2022-11-11T15:35:00Z">
        <w:r w:rsidR="00622927">
          <w:rPr>
            <w:rFonts w:hint="eastAsia"/>
            <w:sz w:val="24"/>
            <w:szCs w:val="24"/>
            <w:lang w:eastAsia="zh-CN"/>
          </w:rPr>
          <w:t>，</w:t>
        </w:r>
      </w:ins>
      <w:r>
        <w:rPr>
          <w:rFonts w:hint="eastAsia"/>
          <w:sz w:val="24"/>
          <w:szCs w:val="24"/>
          <w:lang w:eastAsia="zh-CN"/>
        </w:rPr>
        <w:t>由甲方负责赔偿</w:t>
      </w:r>
      <w:ins w:id="59" w:author="PC" w:date="2022-11-11T15:20:00Z">
        <w:r w:rsidR="00095FF8">
          <w:rPr>
            <w:rFonts w:hint="eastAsia"/>
            <w:sz w:val="24"/>
            <w:szCs w:val="24"/>
            <w:lang w:eastAsia="zh-CN"/>
          </w:rPr>
          <w:t>乙方的全部损失</w:t>
        </w:r>
      </w:ins>
      <w:r>
        <w:rPr>
          <w:rFonts w:hint="eastAsia"/>
          <w:sz w:val="24"/>
          <w:szCs w:val="24"/>
          <w:lang w:eastAsia="zh-CN"/>
        </w:rPr>
        <w:t>。</w:t>
      </w:r>
    </w:p>
    <w:p w:rsidR="00713411" w:rsidRDefault="000B4F2E">
      <w:pPr>
        <w:pStyle w:val="a3"/>
        <w:spacing w:line="360" w:lineRule="auto"/>
        <w:rPr>
          <w:sz w:val="24"/>
          <w:szCs w:val="24"/>
          <w:lang w:eastAsia="zh-CN"/>
        </w:rPr>
      </w:pPr>
      <w:r>
        <w:rPr>
          <w:rFonts w:hint="eastAsia"/>
          <w:sz w:val="24"/>
          <w:szCs w:val="24"/>
          <w:lang w:eastAsia="zh-CN"/>
        </w:rPr>
        <w:t>七、开户行信息</w:t>
      </w:r>
    </w:p>
    <w:p w:rsidR="00713411" w:rsidRDefault="000B4F2E">
      <w:pPr>
        <w:pStyle w:val="a3"/>
        <w:spacing w:line="360" w:lineRule="auto"/>
        <w:rPr>
          <w:sz w:val="24"/>
          <w:szCs w:val="24"/>
          <w:lang w:eastAsia="zh-CN"/>
        </w:rPr>
      </w:pPr>
      <w:r>
        <w:rPr>
          <w:rFonts w:hint="eastAsia"/>
          <w:sz w:val="24"/>
          <w:szCs w:val="24"/>
          <w:lang w:eastAsia="zh-CN"/>
        </w:rPr>
        <w:t>公司名称：</w:t>
      </w:r>
    </w:p>
    <w:p w:rsidR="00713411" w:rsidRDefault="000B4F2E">
      <w:pPr>
        <w:pStyle w:val="a3"/>
        <w:spacing w:line="360" w:lineRule="auto"/>
        <w:rPr>
          <w:sz w:val="24"/>
          <w:szCs w:val="24"/>
          <w:lang w:eastAsia="zh-CN"/>
        </w:rPr>
      </w:pPr>
      <w:r>
        <w:rPr>
          <w:rFonts w:hint="eastAsia"/>
          <w:sz w:val="24"/>
          <w:szCs w:val="24"/>
          <w:lang w:eastAsia="zh-CN"/>
        </w:rPr>
        <w:t>开户银行：</w:t>
      </w:r>
    </w:p>
    <w:p w:rsidR="00713411" w:rsidRDefault="000B4F2E">
      <w:pPr>
        <w:pStyle w:val="a3"/>
        <w:spacing w:line="360" w:lineRule="auto"/>
        <w:rPr>
          <w:sz w:val="24"/>
          <w:szCs w:val="24"/>
          <w:lang w:eastAsia="zh-CN"/>
        </w:rPr>
      </w:pPr>
      <w:r>
        <w:rPr>
          <w:rFonts w:hint="eastAsia"/>
          <w:sz w:val="24"/>
          <w:szCs w:val="24"/>
          <w:lang w:eastAsia="zh-CN"/>
        </w:rPr>
        <w:t>开户账号：</w:t>
      </w:r>
    </w:p>
    <w:p w:rsidR="00713411" w:rsidRDefault="000B4F2E">
      <w:pPr>
        <w:pStyle w:val="a3"/>
        <w:spacing w:line="360" w:lineRule="auto"/>
        <w:rPr>
          <w:sz w:val="24"/>
          <w:szCs w:val="24"/>
          <w:lang w:eastAsia="zh-CN"/>
        </w:rPr>
      </w:pPr>
      <w:r>
        <w:rPr>
          <w:rFonts w:hint="eastAsia"/>
          <w:sz w:val="24"/>
          <w:szCs w:val="24"/>
          <w:lang w:eastAsia="zh-CN"/>
        </w:rPr>
        <w:t>八、违约条款</w:t>
      </w:r>
    </w:p>
    <w:p w:rsidR="00713411" w:rsidRDefault="000B4F2E">
      <w:pPr>
        <w:pStyle w:val="a3"/>
        <w:spacing w:line="360" w:lineRule="auto"/>
        <w:rPr>
          <w:sz w:val="24"/>
          <w:szCs w:val="24"/>
          <w:lang w:eastAsia="zh-CN"/>
        </w:rPr>
      </w:pPr>
      <w:r>
        <w:rPr>
          <w:rFonts w:hint="eastAsia"/>
          <w:sz w:val="24"/>
          <w:szCs w:val="24"/>
          <w:lang w:eastAsia="zh-CN"/>
        </w:rPr>
        <w:t>l、租赁期内,除</w:t>
      </w:r>
      <w:del w:id="60" w:author="PC" w:date="2022-11-11T15:34:00Z">
        <w:r w:rsidDel="00622927">
          <w:rPr>
            <w:rFonts w:hint="eastAsia"/>
            <w:sz w:val="24"/>
            <w:szCs w:val="24"/>
            <w:lang w:eastAsia="zh-CN"/>
          </w:rPr>
          <w:delText>去在</w:delText>
        </w:r>
      </w:del>
      <w:r>
        <w:rPr>
          <w:rFonts w:hint="eastAsia"/>
          <w:sz w:val="24"/>
          <w:szCs w:val="24"/>
          <w:lang w:eastAsia="zh-CN"/>
        </w:rPr>
        <w:t>不可抗力</w:t>
      </w:r>
      <w:del w:id="61" w:author="PC" w:date="2022-11-11T15:34:00Z">
        <w:r w:rsidDel="00622927">
          <w:rPr>
            <w:rFonts w:hint="eastAsia"/>
            <w:sz w:val="24"/>
            <w:szCs w:val="24"/>
            <w:lang w:eastAsia="zh-CN"/>
          </w:rPr>
          <w:delText>的</w:delText>
        </w:r>
      </w:del>
      <w:ins w:id="62" w:author="PC" w:date="2022-11-11T15:34:00Z">
        <w:r w:rsidR="00622927">
          <w:rPr>
            <w:rFonts w:hint="eastAsia"/>
            <w:sz w:val="24"/>
            <w:szCs w:val="24"/>
            <w:lang w:eastAsia="zh-CN"/>
          </w:rPr>
          <w:t>情</w:t>
        </w:r>
      </w:ins>
      <w:del w:id="63" w:author="PC" w:date="2022-11-11T15:34:00Z">
        <w:r w:rsidDel="00622927">
          <w:rPr>
            <w:rFonts w:hint="eastAsia"/>
            <w:sz w:val="24"/>
            <w:szCs w:val="24"/>
            <w:lang w:eastAsia="zh-CN"/>
          </w:rPr>
          <w:delText>悄</w:delText>
        </w:r>
      </w:del>
      <w:r>
        <w:rPr>
          <w:rFonts w:hint="eastAsia"/>
          <w:sz w:val="24"/>
          <w:szCs w:val="24"/>
          <w:lang w:eastAsia="zh-CN"/>
        </w:rPr>
        <w:t>况下，双方均不能单方面提前解除此租赁合同，否则提出方需承担违约责任，并承担由于违约给对方造成的全部损失。</w:t>
      </w:r>
    </w:p>
    <w:p w:rsidR="00713411" w:rsidRDefault="000B4F2E">
      <w:pPr>
        <w:pStyle w:val="a3"/>
        <w:spacing w:line="360" w:lineRule="auto"/>
        <w:rPr>
          <w:sz w:val="24"/>
          <w:szCs w:val="24"/>
          <w:lang w:eastAsia="zh-CN"/>
        </w:rPr>
      </w:pPr>
      <w:r>
        <w:rPr>
          <w:rFonts w:hint="eastAsia"/>
          <w:sz w:val="24"/>
          <w:szCs w:val="24"/>
          <w:lang w:eastAsia="zh-CN"/>
        </w:rPr>
        <w:t>2、本合同各条款甲、乙双方应严格遵守，若一方违反上述条款任何一项，即视为违约，需</w:t>
      </w:r>
      <w:r>
        <w:rPr>
          <w:rFonts w:hint="eastAsia"/>
          <w:sz w:val="24"/>
          <w:szCs w:val="24"/>
          <w:lang w:eastAsia="zh-CN"/>
        </w:rPr>
        <w:lastRenderedPageBreak/>
        <w:t>承担由此为对方造成的全部损失 。</w:t>
      </w:r>
    </w:p>
    <w:p w:rsidR="00713411" w:rsidRDefault="000B4F2E">
      <w:pPr>
        <w:pStyle w:val="a3"/>
        <w:spacing w:line="360" w:lineRule="auto"/>
        <w:rPr>
          <w:sz w:val="24"/>
          <w:szCs w:val="24"/>
          <w:lang w:eastAsia="zh-CN"/>
        </w:rPr>
      </w:pPr>
      <w:r>
        <w:rPr>
          <w:rFonts w:hint="eastAsia"/>
          <w:sz w:val="24"/>
          <w:szCs w:val="24"/>
          <w:lang w:eastAsia="zh-CN"/>
        </w:rPr>
        <w:t>九、合同的终止</w:t>
      </w:r>
    </w:p>
    <w:p w:rsidR="00713411" w:rsidRDefault="000B4F2E">
      <w:pPr>
        <w:pStyle w:val="a3"/>
        <w:spacing w:line="360" w:lineRule="auto"/>
        <w:ind w:firstLineChars="200" w:firstLine="480"/>
        <w:rPr>
          <w:sz w:val="24"/>
          <w:szCs w:val="24"/>
          <w:lang w:eastAsia="zh-CN"/>
        </w:rPr>
      </w:pPr>
      <w:r>
        <w:rPr>
          <w:rFonts w:hint="eastAsia"/>
          <w:sz w:val="24"/>
          <w:szCs w:val="24"/>
          <w:lang w:eastAsia="zh-CN"/>
        </w:rPr>
        <w:t>本合同提前终止或有效期届满，甲、乙双方未达成续租协议的，乙方应在本合同终止之日迁离租赁物，并将其返还甲方。</w:t>
      </w:r>
    </w:p>
    <w:p w:rsidR="00713411" w:rsidRDefault="000B4F2E">
      <w:pPr>
        <w:pStyle w:val="a3"/>
        <w:spacing w:line="360" w:lineRule="auto"/>
        <w:rPr>
          <w:sz w:val="24"/>
          <w:szCs w:val="24"/>
          <w:lang w:eastAsia="zh-CN"/>
        </w:rPr>
      </w:pPr>
      <w:r>
        <w:rPr>
          <w:rFonts w:hint="eastAsia"/>
          <w:sz w:val="24"/>
          <w:szCs w:val="24"/>
          <w:lang w:eastAsia="zh-CN"/>
        </w:rPr>
        <w:t>十、其他条款</w:t>
      </w:r>
    </w:p>
    <w:p w:rsidR="00713411" w:rsidRDefault="000B4F2E">
      <w:pPr>
        <w:pStyle w:val="a3"/>
        <w:spacing w:line="360" w:lineRule="auto"/>
        <w:rPr>
          <w:sz w:val="24"/>
          <w:szCs w:val="24"/>
          <w:lang w:eastAsia="zh-CN"/>
        </w:rPr>
      </w:pPr>
      <w:r>
        <w:rPr>
          <w:rFonts w:hint="eastAsia"/>
          <w:sz w:val="24"/>
          <w:szCs w:val="24"/>
          <w:lang w:eastAsia="zh-CN"/>
        </w:rPr>
        <w:t>1、本合同未尽事宜，经双方协商一致后，可另行签订补充协议 。</w:t>
      </w:r>
    </w:p>
    <w:p w:rsidR="00713411" w:rsidRDefault="000B4F2E">
      <w:pPr>
        <w:pStyle w:val="a3"/>
        <w:spacing w:line="360" w:lineRule="auto"/>
        <w:rPr>
          <w:sz w:val="24"/>
          <w:szCs w:val="24"/>
          <w:lang w:eastAsia="zh-CN"/>
        </w:rPr>
      </w:pPr>
      <w:r>
        <w:rPr>
          <w:rFonts w:hint="eastAsia"/>
          <w:sz w:val="24"/>
          <w:szCs w:val="24"/>
          <w:lang w:eastAsia="zh-CN"/>
        </w:rPr>
        <w:t>2、本合同一式二份，甲、乙双方各一份。</w:t>
      </w:r>
    </w:p>
    <w:p w:rsidR="00713411" w:rsidRDefault="000B4F2E">
      <w:pPr>
        <w:pStyle w:val="a3"/>
        <w:spacing w:line="360" w:lineRule="auto"/>
        <w:rPr>
          <w:sz w:val="24"/>
          <w:szCs w:val="24"/>
          <w:lang w:eastAsia="zh-CN"/>
        </w:rPr>
      </w:pPr>
      <w:r>
        <w:rPr>
          <w:rFonts w:hint="eastAsia"/>
          <w:sz w:val="24"/>
          <w:szCs w:val="24"/>
          <w:lang w:eastAsia="zh-CN"/>
        </w:rPr>
        <w:t>十一、合同效力</w:t>
      </w:r>
    </w:p>
    <w:p w:rsidR="00713411" w:rsidRDefault="000B4F2E">
      <w:pPr>
        <w:pStyle w:val="a3"/>
        <w:spacing w:line="360" w:lineRule="auto"/>
        <w:ind w:firstLineChars="200" w:firstLine="480"/>
        <w:rPr>
          <w:sz w:val="24"/>
          <w:szCs w:val="24"/>
          <w:lang w:eastAsia="zh-CN"/>
        </w:rPr>
      </w:pPr>
      <w:r>
        <w:rPr>
          <w:rFonts w:hint="eastAsia"/>
          <w:sz w:val="24"/>
          <w:szCs w:val="24"/>
          <w:lang w:eastAsia="zh-CN"/>
        </w:rPr>
        <w:t>本合同经双方签字盖章， 并收到乙方支付的首期租赁款项后生效 。本合同在履行中发生争议， 应由双方协商解决， 若协商不成， 向乙方所在地人民法院提起诉讼。</w:t>
      </w:r>
    </w:p>
    <w:p w:rsidR="00713411" w:rsidRDefault="00713411">
      <w:pPr>
        <w:pStyle w:val="a3"/>
        <w:spacing w:line="360" w:lineRule="auto"/>
        <w:rPr>
          <w:sz w:val="24"/>
          <w:szCs w:val="24"/>
          <w:lang w:eastAsia="zh-CN"/>
        </w:rPr>
      </w:pPr>
    </w:p>
    <w:p w:rsidR="00713411" w:rsidRDefault="00713411">
      <w:pPr>
        <w:pStyle w:val="a3"/>
        <w:spacing w:line="360" w:lineRule="auto"/>
        <w:rPr>
          <w:sz w:val="24"/>
          <w:szCs w:val="24"/>
          <w:lang w:eastAsia="zh-CN"/>
        </w:rPr>
      </w:pPr>
    </w:p>
    <w:p w:rsidR="00713411" w:rsidRDefault="000B4F2E">
      <w:pPr>
        <w:pStyle w:val="a3"/>
        <w:spacing w:line="360" w:lineRule="auto"/>
        <w:rPr>
          <w:sz w:val="24"/>
          <w:szCs w:val="24"/>
          <w:lang w:eastAsia="zh-CN"/>
        </w:rPr>
      </w:pPr>
      <w:bookmarkStart w:id="64" w:name="c10a35a57a1ea90e4c6003a0047f569"/>
      <w:bookmarkEnd w:id="64"/>
      <w:r>
        <w:rPr>
          <w:rFonts w:hint="eastAsia"/>
          <w:sz w:val="24"/>
          <w:szCs w:val="24"/>
          <w:lang w:eastAsia="zh-CN"/>
        </w:rPr>
        <w:t>甲方（签字或盖章）：＿＿＿＿＿＿＿＿＿＿</w:t>
      </w:r>
    </w:p>
    <w:p w:rsidR="00713411" w:rsidRDefault="00713411">
      <w:pPr>
        <w:pStyle w:val="a3"/>
        <w:spacing w:line="360" w:lineRule="auto"/>
        <w:rPr>
          <w:sz w:val="24"/>
          <w:szCs w:val="24"/>
          <w:lang w:eastAsia="zh-CN"/>
        </w:rPr>
      </w:pPr>
    </w:p>
    <w:p w:rsidR="00713411" w:rsidRDefault="00713411">
      <w:pPr>
        <w:pStyle w:val="a3"/>
        <w:spacing w:line="360" w:lineRule="auto"/>
        <w:rPr>
          <w:sz w:val="24"/>
          <w:szCs w:val="24"/>
          <w:lang w:eastAsia="zh-CN"/>
        </w:rPr>
      </w:pPr>
    </w:p>
    <w:p w:rsidR="00713411" w:rsidRDefault="00713411">
      <w:pPr>
        <w:pStyle w:val="a3"/>
        <w:spacing w:line="360" w:lineRule="auto"/>
        <w:rPr>
          <w:sz w:val="24"/>
          <w:szCs w:val="24"/>
          <w:lang w:eastAsia="zh-CN"/>
        </w:rPr>
      </w:pPr>
    </w:p>
    <w:p w:rsidR="00713411" w:rsidRDefault="00713411">
      <w:pPr>
        <w:pStyle w:val="a3"/>
        <w:spacing w:line="360" w:lineRule="auto"/>
        <w:rPr>
          <w:sz w:val="24"/>
          <w:szCs w:val="24"/>
          <w:lang w:eastAsia="zh-CN"/>
        </w:rPr>
      </w:pPr>
    </w:p>
    <w:p w:rsidR="00713411" w:rsidRDefault="000B4F2E">
      <w:pPr>
        <w:pStyle w:val="a3"/>
        <w:spacing w:line="360" w:lineRule="auto"/>
        <w:rPr>
          <w:sz w:val="24"/>
          <w:szCs w:val="24"/>
          <w:lang w:eastAsia="zh-CN"/>
        </w:rPr>
      </w:pPr>
      <w:r>
        <w:rPr>
          <w:rFonts w:hint="eastAsia"/>
          <w:sz w:val="24"/>
          <w:szCs w:val="24"/>
          <w:lang w:eastAsia="zh-CN"/>
        </w:rPr>
        <w:t>乙方（签字或盖章）：＿＿＿＿＿＿＿＿＿＿</w:t>
      </w:r>
    </w:p>
    <w:p w:rsidR="00713411" w:rsidRDefault="00713411">
      <w:pPr>
        <w:pStyle w:val="a3"/>
        <w:spacing w:line="360" w:lineRule="auto"/>
        <w:rPr>
          <w:sz w:val="24"/>
          <w:szCs w:val="24"/>
          <w:lang w:eastAsia="zh-CN"/>
        </w:rPr>
      </w:pPr>
    </w:p>
    <w:p w:rsidR="00713411" w:rsidRDefault="00713411">
      <w:pPr>
        <w:pStyle w:val="a3"/>
        <w:spacing w:line="360" w:lineRule="auto"/>
        <w:rPr>
          <w:sz w:val="24"/>
          <w:szCs w:val="24"/>
          <w:lang w:eastAsia="zh-CN"/>
        </w:rPr>
      </w:pPr>
    </w:p>
    <w:p w:rsidR="00713411" w:rsidRDefault="00713411">
      <w:pPr>
        <w:pStyle w:val="a3"/>
        <w:spacing w:line="360" w:lineRule="auto"/>
        <w:rPr>
          <w:sz w:val="24"/>
          <w:szCs w:val="24"/>
          <w:lang w:eastAsia="zh-CN"/>
        </w:rPr>
      </w:pPr>
    </w:p>
    <w:p w:rsidR="00713411" w:rsidRDefault="000B4F2E">
      <w:pPr>
        <w:pStyle w:val="a3"/>
        <w:spacing w:line="360" w:lineRule="auto"/>
        <w:rPr>
          <w:sz w:val="24"/>
          <w:szCs w:val="24"/>
          <w:lang w:eastAsia="zh-CN"/>
        </w:rPr>
      </w:pPr>
      <w:r>
        <w:rPr>
          <w:rFonts w:hint="eastAsia"/>
          <w:sz w:val="24"/>
          <w:szCs w:val="24"/>
          <w:lang w:eastAsia="zh-CN"/>
        </w:rPr>
        <w:t xml:space="preserve">                                       签订时间：＿＿＿＿＿＿＿＿＿＿</w:t>
      </w:r>
    </w:p>
    <w:p w:rsidR="00713411" w:rsidRDefault="00713411">
      <w:pPr>
        <w:pStyle w:val="a3"/>
        <w:spacing w:line="360" w:lineRule="auto"/>
        <w:rPr>
          <w:sz w:val="24"/>
          <w:szCs w:val="24"/>
          <w:lang w:eastAsia="zh-CN"/>
        </w:rPr>
      </w:pPr>
    </w:p>
    <w:p w:rsidR="00713411" w:rsidRDefault="00713411">
      <w:pPr>
        <w:pStyle w:val="a3"/>
        <w:spacing w:line="360" w:lineRule="auto"/>
        <w:rPr>
          <w:sz w:val="24"/>
          <w:szCs w:val="24"/>
          <w:lang w:eastAsia="zh-CN"/>
        </w:rPr>
      </w:pPr>
    </w:p>
    <w:p w:rsidR="00713411" w:rsidRDefault="000B4F2E">
      <w:pPr>
        <w:pStyle w:val="a3"/>
        <w:spacing w:line="360" w:lineRule="auto"/>
        <w:rPr>
          <w:sz w:val="24"/>
          <w:szCs w:val="24"/>
          <w:lang w:eastAsia="zh-CN"/>
        </w:rPr>
      </w:pPr>
      <w:r>
        <w:rPr>
          <w:rFonts w:hint="eastAsia"/>
          <w:sz w:val="24"/>
          <w:szCs w:val="24"/>
          <w:lang w:eastAsia="zh-CN"/>
        </w:rPr>
        <w:t>签订地点：＿＿＿＿＿＿＿＿＿＿</w:t>
      </w:r>
    </w:p>
    <w:p w:rsidR="00713411" w:rsidRDefault="00713411">
      <w:pPr>
        <w:pStyle w:val="a3"/>
        <w:spacing w:line="360" w:lineRule="auto"/>
        <w:rPr>
          <w:sz w:val="24"/>
          <w:szCs w:val="24"/>
          <w:lang w:eastAsia="zh-CN"/>
        </w:rPr>
      </w:pPr>
    </w:p>
    <w:sectPr w:rsidR="00713411" w:rsidSect="00713411">
      <w:pgSz w:w="12240" w:h="16840"/>
      <w:pgMar w:top="1240" w:right="1320" w:bottom="1520" w:left="12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659" w:rsidRDefault="00F94659">
      <w:r>
        <w:separator/>
      </w:r>
    </w:p>
  </w:endnote>
  <w:endnote w:type="continuationSeparator" w:id="1">
    <w:p w:rsidR="00F94659" w:rsidRDefault="00F946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659" w:rsidRDefault="00F94659">
      <w:r>
        <w:separator/>
      </w:r>
    </w:p>
  </w:footnote>
  <w:footnote w:type="continuationSeparator" w:id="1">
    <w:p w:rsidR="00F94659" w:rsidRDefault="00F946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8A283"/>
    <w:multiLevelType w:val="singleLevel"/>
    <w:tmpl w:val="13D8A28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trackRevisions/>
  <w:defaultTabStop w:val="720"/>
  <w:drawingGridHorizontalSpacing w:val="110"/>
  <w:noPunctuationKerning/>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
  <w:docVars>
    <w:docVar w:name="commondata" w:val="eyJoZGlkIjoiZDNiMWJhNmZlNjJhZDUwM2NhODMzMTc0MzMyMTc2YzkifQ=="/>
  </w:docVars>
  <w:rsids>
    <w:rsidRoot w:val="00713411"/>
    <w:rsid w:val="00095FF8"/>
    <w:rsid w:val="000B4F2E"/>
    <w:rsid w:val="001112A4"/>
    <w:rsid w:val="00234B94"/>
    <w:rsid w:val="002F0C1D"/>
    <w:rsid w:val="006070B8"/>
    <w:rsid w:val="00622927"/>
    <w:rsid w:val="00713411"/>
    <w:rsid w:val="007A0772"/>
    <w:rsid w:val="00816436"/>
    <w:rsid w:val="009B318D"/>
    <w:rsid w:val="00A71BAE"/>
    <w:rsid w:val="00BF29AC"/>
    <w:rsid w:val="00F54B04"/>
    <w:rsid w:val="00F94659"/>
    <w:rsid w:val="00FF6E6D"/>
    <w:rsid w:val="0592005E"/>
    <w:rsid w:val="0F0C71EC"/>
    <w:rsid w:val="15706C45"/>
    <w:rsid w:val="1CA04A5E"/>
    <w:rsid w:val="27AC7727"/>
    <w:rsid w:val="331A3AA0"/>
    <w:rsid w:val="39766DD3"/>
    <w:rsid w:val="3C00665D"/>
    <w:rsid w:val="49C24771"/>
    <w:rsid w:val="4A1F4813"/>
    <w:rsid w:val="59B00A91"/>
    <w:rsid w:val="5A8406BC"/>
    <w:rsid w:val="605152F2"/>
    <w:rsid w:val="60C143C2"/>
    <w:rsid w:val="60C656F1"/>
    <w:rsid w:val="6C0435F5"/>
    <w:rsid w:val="6D455B93"/>
    <w:rsid w:val="7F5F34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713411"/>
    <w:pPr>
      <w:widowControl w:val="0"/>
      <w:autoSpaceDE w:val="0"/>
      <w:autoSpaceDN w:val="0"/>
    </w:pPr>
    <w:rPr>
      <w:rFonts w:ascii="宋体" w:hAnsi="宋体" w:cs="宋体"/>
      <w:sz w:val="22"/>
      <w:szCs w:val="22"/>
      <w:lang w:eastAsia="en-US"/>
    </w:rPr>
  </w:style>
  <w:style w:type="paragraph" w:styleId="1">
    <w:name w:val="heading 1"/>
    <w:basedOn w:val="a"/>
    <w:next w:val="a"/>
    <w:uiPriority w:val="1"/>
    <w:qFormat/>
    <w:rsid w:val="00713411"/>
    <w:pPr>
      <w:ind w:left="117"/>
      <w:outlineLvl w:val="0"/>
    </w:pPr>
    <w:rPr>
      <w:sz w:val="28"/>
      <w:szCs w:val="28"/>
    </w:rPr>
  </w:style>
  <w:style w:type="paragraph" w:styleId="2">
    <w:name w:val="heading 2"/>
    <w:basedOn w:val="a"/>
    <w:next w:val="a"/>
    <w:uiPriority w:val="1"/>
    <w:qFormat/>
    <w:rsid w:val="00713411"/>
    <w:pPr>
      <w:outlineLvl w:val="1"/>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713411"/>
    <w:rPr>
      <w:sz w:val="23"/>
      <w:szCs w:val="23"/>
    </w:rPr>
  </w:style>
  <w:style w:type="table" w:customStyle="1" w:styleId="TableNormal">
    <w:name w:val="Table Normal"/>
    <w:uiPriority w:val="2"/>
    <w:semiHidden/>
    <w:unhideWhenUsed/>
    <w:qFormat/>
    <w:rsid w:val="00713411"/>
    <w:tblPr>
      <w:tblCellMar>
        <w:top w:w="0" w:type="dxa"/>
        <w:left w:w="0" w:type="dxa"/>
        <w:bottom w:w="0" w:type="dxa"/>
        <w:right w:w="0" w:type="dxa"/>
      </w:tblCellMar>
    </w:tblPr>
  </w:style>
  <w:style w:type="paragraph" w:styleId="a4">
    <w:name w:val="List Paragraph"/>
    <w:basedOn w:val="a"/>
    <w:uiPriority w:val="1"/>
    <w:qFormat/>
    <w:rsid w:val="00713411"/>
  </w:style>
  <w:style w:type="paragraph" w:customStyle="1" w:styleId="TableParagraph">
    <w:name w:val="Table Paragraph"/>
    <w:basedOn w:val="a"/>
    <w:uiPriority w:val="1"/>
    <w:qFormat/>
    <w:rsid w:val="00713411"/>
  </w:style>
  <w:style w:type="character" w:customStyle="1" w:styleId="font61">
    <w:name w:val="font61"/>
    <w:basedOn w:val="a0"/>
    <w:qFormat/>
    <w:rsid w:val="00713411"/>
    <w:rPr>
      <w:rFonts w:ascii="宋体" w:eastAsia="宋体" w:hAnsi="宋体" w:cs="宋体" w:hint="eastAsia"/>
      <w:color w:val="69696B"/>
      <w:sz w:val="22"/>
      <w:szCs w:val="22"/>
      <w:u w:val="none"/>
    </w:rPr>
  </w:style>
  <w:style w:type="character" w:customStyle="1" w:styleId="font112">
    <w:name w:val="font112"/>
    <w:basedOn w:val="a0"/>
    <w:qFormat/>
    <w:rsid w:val="00713411"/>
    <w:rPr>
      <w:rFonts w:ascii="宋体" w:eastAsia="宋体" w:hAnsi="宋体" w:cs="宋体" w:hint="eastAsia"/>
      <w:color w:val="8E8C90"/>
      <w:sz w:val="22"/>
      <w:szCs w:val="22"/>
      <w:u w:val="none"/>
    </w:rPr>
  </w:style>
  <w:style w:type="character" w:customStyle="1" w:styleId="font81">
    <w:name w:val="font81"/>
    <w:basedOn w:val="a0"/>
    <w:qFormat/>
    <w:rsid w:val="00713411"/>
    <w:rPr>
      <w:rFonts w:ascii="宋体" w:eastAsia="宋体" w:hAnsi="宋体" w:cs="宋体" w:hint="eastAsia"/>
      <w:color w:val="525456"/>
      <w:sz w:val="22"/>
      <w:szCs w:val="22"/>
      <w:u w:val="none"/>
    </w:rPr>
  </w:style>
  <w:style w:type="character" w:customStyle="1" w:styleId="font121">
    <w:name w:val="font121"/>
    <w:basedOn w:val="a0"/>
    <w:qFormat/>
    <w:rsid w:val="00713411"/>
    <w:rPr>
      <w:rFonts w:ascii="宋体" w:eastAsia="宋体" w:hAnsi="宋体" w:cs="宋体" w:hint="eastAsia"/>
      <w:color w:val="1C1D1D"/>
      <w:sz w:val="22"/>
      <w:szCs w:val="22"/>
      <w:u w:val="none"/>
    </w:rPr>
  </w:style>
  <w:style w:type="character" w:customStyle="1" w:styleId="font131">
    <w:name w:val="font131"/>
    <w:basedOn w:val="a0"/>
    <w:qFormat/>
    <w:rsid w:val="00713411"/>
    <w:rPr>
      <w:rFonts w:ascii="Arial" w:hAnsi="Arial" w:cs="Arial" w:hint="default"/>
      <w:color w:val="525456"/>
      <w:sz w:val="22"/>
      <w:szCs w:val="22"/>
      <w:u w:val="none"/>
    </w:rPr>
  </w:style>
  <w:style w:type="character" w:customStyle="1" w:styleId="font71">
    <w:name w:val="font71"/>
    <w:basedOn w:val="a0"/>
    <w:qFormat/>
    <w:rsid w:val="00713411"/>
    <w:rPr>
      <w:rFonts w:ascii="宋体" w:eastAsia="宋体" w:hAnsi="宋体" w:cs="宋体" w:hint="eastAsia"/>
      <w:color w:val="383A3B"/>
      <w:sz w:val="22"/>
      <w:szCs w:val="22"/>
      <w:u w:val="none"/>
    </w:rPr>
  </w:style>
  <w:style w:type="paragraph" w:styleId="a5">
    <w:name w:val="Balloon Text"/>
    <w:basedOn w:val="a"/>
    <w:link w:val="Char"/>
    <w:rsid w:val="009B318D"/>
    <w:rPr>
      <w:sz w:val="18"/>
      <w:szCs w:val="18"/>
    </w:rPr>
  </w:style>
  <w:style w:type="character" w:customStyle="1" w:styleId="Char">
    <w:name w:val="批注框文本 Char"/>
    <w:basedOn w:val="a0"/>
    <w:link w:val="a5"/>
    <w:rsid w:val="009B318D"/>
    <w:rPr>
      <w:rFonts w:ascii="宋体" w:hAnsi="宋体" w:cs="宋体"/>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7"/>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561</Words>
  <Characters>3198</Characters>
  <Application>Microsoft Office Word</Application>
  <DocSecurity>0</DocSecurity>
  <Lines>26</Lines>
  <Paragraphs>7</Paragraphs>
  <ScaleCrop>false</ScaleCrop>
  <Company>Microsoft</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4</cp:revision>
  <cp:lastPrinted>2021-06-02T01:32:00Z</cp:lastPrinted>
  <dcterms:created xsi:type="dcterms:W3CDTF">2021-05-28T04:51:00Z</dcterms:created>
  <dcterms:modified xsi:type="dcterms:W3CDTF">2022-11-11T07:38:00Z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19.8</vt:lpwstr>
  </property>
  <property fmtid="{D5CDD505-2E9C-101B-9397-08002B2CF9AE}" pid="3" name="KSOProductBuildVer">
    <vt:lpwstr>2052-11.1.0.12763</vt:lpwstr>
  </property>
  <property fmtid="{D5CDD505-2E9C-101B-9397-08002B2CF9AE}" pid="4" name="ICV">
    <vt:lpwstr>A1C138CC39D04079948EE0005FA573DF</vt:lpwstr>
  </property>
</Properties>
</file>