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C7" w:rsidRDefault="003911C7">
      <w:pPr>
        <w:spacing w:line="360" w:lineRule="auto"/>
        <w:rPr>
          <w:rFonts w:ascii="仿宋" w:eastAsia="仿宋" w:hAnsi="仿宋" w:cs="仿宋"/>
          <w:b/>
          <w:sz w:val="44"/>
        </w:rPr>
      </w:pPr>
    </w:p>
    <w:p w:rsidR="003911C7" w:rsidRDefault="00A4313C">
      <w:pPr>
        <w:spacing w:line="360" w:lineRule="auto"/>
        <w:jc w:val="center"/>
        <w:rPr>
          <w:rFonts w:ascii="仿宋" w:eastAsia="仿宋" w:hAnsi="仿宋" w:cs="仿宋"/>
          <w:b/>
          <w:sz w:val="44"/>
        </w:rPr>
      </w:pPr>
      <w:r>
        <w:rPr>
          <w:rFonts w:ascii="仿宋" w:eastAsia="仿宋" w:hAnsi="仿宋" w:cs="仿宋" w:hint="eastAsia"/>
          <w:b/>
          <w:sz w:val="44"/>
        </w:rPr>
        <w:t>租赁合同</w:t>
      </w:r>
    </w:p>
    <w:p w:rsidR="003911C7" w:rsidRDefault="003911C7">
      <w:pPr>
        <w:spacing w:line="360" w:lineRule="auto"/>
        <w:jc w:val="center"/>
        <w:rPr>
          <w:rFonts w:ascii="仿宋" w:eastAsia="仿宋" w:hAnsi="仿宋" w:cs="仿宋"/>
          <w:b/>
          <w:sz w:val="28"/>
        </w:rPr>
      </w:pPr>
    </w:p>
    <w:p w:rsidR="003911C7" w:rsidRDefault="00A4313C">
      <w:pPr>
        <w:rPr>
          <w:rFonts w:ascii="仿宋" w:eastAsia="仿宋" w:hAnsi="仿宋" w:cs="仿宋"/>
          <w:sz w:val="28"/>
        </w:rPr>
      </w:pPr>
      <w:r>
        <w:rPr>
          <w:rFonts w:ascii="仿宋" w:eastAsia="仿宋" w:hAnsi="仿宋" w:cs="仿宋" w:hint="eastAsia"/>
          <w:sz w:val="28"/>
        </w:rPr>
        <w:t xml:space="preserve">出租方(甲方）：成都三人众锐商贸有限公司 </w:t>
      </w:r>
    </w:p>
    <w:p w:rsidR="003911C7" w:rsidRDefault="00A4313C">
      <w:pPr>
        <w:rPr>
          <w:rFonts w:ascii="仿宋" w:eastAsia="仿宋" w:hAnsi="仿宋" w:cs="仿宋"/>
          <w:sz w:val="28"/>
        </w:rPr>
      </w:pPr>
      <w:r>
        <w:rPr>
          <w:rFonts w:ascii="仿宋" w:eastAsia="仿宋" w:hAnsi="仿宋" w:cs="仿宋" w:hint="eastAsia"/>
          <w:sz w:val="28"/>
        </w:rPr>
        <w:t>统一社会信用代码:91510107MAACGCFW3H</w:t>
      </w:r>
    </w:p>
    <w:p w:rsidR="003911C7" w:rsidRDefault="003911C7">
      <w:pPr>
        <w:rPr>
          <w:rFonts w:ascii="仿宋" w:eastAsia="仿宋" w:hAnsi="仿宋" w:cs="仿宋"/>
          <w:sz w:val="28"/>
        </w:rPr>
      </w:pPr>
    </w:p>
    <w:p w:rsidR="003911C7" w:rsidRDefault="00A4313C">
      <w:pPr>
        <w:rPr>
          <w:rFonts w:ascii="仿宋" w:eastAsia="仿宋" w:hAnsi="仿宋" w:cs="仿宋"/>
          <w:sz w:val="28"/>
        </w:rPr>
      </w:pPr>
      <w:r>
        <w:rPr>
          <w:rFonts w:ascii="仿宋" w:eastAsia="仿宋" w:hAnsi="仿宋" w:cs="仿宋" w:hint="eastAsia"/>
          <w:sz w:val="28"/>
        </w:rPr>
        <w:t>承租方(乙方）：</w:t>
      </w:r>
    </w:p>
    <w:p w:rsidR="003911C7" w:rsidRDefault="00A4313C">
      <w:pPr>
        <w:rPr>
          <w:rFonts w:ascii="仿宋" w:eastAsia="仿宋" w:hAnsi="仿宋" w:cs="仿宋"/>
          <w:sz w:val="28"/>
        </w:rPr>
      </w:pPr>
      <w:r>
        <w:rPr>
          <w:rFonts w:ascii="仿宋" w:eastAsia="仿宋" w:hAnsi="仿宋" w:cs="仿宋" w:hint="eastAsia"/>
          <w:sz w:val="28"/>
        </w:rPr>
        <w:t xml:space="preserve">统一社会信用代码：                          </w:t>
      </w:r>
    </w:p>
    <w:p w:rsidR="003911C7" w:rsidRDefault="00A4313C">
      <w:pPr>
        <w:rPr>
          <w:rFonts w:ascii="仿宋" w:eastAsia="仿宋" w:hAnsi="仿宋" w:cs="仿宋"/>
          <w:sz w:val="28"/>
        </w:rPr>
      </w:pPr>
      <w:r>
        <w:rPr>
          <w:rFonts w:ascii="仿宋" w:eastAsia="仿宋" w:hAnsi="仿宋" w:cs="仿宋" w:hint="eastAsia"/>
          <w:sz w:val="28"/>
        </w:rPr>
        <w:t xml:space="preserve">     根据有关法律法规，甲乙双方经友好协商一致达成如下条款，以供遵守。</w:t>
      </w:r>
    </w:p>
    <w:p w:rsidR="003911C7" w:rsidRDefault="00A4313C">
      <w:pPr>
        <w:ind w:firstLine="560"/>
        <w:rPr>
          <w:rFonts w:ascii="仿宋" w:eastAsia="仿宋" w:hAnsi="仿宋" w:cs="仿宋"/>
          <w:b/>
          <w:sz w:val="28"/>
        </w:rPr>
      </w:pPr>
      <w:r>
        <w:rPr>
          <w:rFonts w:ascii="仿宋" w:eastAsia="仿宋" w:hAnsi="仿宋" w:cs="仿宋" w:hint="eastAsia"/>
          <w:b/>
          <w:sz w:val="28"/>
        </w:rPr>
        <w:t>第一条租赁物基本情况</w:t>
      </w:r>
    </w:p>
    <w:p w:rsidR="003911C7" w:rsidRDefault="00A4313C">
      <w:pPr>
        <w:ind w:firstLine="560"/>
        <w:rPr>
          <w:rFonts w:ascii="仿宋" w:eastAsia="仿宋" w:hAnsi="仿宋" w:cs="仿宋"/>
          <w:sz w:val="28"/>
        </w:rPr>
      </w:pPr>
      <w:r>
        <w:rPr>
          <w:rFonts w:ascii="仿宋" w:eastAsia="仿宋" w:hAnsi="仿宋" w:cs="仿宋" w:hint="eastAsia"/>
          <w:sz w:val="28"/>
        </w:rPr>
        <w:t>1.甲方将位于成都市经济技术开发区车城东5路272号1-7#车间（以下简称“租赁物”）租赁予乙方使用。</w:t>
      </w:r>
    </w:p>
    <w:p w:rsidR="003911C7" w:rsidRDefault="00A4313C">
      <w:pPr>
        <w:ind w:firstLine="560"/>
        <w:rPr>
          <w:rFonts w:ascii="仿宋" w:eastAsia="仿宋" w:hAnsi="仿宋" w:cs="仿宋"/>
          <w:color w:val="000000" w:themeColor="text1"/>
          <w:sz w:val="28"/>
        </w:rPr>
      </w:pPr>
      <w:r>
        <w:rPr>
          <w:rFonts w:ascii="仿宋" w:eastAsia="仿宋" w:hAnsi="仿宋" w:cs="仿宋" w:hint="eastAsia"/>
          <w:color w:val="000000" w:themeColor="text1"/>
          <w:sz w:val="28"/>
        </w:rPr>
        <w:t>2.经甲乙双方认可确定租赁面积为3570平方米（其中,车间3184平,办公室1楼386平）。具体明细如下：</w:t>
      </w:r>
    </w:p>
    <w:p w:rsidR="003911C7" w:rsidRDefault="00A4313C">
      <w:pPr>
        <w:ind w:firstLine="560"/>
        <w:rPr>
          <w:rFonts w:ascii="仿宋" w:eastAsia="仿宋" w:hAnsi="仿宋" w:cs="仿宋"/>
          <w:color w:val="000000" w:themeColor="text1"/>
          <w:sz w:val="28"/>
        </w:rPr>
      </w:pPr>
      <w:r>
        <w:rPr>
          <w:rFonts w:ascii="仿宋" w:eastAsia="仿宋" w:hAnsi="仿宋" w:cs="仿宋" w:hint="eastAsia"/>
          <w:color w:val="000000" w:themeColor="text1"/>
          <w:sz w:val="28"/>
        </w:rPr>
        <w:t>车间建筑面积为：2855.34平方米+公摊面积（包含园区公共设施：配电房、门卫室、消防控制室、水泵房）：328.66平方米，合计3184平方米；办公室建筑面积为276平方米+公摊面积（包含一层公共厕所、楼道）为：110平方米，合计386平方米 ）。</w:t>
      </w:r>
    </w:p>
    <w:p w:rsidR="003911C7" w:rsidRDefault="00A4313C">
      <w:pPr>
        <w:rPr>
          <w:rFonts w:ascii="仿宋" w:eastAsia="仿宋" w:hAnsi="仿宋" w:cs="仿宋"/>
          <w:color w:val="000000" w:themeColor="text1"/>
          <w:sz w:val="28"/>
        </w:rPr>
      </w:pPr>
      <w:r>
        <w:rPr>
          <w:rFonts w:ascii="仿宋" w:eastAsia="仿宋" w:hAnsi="仿宋" w:cs="仿宋" w:hint="eastAsia"/>
          <w:color w:val="000000" w:themeColor="text1"/>
          <w:sz w:val="28"/>
        </w:rPr>
        <w:t>具体位置详见附件1。</w:t>
      </w:r>
    </w:p>
    <w:p w:rsidR="003911C7" w:rsidRDefault="00A4313C">
      <w:pPr>
        <w:ind w:firstLine="560"/>
        <w:rPr>
          <w:rFonts w:ascii="仿宋" w:eastAsia="仿宋" w:hAnsi="仿宋" w:cs="仿宋"/>
          <w:color w:val="000000" w:themeColor="text1"/>
          <w:sz w:val="28"/>
        </w:rPr>
      </w:pPr>
      <w:r>
        <w:rPr>
          <w:rFonts w:ascii="仿宋" w:eastAsia="仿宋" w:hAnsi="仿宋" w:cs="仿宋" w:hint="eastAsia"/>
          <w:color w:val="000000" w:themeColor="text1"/>
          <w:sz w:val="28"/>
        </w:rPr>
        <w:t>3.物业的配套：通水、100KVA动力电(自来水管道接口及动力电100KVA配电柜均由甲方提供至租赁区域内，并安装好独立的电表、</w:t>
      </w:r>
      <w:r>
        <w:rPr>
          <w:rFonts w:ascii="仿宋" w:eastAsia="仿宋" w:hAnsi="仿宋" w:cs="仿宋" w:hint="eastAsia"/>
          <w:color w:val="000000" w:themeColor="text1"/>
          <w:sz w:val="28"/>
        </w:rPr>
        <w:lastRenderedPageBreak/>
        <w:t>水表做计费使用） 。</w:t>
      </w:r>
    </w:p>
    <w:p w:rsidR="003911C7" w:rsidRDefault="00A4313C">
      <w:pPr>
        <w:rPr>
          <w:rFonts w:ascii="仿宋" w:eastAsia="仿宋" w:hAnsi="仿宋" w:cs="仿宋"/>
          <w:b/>
          <w:sz w:val="28"/>
        </w:rPr>
      </w:pPr>
      <w:r>
        <w:rPr>
          <w:rFonts w:ascii="仿宋" w:eastAsia="仿宋" w:hAnsi="仿宋" w:cs="仿宋" w:hint="eastAsia"/>
          <w:b/>
          <w:sz w:val="28"/>
        </w:rPr>
        <w:t>第二条 租赁期限</w:t>
      </w:r>
    </w:p>
    <w:p w:rsidR="003911C7" w:rsidRDefault="00A4313C">
      <w:pPr>
        <w:ind w:firstLine="560"/>
        <w:rPr>
          <w:rFonts w:ascii="仿宋" w:eastAsia="仿宋" w:hAnsi="仿宋" w:cs="仿宋"/>
          <w:color w:val="000000" w:themeColor="text1"/>
          <w:sz w:val="28"/>
        </w:rPr>
      </w:pPr>
      <w:r>
        <w:rPr>
          <w:rFonts w:ascii="仿宋" w:eastAsia="仿宋" w:hAnsi="仿宋" w:cs="仿宋" w:hint="eastAsia"/>
          <w:sz w:val="28"/>
        </w:rPr>
        <w:t>1.租赁期限为</w:t>
      </w:r>
      <w:r>
        <w:rPr>
          <w:rFonts w:ascii="仿宋" w:eastAsia="仿宋" w:hAnsi="仿宋" w:cs="仿宋" w:hint="eastAsia"/>
          <w:color w:val="000000" w:themeColor="text1"/>
          <w:sz w:val="28"/>
        </w:rPr>
        <w:t>3年，从2022年12月01日起至2025年11月30日为止。</w:t>
      </w:r>
    </w:p>
    <w:p w:rsidR="003911C7" w:rsidRDefault="00A4313C">
      <w:pPr>
        <w:rPr>
          <w:rFonts w:ascii="仿宋" w:eastAsia="仿宋" w:hAnsi="仿宋" w:cs="仿宋"/>
          <w:b/>
          <w:sz w:val="28"/>
        </w:rPr>
      </w:pPr>
      <w:r>
        <w:rPr>
          <w:rFonts w:ascii="仿宋" w:eastAsia="仿宋" w:hAnsi="仿宋" w:cs="仿宋" w:hint="eastAsia"/>
          <w:b/>
          <w:sz w:val="28"/>
        </w:rPr>
        <w:t>第三条 租赁物的交付</w:t>
      </w:r>
    </w:p>
    <w:p w:rsidR="003911C7" w:rsidRDefault="00A4313C">
      <w:pPr>
        <w:ind w:firstLine="560"/>
        <w:rPr>
          <w:rFonts w:ascii="仿宋" w:eastAsia="仿宋" w:hAnsi="仿宋" w:cs="仿宋"/>
          <w:sz w:val="28"/>
        </w:rPr>
      </w:pPr>
      <w:r>
        <w:rPr>
          <w:rFonts w:ascii="仿宋" w:eastAsia="仿宋" w:hAnsi="仿宋" w:cs="仿宋" w:hint="eastAsia"/>
          <w:sz w:val="28"/>
        </w:rPr>
        <w:t>1.甲方于2022年12月01日前将车间按现状交付乙方使用；</w:t>
      </w:r>
    </w:p>
    <w:p w:rsidR="003911C7" w:rsidRDefault="00A4313C">
      <w:pPr>
        <w:ind w:firstLine="560"/>
        <w:rPr>
          <w:rFonts w:ascii="仿宋" w:eastAsia="仿宋" w:hAnsi="仿宋" w:cs="仿宋"/>
          <w:sz w:val="28"/>
        </w:rPr>
      </w:pPr>
      <w:r>
        <w:rPr>
          <w:rFonts w:ascii="仿宋" w:eastAsia="仿宋" w:hAnsi="仿宋" w:cs="仿宋" w:hint="eastAsia"/>
          <w:sz w:val="28"/>
        </w:rPr>
        <w:t>2.租赁区域的隔墙由乙方自行负责，但需按园区统一管理标准执行。</w:t>
      </w:r>
    </w:p>
    <w:p w:rsidR="003911C7" w:rsidRDefault="00A4313C">
      <w:pPr>
        <w:ind w:firstLine="560"/>
        <w:rPr>
          <w:rFonts w:ascii="仿宋" w:eastAsia="仿宋" w:hAnsi="仿宋" w:cs="仿宋"/>
          <w:sz w:val="28"/>
        </w:rPr>
      </w:pPr>
      <w:r>
        <w:rPr>
          <w:rFonts w:ascii="仿宋" w:eastAsia="仿宋" w:hAnsi="仿宋" w:cs="仿宋" w:hint="eastAsia"/>
          <w:sz w:val="28"/>
        </w:rPr>
        <w:t>3.租赁物按现状交付乙方使用，自交付之日起由乙方自行管理，且由乙方自行承担安全、防火、防盗责任。</w:t>
      </w:r>
    </w:p>
    <w:p w:rsidR="003911C7" w:rsidRDefault="00A4313C">
      <w:pPr>
        <w:ind w:firstLine="560"/>
        <w:rPr>
          <w:rFonts w:ascii="仿宋" w:eastAsia="仿宋" w:hAnsi="仿宋" w:cs="仿宋"/>
          <w:b/>
          <w:sz w:val="28"/>
        </w:rPr>
      </w:pPr>
      <w:r>
        <w:rPr>
          <w:rFonts w:ascii="仿宋" w:eastAsia="仿宋" w:hAnsi="仿宋" w:cs="仿宋" w:hint="eastAsia"/>
          <w:b/>
          <w:sz w:val="28"/>
        </w:rPr>
        <w:t>第四条 租金及租赁保证金</w:t>
      </w:r>
    </w:p>
    <w:p w:rsidR="003911C7" w:rsidRDefault="00A4313C">
      <w:pPr>
        <w:ind w:firstLine="560"/>
        <w:rPr>
          <w:rFonts w:ascii="仿宋" w:eastAsia="仿宋" w:hAnsi="仿宋" w:cs="仿宋"/>
          <w:sz w:val="28"/>
        </w:rPr>
      </w:pPr>
      <w:r>
        <w:rPr>
          <w:rFonts w:ascii="仿宋" w:eastAsia="仿宋" w:hAnsi="仿宋" w:cs="仿宋" w:hint="eastAsia"/>
          <w:sz w:val="28"/>
        </w:rPr>
        <w:t>1.租赁期内该租赁物的月租金为￥23元/平方米（含税），即月租金为￥82110.00元（捌万贰仟壹佰壹拾元整）；第3年的月租金为￥24.15元/平方米，即月租金为￥86216.00元(捌万陆仟贰佰壹拾陆元整）；</w:t>
      </w:r>
    </w:p>
    <w:p w:rsidR="003911C7" w:rsidRDefault="00A4313C">
      <w:pPr>
        <w:ind w:firstLine="560"/>
        <w:rPr>
          <w:rFonts w:ascii="仿宋" w:eastAsia="仿宋" w:hAnsi="仿宋" w:cs="仿宋"/>
          <w:sz w:val="28"/>
        </w:rPr>
      </w:pPr>
      <w:r>
        <w:rPr>
          <w:rFonts w:ascii="仿宋" w:eastAsia="仿宋" w:hAnsi="仿宋" w:cs="仿宋" w:hint="eastAsia"/>
          <w:sz w:val="28"/>
        </w:rPr>
        <w:t>2.租赁物的租赁保证金￥82110.00元（捌万贰仟壹佰壹拾元整）。乙方向甲方缴纳的租赁保证金￥82110.00元（捌万贰仟壹佰壹拾元整），该保证金不得用于冲抵租金或相关费用。（保证金甲方需开具收款收据予乙方）。在乙方使用期限届满，向甲方交清了全部应付的租金及付清水费、电费和其他相关费用并如约将租赁物返还给甲方且经甲方确认无误后，甲方应在15个工作日内将保证金无息全额退还给乙方。</w:t>
      </w:r>
    </w:p>
    <w:p w:rsidR="003911C7" w:rsidRDefault="00A4313C" w:rsidP="002F26B6">
      <w:pPr>
        <w:ind w:leftChars="133" w:left="279" w:firstLineChars="166" w:firstLine="465"/>
        <w:rPr>
          <w:rFonts w:ascii="仿宋" w:eastAsia="仿宋" w:hAnsi="仿宋" w:cs="仿宋"/>
          <w:sz w:val="28"/>
        </w:rPr>
      </w:pPr>
      <w:r>
        <w:rPr>
          <w:rFonts w:ascii="仿宋" w:eastAsia="仿宋" w:hAnsi="仿宋" w:cs="仿宋" w:hint="eastAsia"/>
          <w:sz w:val="28"/>
        </w:rPr>
        <w:lastRenderedPageBreak/>
        <w:t>3.乙方应于签订本合同后7个工作日内一次性支付租赁保证金￥82110.00元（捌万贰仟壹佰壹拾元整）</w:t>
      </w:r>
      <w:r>
        <w:rPr>
          <w:rFonts w:ascii="仿宋" w:eastAsia="仿宋" w:hAnsi="仿宋" w:cs="仿宋"/>
          <w:sz w:val="28"/>
        </w:rPr>
        <w:t>，</w:t>
      </w:r>
      <w:r>
        <w:rPr>
          <w:rFonts w:ascii="仿宋" w:eastAsia="仿宋" w:hAnsi="仿宋" w:cs="仿宋" w:hint="eastAsia"/>
          <w:sz w:val="28"/>
        </w:rPr>
        <w:t>以及首期6个月租金￥492660.00元（肆拾玖万贰仟陆佰陆拾元整），两项费用共计￥574770.00元（伍拾柒万肆仟柒佰柒拾元整）。</w:t>
      </w:r>
    </w:p>
    <w:p w:rsidR="003911C7" w:rsidRDefault="00A4313C">
      <w:pPr>
        <w:ind w:firstLine="560"/>
        <w:rPr>
          <w:rFonts w:ascii="仿宋" w:eastAsia="仿宋" w:hAnsi="仿宋" w:cs="仿宋"/>
          <w:sz w:val="28"/>
        </w:rPr>
      </w:pPr>
      <w:r>
        <w:rPr>
          <w:rFonts w:ascii="仿宋" w:eastAsia="仿宋" w:hAnsi="仿宋" w:cs="仿宋" w:hint="eastAsia"/>
          <w:sz w:val="28"/>
        </w:rPr>
        <w:t>4.若乙方逾期支付租金、保证金的，则视为乙方放弃该物业承租权，甲方有权将该物业另行出租，且已收款项不退还。</w:t>
      </w:r>
    </w:p>
    <w:p w:rsidR="003911C7" w:rsidRDefault="00A4313C">
      <w:pPr>
        <w:ind w:firstLine="560"/>
        <w:rPr>
          <w:rFonts w:ascii="仿宋" w:eastAsia="仿宋" w:hAnsi="仿宋" w:cs="仿宋"/>
          <w:sz w:val="28"/>
        </w:rPr>
      </w:pPr>
      <w:r>
        <w:rPr>
          <w:rFonts w:ascii="仿宋" w:eastAsia="仿宋" w:hAnsi="仿宋" w:cs="仿宋" w:hint="eastAsia"/>
          <w:sz w:val="28"/>
        </w:rPr>
        <w:t>5.付款方式</w:t>
      </w:r>
      <w:r>
        <w:rPr>
          <w:rFonts w:ascii="仿宋" w:eastAsia="仿宋" w:hAnsi="仿宋" w:cs="仿宋" w:hint="eastAsia"/>
          <w:b/>
          <w:bCs/>
          <w:sz w:val="28"/>
        </w:rPr>
        <w:t>：</w:t>
      </w:r>
      <w:r>
        <w:rPr>
          <w:rFonts w:ascii="仿宋" w:eastAsia="仿宋" w:hAnsi="仿宋" w:cs="仿宋" w:hint="eastAsia"/>
          <w:sz w:val="28"/>
        </w:rPr>
        <w:t>租金按每6个月支付一次，先付后用，提前15天支付下一期租金。甲方收到乙方支付的租金后，7个工作内给乙方开具等额的增值税专用发票</w:t>
      </w:r>
      <w:ins w:id="0" w:author="周周" w:date="2022-11-10T16:21:00Z">
        <w:r>
          <w:rPr>
            <w:rFonts w:ascii="仿宋" w:eastAsia="仿宋" w:hAnsi="仿宋" w:cs="仿宋" w:hint="eastAsia"/>
            <w:sz w:val="28"/>
          </w:rPr>
          <w:t>（税率5%）</w:t>
        </w:r>
      </w:ins>
      <w:r>
        <w:rPr>
          <w:rFonts w:ascii="仿宋" w:eastAsia="仿宋" w:hAnsi="仿宋" w:cs="仿宋" w:hint="eastAsia"/>
          <w:sz w:val="28"/>
        </w:rPr>
        <w:t>予乙方</w:t>
      </w:r>
      <w:ins w:id="1" w:author="周周" w:date="2022-11-10T16:21:00Z">
        <w:r>
          <w:rPr>
            <w:rFonts w:ascii="仿宋" w:eastAsia="仿宋" w:hAnsi="仿宋" w:cs="仿宋" w:hint="eastAsia"/>
            <w:sz w:val="28"/>
          </w:rPr>
          <w:t>，后期如国家税收政策有变化，</w:t>
        </w:r>
      </w:ins>
      <w:ins w:id="2" w:author="周周" w:date="2022-11-10T16:28:00Z">
        <w:r>
          <w:rPr>
            <w:rFonts w:ascii="仿宋" w:eastAsia="仿宋" w:hAnsi="仿宋" w:cs="仿宋" w:hint="eastAsia"/>
            <w:sz w:val="28"/>
          </w:rPr>
          <w:t>以</w:t>
        </w:r>
      </w:ins>
      <w:ins w:id="3" w:author="周周" w:date="2022-11-10T16:21:00Z">
        <w:r>
          <w:rPr>
            <w:rFonts w:ascii="仿宋" w:eastAsia="仿宋" w:hAnsi="仿宋" w:cs="仿宋" w:hint="eastAsia"/>
            <w:sz w:val="28"/>
          </w:rPr>
          <w:t>政策为准</w:t>
        </w:r>
      </w:ins>
      <w:r>
        <w:rPr>
          <w:rFonts w:ascii="仿宋" w:eastAsia="仿宋" w:hAnsi="仿宋" w:cs="仿宋" w:hint="eastAsia"/>
          <w:sz w:val="28"/>
        </w:rPr>
        <w:t>。</w:t>
      </w:r>
    </w:p>
    <w:p w:rsidR="003911C7" w:rsidRDefault="00A4313C">
      <w:pPr>
        <w:ind w:firstLine="560"/>
        <w:rPr>
          <w:rFonts w:ascii="仿宋" w:eastAsia="仿宋" w:hAnsi="仿宋" w:cs="仿宋"/>
          <w:sz w:val="28"/>
        </w:rPr>
      </w:pPr>
      <w:r>
        <w:rPr>
          <w:rFonts w:ascii="仿宋" w:eastAsia="仿宋" w:hAnsi="仿宋" w:cs="仿宋" w:hint="eastAsia"/>
          <w:sz w:val="28"/>
        </w:rPr>
        <w:t>6.甲方收款账户如下：</w:t>
      </w:r>
    </w:p>
    <w:p w:rsidR="003911C7" w:rsidRDefault="00A4313C">
      <w:pPr>
        <w:ind w:firstLine="560"/>
        <w:rPr>
          <w:rFonts w:ascii="仿宋" w:eastAsia="仿宋" w:hAnsi="仿宋" w:cs="仿宋"/>
          <w:sz w:val="28"/>
        </w:rPr>
      </w:pPr>
      <w:r>
        <w:rPr>
          <w:rFonts w:ascii="仿宋" w:eastAsia="仿宋" w:hAnsi="仿宋" w:cs="仿宋" w:hint="eastAsia"/>
          <w:sz w:val="28"/>
        </w:rPr>
        <w:t>开户行：招商银行股份有限公司成都高新支行</w:t>
      </w:r>
    </w:p>
    <w:p w:rsidR="003911C7" w:rsidRDefault="00A4313C">
      <w:pPr>
        <w:ind w:firstLine="560"/>
        <w:rPr>
          <w:rFonts w:ascii="仿宋" w:eastAsia="仿宋" w:hAnsi="仿宋" w:cs="仿宋"/>
          <w:sz w:val="28"/>
        </w:rPr>
      </w:pPr>
      <w:r>
        <w:rPr>
          <w:rFonts w:ascii="仿宋" w:eastAsia="仿宋" w:hAnsi="仿宋" w:cs="仿宋" w:hint="eastAsia"/>
          <w:sz w:val="28"/>
        </w:rPr>
        <w:t xml:space="preserve">户  名：成都三人众锐商贸有限公司 </w:t>
      </w:r>
    </w:p>
    <w:p w:rsidR="003911C7" w:rsidRDefault="00A4313C">
      <w:pPr>
        <w:ind w:firstLine="560"/>
        <w:rPr>
          <w:rFonts w:ascii="仿宋" w:eastAsia="仿宋" w:hAnsi="仿宋" w:cs="仿宋"/>
          <w:sz w:val="28"/>
        </w:rPr>
      </w:pPr>
      <w:r>
        <w:rPr>
          <w:rFonts w:ascii="仿宋" w:eastAsia="仿宋" w:hAnsi="仿宋" w:cs="仿宋" w:hint="eastAsia"/>
          <w:sz w:val="28"/>
        </w:rPr>
        <w:t>账  号：128912073910101</w:t>
      </w:r>
    </w:p>
    <w:p w:rsidR="003911C7" w:rsidRDefault="00A4313C">
      <w:pPr>
        <w:numPr>
          <w:ilvl w:val="0"/>
          <w:numId w:val="1"/>
        </w:numPr>
        <w:ind w:firstLine="560"/>
        <w:rPr>
          <w:rFonts w:ascii="仿宋" w:eastAsia="仿宋" w:hAnsi="仿宋" w:cs="仿宋"/>
          <w:sz w:val="28"/>
        </w:rPr>
      </w:pPr>
      <w:r>
        <w:rPr>
          <w:rFonts w:ascii="仿宋" w:eastAsia="仿宋" w:hAnsi="仿宋" w:cs="仿宋" w:hint="eastAsia"/>
          <w:sz w:val="28"/>
        </w:rPr>
        <w:t>乙方开票信息如下：</w:t>
      </w:r>
    </w:p>
    <w:p w:rsidR="003911C7" w:rsidRDefault="00A4313C">
      <w:pPr>
        <w:numPr>
          <w:ilvl w:val="255"/>
          <w:numId w:val="0"/>
        </w:numPr>
        <w:ind w:left="560"/>
        <w:rPr>
          <w:rFonts w:ascii="仿宋" w:eastAsia="仿宋" w:hAnsi="仿宋" w:cs="仿宋"/>
          <w:sz w:val="28"/>
        </w:rPr>
      </w:pPr>
      <w:r>
        <w:rPr>
          <w:rFonts w:ascii="仿宋" w:eastAsia="仿宋" w:hAnsi="仿宋" w:cs="仿宋" w:hint="eastAsia"/>
          <w:sz w:val="28"/>
        </w:rPr>
        <w:t>名称：成都光华智能汽车部件有限公司</w:t>
      </w:r>
    </w:p>
    <w:p w:rsidR="003911C7" w:rsidRDefault="00A4313C">
      <w:pPr>
        <w:numPr>
          <w:ilvl w:val="255"/>
          <w:numId w:val="0"/>
        </w:numPr>
        <w:ind w:left="560"/>
        <w:rPr>
          <w:rFonts w:ascii="仿宋" w:eastAsia="仿宋" w:hAnsi="仿宋" w:cs="仿宋"/>
          <w:sz w:val="28"/>
        </w:rPr>
      </w:pPr>
      <w:r>
        <w:rPr>
          <w:rFonts w:ascii="仿宋" w:eastAsia="仿宋" w:hAnsi="仿宋" w:cs="仿宋" w:hint="eastAsia"/>
          <w:sz w:val="28"/>
        </w:rPr>
        <w:t>纳税人识别号：91510112MA6CA2CX5F</w:t>
      </w:r>
    </w:p>
    <w:p w:rsidR="003911C7" w:rsidRDefault="00A4313C">
      <w:pPr>
        <w:numPr>
          <w:ilvl w:val="255"/>
          <w:numId w:val="0"/>
        </w:numPr>
        <w:ind w:left="560"/>
        <w:rPr>
          <w:rFonts w:ascii="仿宋" w:eastAsia="仿宋" w:hAnsi="仿宋" w:cs="仿宋"/>
          <w:sz w:val="28"/>
        </w:rPr>
      </w:pPr>
      <w:r>
        <w:rPr>
          <w:rFonts w:ascii="仿宋" w:eastAsia="仿宋" w:hAnsi="仿宋" w:cs="仿宋" w:hint="eastAsia"/>
          <w:sz w:val="28"/>
        </w:rPr>
        <w:t>开户行：</w:t>
      </w:r>
      <w:r w:rsidR="003911C7" w:rsidRPr="003911C7">
        <w:rPr>
          <w:rFonts w:ascii="仿宋" w:eastAsia="仿宋" w:hAnsi="仿宋" w:cs="仿宋" w:hint="eastAsia"/>
          <w:sz w:val="28"/>
        </w:rPr>
        <w:t>中国银行成都龙泉驿北泉支行</w:t>
      </w:r>
    </w:p>
    <w:p w:rsidR="003911C7" w:rsidRDefault="00A4313C">
      <w:pPr>
        <w:numPr>
          <w:ilvl w:val="255"/>
          <w:numId w:val="0"/>
        </w:numPr>
        <w:ind w:left="560"/>
        <w:rPr>
          <w:rFonts w:ascii="仿宋" w:eastAsia="仿宋" w:hAnsi="仿宋" w:cs="仿宋"/>
          <w:sz w:val="28"/>
        </w:rPr>
      </w:pPr>
      <w:r>
        <w:rPr>
          <w:rFonts w:ascii="仿宋" w:eastAsia="仿宋" w:hAnsi="仿宋" w:cs="仿宋" w:hint="eastAsia"/>
          <w:sz w:val="28"/>
        </w:rPr>
        <w:t>账号：</w:t>
      </w:r>
      <w:r>
        <w:rPr>
          <w:rFonts w:hint="eastAsia"/>
          <w:sz w:val="28"/>
          <w:szCs w:val="28"/>
        </w:rPr>
        <w:t>126657168397</w:t>
      </w:r>
    </w:p>
    <w:p w:rsidR="003911C7" w:rsidRDefault="00A4313C">
      <w:pPr>
        <w:numPr>
          <w:ilvl w:val="255"/>
          <w:numId w:val="0"/>
        </w:numPr>
        <w:ind w:left="560"/>
        <w:rPr>
          <w:rFonts w:ascii="仿宋" w:eastAsia="仿宋" w:hAnsi="仿宋" w:cs="仿宋"/>
          <w:sz w:val="28"/>
        </w:rPr>
      </w:pPr>
      <w:r>
        <w:rPr>
          <w:rFonts w:ascii="仿宋" w:eastAsia="仿宋" w:hAnsi="仿宋" w:cs="仿宋" w:hint="eastAsia"/>
          <w:sz w:val="28"/>
        </w:rPr>
        <w:t>地址：</w:t>
      </w:r>
      <w:r w:rsidR="003911C7" w:rsidRPr="003911C7">
        <w:rPr>
          <w:rFonts w:ascii="仿宋" w:eastAsia="仿宋" w:hAnsi="仿宋" w:cs="仿宋" w:hint="eastAsia"/>
          <w:sz w:val="28"/>
        </w:rPr>
        <w:t>四川省成都经济技术开发区（龙泉驿区柏合镇）合志西路77号</w:t>
      </w:r>
    </w:p>
    <w:p w:rsidR="003911C7" w:rsidRDefault="00A4313C">
      <w:pPr>
        <w:numPr>
          <w:ilvl w:val="255"/>
          <w:numId w:val="0"/>
        </w:numPr>
        <w:ind w:left="560"/>
        <w:rPr>
          <w:rFonts w:ascii="仿宋" w:eastAsia="仿宋" w:hAnsi="仿宋" w:cs="仿宋"/>
          <w:sz w:val="28"/>
        </w:rPr>
      </w:pPr>
      <w:r>
        <w:rPr>
          <w:rFonts w:ascii="仿宋" w:eastAsia="仿宋" w:hAnsi="仿宋" w:cs="仿宋" w:hint="eastAsia"/>
          <w:sz w:val="28"/>
        </w:rPr>
        <w:t>电话：</w:t>
      </w:r>
      <w:r>
        <w:rPr>
          <w:rFonts w:hint="eastAsia"/>
          <w:sz w:val="28"/>
          <w:szCs w:val="28"/>
        </w:rPr>
        <w:t>028-84839328</w:t>
      </w:r>
    </w:p>
    <w:p w:rsidR="003911C7" w:rsidRDefault="00A4313C">
      <w:pPr>
        <w:ind w:firstLine="562"/>
        <w:rPr>
          <w:rFonts w:ascii="仿宋" w:eastAsia="仿宋" w:hAnsi="仿宋" w:cs="仿宋"/>
          <w:b/>
          <w:sz w:val="28"/>
        </w:rPr>
      </w:pPr>
      <w:r>
        <w:rPr>
          <w:rFonts w:ascii="仿宋" w:eastAsia="仿宋" w:hAnsi="仿宋" w:cs="仿宋" w:hint="eastAsia"/>
          <w:b/>
          <w:sz w:val="28"/>
        </w:rPr>
        <w:lastRenderedPageBreak/>
        <w:t>第五条 其他费用</w:t>
      </w:r>
    </w:p>
    <w:p w:rsidR="003911C7" w:rsidRDefault="00A4313C">
      <w:pPr>
        <w:ind w:firstLine="560"/>
        <w:rPr>
          <w:rFonts w:ascii="仿宋" w:eastAsia="仿宋" w:hAnsi="仿宋" w:cs="仿宋"/>
          <w:sz w:val="28"/>
        </w:rPr>
      </w:pPr>
      <w:r>
        <w:rPr>
          <w:rFonts w:ascii="仿宋" w:eastAsia="仿宋" w:hAnsi="仿宋" w:cs="仿宋" w:hint="eastAsia"/>
          <w:sz w:val="28"/>
        </w:rPr>
        <w:t>1.租赁期间，使用该租赁物所发生的水、电、电话、生产及工业垃圾由乙方自行处理。</w:t>
      </w:r>
    </w:p>
    <w:p w:rsidR="003911C7" w:rsidRDefault="00A4313C">
      <w:pPr>
        <w:ind w:firstLine="560"/>
        <w:rPr>
          <w:rFonts w:ascii="仿宋" w:eastAsia="仿宋" w:hAnsi="仿宋" w:cs="仿宋"/>
          <w:sz w:val="28"/>
        </w:rPr>
      </w:pPr>
      <w:r>
        <w:rPr>
          <w:rFonts w:ascii="仿宋" w:eastAsia="仿宋" w:hAnsi="仿宋" w:cs="仿宋" w:hint="eastAsia"/>
          <w:sz w:val="28"/>
        </w:rPr>
        <w:t>2.水费收取标准：按照国家自来水公司标准收取+损耗</w:t>
      </w:r>
    </w:p>
    <w:p w:rsidR="003911C7" w:rsidRDefault="00A4313C">
      <w:pPr>
        <w:ind w:firstLine="560"/>
        <w:rPr>
          <w:rFonts w:ascii="仿宋" w:eastAsia="仿宋" w:hAnsi="仿宋" w:cs="仿宋"/>
          <w:sz w:val="28"/>
        </w:rPr>
      </w:pPr>
      <w:r>
        <w:rPr>
          <w:rFonts w:ascii="仿宋" w:eastAsia="仿宋" w:hAnsi="仿宋" w:cs="仿宋" w:hint="eastAsia"/>
          <w:sz w:val="28"/>
        </w:rPr>
        <w:t>3.电费收取标准：按国家供电标准收取+损耗。</w:t>
      </w:r>
    </w:p>
    <w:p w:rsidR="003911C7" w:rsidRDefault="00A4313C">
      <w:pPr>
        <w:ind w:firstLine="560"/>
        <w:rPr>
          <w:rFonts w:ascii="仿宋" w:eastAsia="仿宋" w:hAnsi="仿宋" w:cs="仿宋"/>
          <w:color w:val="000000" w:themeColor="text1"/>
          <w:sz w:val="28"/>
        </w:rPr>
      </w:pPr>
      <w:r>
        <w:rPr>
          <w:rFonts w:ascii="仿宋" w:eastAsia="仿宋" w:hAnsi="仿宋" w:cs="仿宋" w:hint="eastAsia"/>
          <w:color w:val="000000" w:themeColor="text1"/>
          <w:sz w:val="28"/>
        </w:rPr>
        <w:t>甲方为乙方提供100KVA电容量，现每月固定基础电费按100*22=2200元/月收取。损耗按照每月实际使用量</w:t>
      </w:r>
      <w:ins w:id="4" w:author="周周" w:date="2022-11-10T16:28:00Z">
        <w:r>
          <w:rPr>
            <w:rFonts w:ascii="仿宋" w:eastAsia="仿宋" w:hAnsi="仿宋" w:cs="仿宋" w:hint="eastAsia"/>
            <w:color w:val="000000" w:themeColor="text1"/>
            <w:sz w:val="28"/>
          </w:rPr>
          <w:t>的比列</w:t>
        </w:r>
      </w:ins>
      <w:r>
        <w:rPr>
          <w:rFonts w:ascii="仿宋" w:eastAsia="仿宋" w:hAnsi="仿宋" w:cs="仿宋" w:hint="eastAsia"/>
          <w:color w:val="000000" w:themeColor="text1"/>
          <w:sz w:val="28"/>
        </w:rPr>
        <w:t>平摊。</w:t>
      </w:r>
    </w:p>
    <w:p w:rsidR="003911C7" w:rsidRDefault="00A4313C">
      <w:pPr>
        <w:rPr>
          <w:rFonts w:ascii="仿宋" w:eastAsia="仿宋" w:hAnsi="仿宋" w:cs="仿宋"/>
          <w:b/>
          <w:sz w:val="28"/>
        </w:rPr>
      </w:pPr>
      <w:r>
        <w:rPr>
          <w:rFonts w:ascii="仿宋" w:eastAsia="仿宋" w:hAnsi="仿宋" w:cs="仿宋"/>
          <w:b/>
          <w:sz w:val="28"/>
        </w:rPr>
        <w:t>第六条转租、续租</w:t>
      </w:r>
    </w:p>
    <w:p w:rsidR="003911C7" w:rsidRDefault="00A4313C">
      <w:pPr>
        <w:ind w:firstLine="560"/>
        <w:rPr>
          <w:rFonts w:ascii="仿宋" w:eastAsia="仿宋" w:hAnsi="仿宋" w:cs="仿宋"/>
          <w:sz w:val="28"/>
        </w:rPr>
      </w:pPr>
      <w:r>
        <w:rPr>
          <w:rFonts w:ascii="仿宋" w:eastAsia="仿宋" w:hAnsi="仿宋" w:cs="仿宋" w:hint="eastAsia"/>
          <w:sz w:val="28"/>
        </w:rPr>
        <w:t>1.本租赁物租赁给乙方后，由乙方自行管理，乙方转租、分租、转借需获得甲方书面同意，否则转租、分租、转借无效，且乙方构成根本性违约。</w:t>
      </w:r>
    </w:p>
    <w:p w:rsidR="003911C7" w:rsidRDefault="00A4313C">
      <w:pPr>
        <w:ind w:firstLine="560"/>
        <w:rPr>
          <w:rFonts w:ascii="仿宋" w:eastAsia="仿宋" w:hAnsi="仿宋" w:cs="仿宋"/>
          <w:sz w:val="28"/>
        </w:rPr>
      </w:pPr>
      <w:r>
        <w:rPr>
          <w:rFonts w:ascii="仿宋" w:eastAsia="仿宋" w:hAnsi="仿宋" w:cs="仿宋" w:hint="eastAsia"/>
          <w:sz w:val="28"/>
        </w:rPr>
        <w:t>2.合同到期后，若乙方需续签的，乙方应当提前3个月书面通知甲方，双方就续租事宜进行商议。同等条件下，乙方享有优先续租权。</w:t>
      </w:r>
    </w:p>
    <w:p w:rsidR="003911C7" w:rsidRDefault="00A4313C">
      <w:pPr>
        <w:ind w:firstLine="560"/>
        <w:rPr>
          <w:rFonts w:ascii="仿宋" w:eastAsia="仿宋" w:hAnsi="仿宋" w:cs="仿宋"/>
          <w:b/>
          <w:sz w:val="28"/>
        </w:rPr>
      </w:pPr>
      <w:r>
        <w:rPr>
          <w:rFonts w:ascii="仿宋" w:eastAsia="仿宋" w:hAnsi="仿宋" w:cs="仿宋" w:hint="eastAsia"/>
          <w:b/>
          <w:sz w:val="28"/>
        </w:rPr>
        <w:t>第七条  防火及安全</w:t>
      </w:r>
    </w:p>
    <w:p w:rsidR="008505C1" w:rsidRDefault="002F26B6">
      <w:pPr>
        <w:pStyle w:val="a6"/>
        <w:numPr>
          <w:ilvl w:val="0"/>
          <w:numId w:val="2"/>
        </w:numPr>
        <w:ind w:firstLineChars="0"/>
        <w:rPr>
          <w:ins w:id="5" w:author="PC" w:date="2022-11-14T20:55:00Z"/>
          <w:rFonts w:ascii="仿宋" w:eastAsia="仿宋" w:hAnsi="仿宋" w:cs="仿宋"/>
          <w:sz w:val="28"/>
          <w:rPrChange w:id="6" w:author="PC" w:date="2022-11-14T20:55:00Z">
            <w:rPr>
              <w:ins w:id="7" w:author="PC" w:date="2022-11-14T20:55:00Z"/>
            </w:rPr>
          </w:rPrChange>
        </w:rPr>
        <w:pPrChange w:id="8" w:author="PC" w:date="2022-11-14T20:55:00Z">
          <w:pPr>
            <w:ind w:firstLine="560"/>
          </w:pPr>
        </w:pPrChange>
      </w:pPr>
      <w:ins w:id="9" w:author="PC" w:date="2022-11-14T20:55:00Z">
        <w:r>
          <w:rPr>
            <w:rFonts w:ascii="仿宋" w:eastAsia="仿宋" w:hAnsi="仿宋" w:cs="仿宋" w:hint="eastAsia"/>
            <w:sz w:val="28"/>
          </w:rPr>
          <w:t>甲方应按有关规定配置相应消防设施</w:t>
        </w:r>
        <w:r w:rsidR="005354C9" w:rsidRPr="005354C9">
          <w:rPr>
            <w:rFonts w:ascii="仿宋" w:eastAsia="仿宋" w:hAnsi="仿宋" w:cs="仿宋" w:hint="eastAsia"/>
            <w:sz w:val="28"/>
            <w:rPrChange w:id="10" w:author="PC" w:date="2022-11-14T20:55:00Z">
              <w:rPr>
                <w:rFonts w:hint="eastAsia"/>
              </w:rPr>
            </w:rPrChange>
          </w:rPr>
          <w:t>。</w:t>
        </w:r>
      </w:ins>
    </w:p>
    <w:p w:rsidR="008505C1" w:rsidRDefault="005354C9">
      <w:pPr>
        <w:pStyle w:val="a6"/>
        <w:numPr>
          <w:ilvl w:val="0"/>
          <w:numId w:val="2"/>
        </w:numPr>
        <w:ind w:firstLineChars="0"/>
        <w:rPr>
          <w:rFonts w:ascii="仿宋" w:eastAsia="仿宋" w:hAnsi="仿宋" w:cs="仿宋"/>
          <w:sz w:val="28"/>
          <w:rPrChange w:id="11" w:author="PC" w:date="2022-11-14T20:55:00Z">
            <w:rPr/>
          </w:rPrChange>
        </w:rPr>
        <w:pPrChange w:id="12" w:author="PC" w:date="2022-11-14T20:55:00Z">
          <w:pPr>
            <w:ind w:firstLine="560"/>
          </w:pPr>
        </w:pPrChange>
      </w:pPr>
      <w:del w:id="13" w:author="PC" w:date="2022-11-14T20:55:00Z">
        <w:r w:rsidRPr="005354C9">
          <w:rPr>
            <w:rFonts w:ascii="仿宋" w:eastAsia="仿宋" w:hAnsi="仿宋" w:cs="仿宋"/>
            <w:sz w:val="28"/>
            <w:rPrChange w:id="14" w:author="PC" w:date="2022-11-14T20:55:00Z">
              <w:rPr/>
            </w:rPrChange>
          </w:rPr>
          <w:delText>1.</w:delText>
        </w:r>
      </w:del>
      <w:r w:rsidRPr="005354C9">
        <w:rPr>
          <w:rFonts w:ascii="仿宋" w:eastAsia="仿宋" w:hAnsi="仿宋" w:cs="仿宋" w:hint="eastAsia"/>
          <w:sz w:val="28"/>
          <w:rPrChange w:id="15" w:author="PC" w:date="2022-11-14T20:55:00Z">
            <w:rPr>
              <w:rFonts w:hint="eastAsia"/>
            </w:rPr>
          </w:rPrChange>
        </w:rPr>
        <w:t>乙方须严格遵守消防法、相关条例及有关制度，做好消防工作。不得存放易燃、易爆、有毒危化品和国家禁存放的危化品。</w:t>
      </w:r>
    </w:p>
    <w:p w:rsidR="008505C1" w:rsidRDefault="005354C9">
      <w:pPr>
        <w:pStyle w:val="a6"/>
        <w:numPr>
          <w:ilvl w:val="0"/>
          <w:numId w:val="2"/>
        </w:numPr>
        <w:ind w:firstLineChars="0"/>
        <w:rPr>
          <w:rFonts w:ascii="仿宋" w:eastAsia="仿宋" w:hAnsi="仿宋" w:cs="仿宋"/>
          <w:sz w:val="28"/>
          <w:rPrChange w:id="16" w:author="PC" w:date="2022-11-14T20:55:00Z">
            <w:rPr/>
          </w:rPrChange>
        </w:rPr>
        <w:pPrChange w:id="17" w:author="PC" w:date="2022-11-14T20:55:00Z">
          <w:pPr>
            <w:ind w:firstLine="560"/>
          </w:pPr>
        </w:pPrChange>
      </w:pPr>
      <w:del w:id="18" w:author="PC" w:date="2022-11-14T20:55:00Z">
        <w:r w:rsidRPr="005354C9">
          <w:rPr>
            <w:rFonts w:ascii="仿宋" w:eastAsia="仿宋" w:hAnsi="仿宋" w:cs="仿宋"/>
            <w:sz w:val="28"/>
            <w:rPrChange w:id="19" w:author="PC" w:date="2022-11-14T20:55:00Z">
              <w:rPr/>
            </w:rPrChange>
          </w:rPr>
          <w:delText>2.</w:delText>
        </w:r>
      </w:del>
      <w:r w:rsidRPr="005354C9">
        <w:rPr>
          <w:rFonts w:ascii="仿宋" w:eastAsia="仿宋" w:hAnsi="仿宋" w:cs="仿宋" w:hint="eastAsia"/>
          <w:sz w:val="28"/>
          <w:rPrChange w:id="20" w:author="PC" w:date="2022-11-14T20:55:00Z">
            <w:rPr>
              <w:rFonts w:hint="eastAsia"/>
            </w:rPr>
          </w:rPrChange>
        </w:rPr>
        <w:t>甲方按现行消防标准交付乙方使用。若乙方使用车间涉及调整消防等级的，由乙方自行按消防部门标准改造并验收合格。</w:t>
      </w:r>
    </w:p>
    <w:p w:rsidR="008505C1" w:rsidRDefault="005354C9">
      <w:pPr>
        <w:ind w:firstLineChars="100" w:firstLine="280"/>
        <w:rPr>
          <w:rFonts w:ascii="仿宋" w:eastAsia="仿宋" w:hAnsi="仿宋" w:cs="仿宋"/>
          <w:sz w:val="28"/>
        </w:rPr>
        <w:pPrChange w:id="21" w:author="PC" w:date="2022-11-14T21:03:00Z">
          <w:pPr>
            <w:ind w:firstLineChars="100" w:firstLine="210"/>
          </w:pPr>
        </w:pPrChange>
      </w:pPr>
      <w:del w:id="22" w:author="PC" w:date="2022-11-14T20:55:00Z">
        <w:r w:rsidRPr="005354C9">
          <w:rPr>
            <w:rFonts w:ascii="仿宋" w:eastAsia="仿宋" w:hAnsi="仿宋" w:cs="仿宋"/>
            <w:sz w:val="28"/>
            <w:rPrChange w:id="23" w:author="PC" w:date="2022-11-14T20:55:00Z">
              <w:rPr/>
            </w:rPrChange>
          </w:rPr>
          <w:lastRenderedPageBreak/>
          <w:delText xml:space="preserve"> 3.</w:delText>
        </w:r>
      </w:del>
      <w:r w:rsidRPr="005354C9">
        <w:rPr>
          <w:rFonts w:ascii="仿宋" w:eastAsia="仿宋" w:hAnsi="仿宋" w:cs="仿宋" w:hint="eastAsia"/>
          <w:sz w:val="28"/>
          <w:rPrChange w:id="24" w:author="PC" w:date="2022-11-14T20:55:00Z">
            <w:rPr>
              <w:rFonts w:hint="eastAsia"/>
            </w:rPr>
          </w:rPrChange>
        </w:rPr>
        <w:t>乙方应按消防部门有关规定，在租赁区域内设置灭火器。</w:t>
      </w:r>
    </w:p>
    <w:p w:rsidR="003911C7" w:rsidRDefault="00A4313C">
      <w:pPr>
        <w:ind w:firstLineChars="200" w:firstLine="560"/>
        <w:rPr>
          <w:rFonts w:ascii="仿宋" w:eastAsia="仿宋" w:hAnsi="仿宋" w:cs="仿宋"/>
          <w:sz w:val="28"/>
        </w:rPr>
      </w:pPr>
      <w:r>
        <w:rPr>
          <w:rFonts w:ascii="仿宋" w:eastAsia="仿宋" w:hAnsi="仿宋" w:cs="仿宋" w:hint="eastAsia"/>
          <w:sz w:val="28"/>
        </w:rPr>
        <w:t>4.</w:t>
      </w:r>
      <w:r w:rsidR="005354C9" w:rsidRPr="005354C9">
        <w:rPr>
          <w:rFonts w:ascii="仿宋" w:eastAsia="仿宋" w:hAnsi="仿宋" w:cs="仿宋" w:hint="eastAsia"/>
          <w:sz w:val="28"/>
          <w:rPrChange w:id="25" w:author="PC" w:date="2022-11-14T20:55:00Z">
            <w:rPr>
              <w:rFonts w:hint="eastAsia"/>
            </w:rPr>
          </w:rPrChange>
        </w:rPr>
        <w:t>乙方自行管理并承担租赁区域的安全工作，发生安全责任事故</w:t>
      </w:r>
      <w:ins w:id="26" w:author="PC" w:date="2022-11-14T21:08:00Z">
        <w:r w:rsidR="002E01B9">
          <w:rPr>
            <w:rFonts w:ascii="仿宋" w:eastAsia="仿宋" w:hAnsi="仿宋" w:cs="仿宋" w:hint="eastAsia"/>
            <w:sz w:val="28"/>
          </w:rPr>
          <w:t>的，</w:t>
        </w:r>
      </w:ins>
      <w:r w:rsidR="005354C9" w:rsidRPr="005354C9">
        <w:rPr>
          <w:rFonts w:ascii="仿宋" w:eastAsia="仿宋" w:hAnsi="仿宋" w:cs="仿宋" w:hint="eastAsia"/>
          <w:sz w:val="28"/>
          <w:rPrChange w:id="27" w:author="PC" w:date="2022-11-14T20:55:00Z">
            <w:rPr>
              <w:rFonts w:hint="eastAsia"/>
            </w:rPr>
          </w:rPrChange>
        </w:rPr>
        <w:t>由乙方</w:t>
      </w:r>
      <w:del w:id="28" w:author="PC" w:date="2022-11-14T21:09:00Z">
        <w:r w:rsidDel="002E01B9">
          <w:rPr>
            <w:rFonts w:ascii="仿宋" w:eastAsia="仿宋" w:hAnsi="仿宋" w:cs="仿宋" w:hint="eastAsia"/>
            <w:sz w:val="28"/>
          </w:rPr>
          <w:delText>自行</w:delText>
        </w:r>
      </w:del>
      <w:r w:rsidR="005354C9" w:rsidRPr="005354C9">
        <w:rPr>
          <w:rFonts w:ascii="仿宋" w:eastAsia="仿宋" w:hAnsi="仿宋" w:cs="仿宋" w:hint="eastAsia"/>
          <w:sz w:val="28"/>
          <w:rPrChange w:id="29" w:author="PC" w:date="2022-11-14T20:55:00Z">
            <w:rPr>
              <w:rFonts w:hint="eastAsia"/>
            </w:rPr>
          </w:rPrChange>
        </w:rPr>
        <w:t>承担</w:t>
      </w:r>
      <w:ins w:id="30" w:author="PC" w:date="2022-11-14T21:09:00Z">
        <w:r w:rsidR="002E01B9">
          <w:rPr>
            <w:rFonts w:ascii="仿宋" w:eastAsia="仿宋" w:hAnsi="仿宋" w:cs="仿宋" w:hint="eastAsia"/>
            <w:sz w:val="28"/>
          </w:rPr>
          <w:t>相应责任</w:t>
        </w:r>
      </w:ins>
      <w:r w:rsidR="005354C9" w:rsidRPr="005354C9">
        <w:rPr>
          <w:rFonts w:ascii="仿宋" w:eastAsia="仿宋" w:hAnsi="仿宋" w:cs="仿宋" w:hint="eastAsia"/>
          <w:sz w:val="28"/>
          <w:rPrChange w:id="31" w:author="PC" w:date="2022-11-14T20:55:00Z">
            <w:rPr>
              <w:rFonts w:hint="eastAsia"/>
            </w:rPr>
          </w:rPrChange>
        </w:rPr>
        <w:t>。</w:t>
      </w:r>
    </w:p>
    <w:p w:rsidR="008505C1" w:rsidRDefault="00A4313C">
      <w:pPr>
        <w:ind w:firstLineChars="200" w:firstLine="560"/>
        <w:rPr>
          <w:del w:id="32" w:author="周周" w:date="2022-11-10T16:30:00Z"/>
          <w:rFonts w:ascii="仿宋" w:eastAsia="仿宋" w:hAnsi="仿宋" w:cs="仿宋"/>
          <w:sz w:val="28"/>
        </w:rPr>
        <w:pPrChange w:id="33" w:author="周周" w:date="2022-11-11T11:18:00Z">
          <w:pPr>
            <w:ind w:firstLineChars="100" w:firstLine="280"/>
          </w:pPr>
        </w:pPrChange>
      </w:pPr>
      <w:bookmarkStart w:id="34" w:name="_GoBack"/>
      <w:bookmarkEnd w:id="34"/>
      <w:del w:id="35" w:author="周周" w:date="2022-11-10T16:30:00Z">
        <w:r>
          <w:rPr>
            <w:rFonts w:ascii="仿宋" w:eastAsia="仿宋" w:hAnsi="仿宋" w:cs="仿宋" w:hint="eastAsia"/>
            <w:sz w:val="28"/>
          </w:rPr>
          <w:delText>5.乙方应为承租物业购买同等价值的消防险及其相关保险。并于签订公司正式合同之日起7个工作日内提供保险合同复印件给甲方备案。</w:delText>
        </w:r>
      </w:del>
    </w:p>
    <w:p w:rsidR="008505C1" w:rsidRDefault="005354C9">
      <w:pPr>
        <w:pStyle w:val="a6"/>
        <w:numPr>
          <w:ilvl w:val="0"/>
          <w:numId w:val="2"/>
        </w:numPr>
        <w:ind w:firstLineChars="0"/>
        <w:rPr>
          <w:rFonts w:ascii="仿宋" w:eastAsia="仿宋" w:hAnsi="仿宋" w:cs="仿宋"/>
          <w:sz w:val="28"/>
          <w:rPrChange w:id="36" w:author="PC" w:date="2022-11-14T20:56:00Z">
            <w:rPr/>
          </w:rPrChange>
        </w:rPr>
        <w:pPrChange w:id="37" w:author="PC" w:date="2022-11-14T20:56:00Z">
          <w:pPr/>
        </w:pPrChange>
      </w:pPr>
      <w:del w:id="38" w:author="周周" w:date="2022-11-11T11:18:00Z">
        <w:r w:rsidRPr="005354C9">
          <w:rPr>
            <w:rFonts w:ascii="仿宋" w:eastAsia="仿宋" w:hAnsi="仿宋" w:cs="仿宋"/>
            <w:sz w:val="28"/>
            <w:rPrChange w:id="39" w:author="PC" w:date="2022-11-14T20:56:00Z">
              <w:rPr/>
            </w:rPrChange>
          </w:rPr>
          <w:delText>6</w:delText>
        </w:r>
      </w:del>
      <w:ins w:id="40" w:author="周周" w:date="2022-11-11T11:18:00Z">
        <w:del w:id="41" w:author="PC" w:date="2022-11-14T20:55:00Z">
          <w:r w:rsidRPr="005354C9">
            <w:rPr>
              <w:rFonts w:ascii="仿宋" w:eastAsia="仿宋" w:hAnsi="仿宋" w:cs="仿宋"/>
              <w:sz w:val="28"/>
              <w:rPrChange w:id="42" w:author="PC" w:date="2022-11-14T20:56:00Z">
                <w:rPr/>
              </w:rPrChange>
            </w:rPr>
            <w:delText>5</w:delText>
          </w:r>
        </w:del>
      </w:ins>
      <w:del w:id="43" w:author="PC" w:date="2022-11-14T20:55:00Z">
        <w:r w:rsidRPr="005354C9">
          <w:rPr>
            <w:rFonts w:ascii="仿宋" w:eastAsia="仿宋" w:hAnsi="仿宋" w:cs="仿宋"/>
            <w:sz w:val="28"/>
            <w:rPrChange w:id="44" w:author="PC" w:date="2022-11-14T20:56:00Z">
              <w:rPr/>
            </w:rPrChange>
          </w:rPr>
          <w:delText>.</w:delText>
        </w:r>
      </w:del>
      <w:r w:rsidRPr="005354C9">
        <w:rPr>
          <w:rFonts w:ascii="仿宋" w:eastAsia="仿宋" w:hAnsi="仿宋" w:cs="仿宋" w:hint="eastAsia"/>
          <w:sz w:val="28"/>
          <w:rPrChange w:id="45" w:author="PC" w:date="2022-11-14T20:56:00Z">
            <w:rPr>
              <w:rFonts w:hint="eastAsia"/>
            </w:rPr>
          </w:rPrChange>
        </w:rPr>
        <w:t>乙方应安全、规范使用电力，乙方需按电力部门的相关规范安装内部电力线路及元器件。因超过约定的用电负荷或未按规范操作导致损失的，由乙方自行承担。</w:t>
      </w:r>
    </w:p>
    <w:p w:rsidR="003911C7" w:rsidRDefault="00A4313C">
      <w:pPr>
        <w:ind w:firstLine="560"/>
        <w:rPr>
          <w:rFonts w:ascii="仿宋" w:eastAsia="仿宋" w:hAnsi="仿宋" w:cs="仿宋"/>
          <w:b/>
          <w:sz w:val="28"/>
        </w:rPr>
      </w:pPr>
      <w:r>
        <w:rPr>
          <w:rFonts w:ascii="仿宋" w:eastAsia="仿宋" w:hAnsi="仿宋" w:cs="仿宋" w:hint="eastAsia"/>
          <w:b/>
          <w:sz w:val="28"/>
        </w:rPr>
        <w:t>第八条 物业管理</w:t>
      </w:r>
    </w:p>
    <w:p w:rsidR="003911C7" w:rsidRDefault="00A4313C">
      <w:pPr>
        <w:ind w:firstLine="560"/>
        <w:rPr>
          <w:rFonts w:ascii="仿宋" w:eastAsia="仿宋" w:hAnsi="仿宋" w:cs="仿宋"/>
          <w:sz w:val="28"/>
        </w:rPr>
      </w:pPr>
      <w:r>
        <w:rPr>
          <w:rFonts w:ascii="仿宋" w:eastAsia="仿宋" w:hAnsi="仿宋" w:cs="仿宋" w:hint="eastAsia"/>
          <w:sz w:val="28"/>
        </w:rPr>
        <w:t xml:space="preserve">1.乙方在使用租赁物时必须遵守国家法律、法规以及园区管委会的相关规定。如有违反，乙方应承担由此引起的相关法律及经济责任。    </w:t>
      </w:r>
    </w:p>
    <w:p w:rsidR="003911C7" w:rsidRDefault="00A4313C">
      <w:pPr>
        <w:ind w:firstLineChars="200" w:firstLine="560"/>
        <w:rPr>
          <w:rFonts w:ascii="仿宋" w:eastAsia="仿宋" w:hAnsi="仿宋" w:cs="仿宋"/>
          <w:sz w:val="28"/>
        </w:rPr>
      </w:pPr>
      <w:r>
        <w:rPr>
          <w:rFonts w:ascii="仿宋" w:eastAsia="仿宋" w:hAnsi="仿宋" w:cs="仿宋"/>
          <w:sz w:val="28"/>
        </w:rPr>
        <w:t>2</w:t>
      </w:r>
      <w:r>
        <w:rPr>
          <w:rFonts w:ascii="仿宋" w:eastAsia="仿宋" w:hAnsi="仿宋" w:cs="仿宋" w:hint="eastAsia"/>
          <w:sz w:val="28"/>
        </w:rPr>
        <w:t>.乙方在租赁期满或合同提前终止时，应将租赁物清扫干净，搬迁完毕，并将租赁物交还给甲方。如乙方归还租赁物时不清理杂物，则甲方对清理该杂物所产生的费用由乙方负责。</w:t>
      </w:r>
    </w:p>
    <w:p w:rsidR="003911C7" w:rsidRDefault="00A4313C">
      <w:pPr>
        <w:ind w:firstLine="560"/>
        <w:rPr>
          <w:rFonts w:ascii="仿宋" w:eastAsia="仿宋" w:hAnsi="仿宋" w:cs="仿宋"/>
          <w:color w:val="000000" w:themeColor="text1"/>
          <w:sz w:val="28"/>
        </w:rPr>
      </w:pPr>
      <w:r>
        <w:rPr>
          <w:rFonts w:ascii="仿宋" w:eastAsia="仿宋" w:hAnsi="仿宋" w:cs="仿宋"/>
          <w:sz w:val="28"/>
        </w:rPr>
        <w:t>3</w:t>
      </w:r>
      <w:r>
        <w:rPr>
          <w:rFonts w:ascii="仿宋" w:eastAsia="仿宋" w:hAnsi="仿宋" w:cs="仿宋" w:hint="eastAsia"/>
          <w:sz w:val="28"/>
        </w:rPr>
        <w:t>.对于乙方在租赁期间所增建、增设的不能移动的相关建筑、设施、设备、装修（如搭建的房屋、棚等构筑物、砼地坪等）需向甲方提交书面方案，双方协商后方可进行，且乙方在搬离或返还租赁物时，不得损坏或要求甲方</w:t>
      </w:r>
      <w:r>
        <w:rPr>
          <w:rFonts w:ascii="仿宋" w:eastAsia="仿宋" w:hAnsi="仿宋" w:cs="仿宋" w:hint="eastAsia"/>
          <w:color w:val="000000" w:themeColor="text1"/>
          <w:sz w:val="28"/>
        </w:rPr>
        <w:t>进行补偿。同时，甲方有权要求乙方保留或拆除恢复原状。</w:t>
      </w:r>
    </w:p>
    <w:p w:rsidR="003911C7" w:rsidRDefault="00A4313C">
      <w:pPr>
        <w:ind w:firstLine="560"/>
        <w:rPr>
          <w:rFonts w:ascii="仿宋" w:eastAsia="仿宋" w:hAnsi="仿宋" w:cs="仿宋"/>
          <w:sz w:val="28"/>
        </w:rPr>
      </w:pPr>
      <w:r>
        <w:rPr>
          <w:rFonts w:ascii="仿宋" w:eastAsia="仿宋" w:hAnsi="仿宋" w:cs="仿宋"/>
          <w:color w:val="000000" w:themeColor="text1"/>
          <w:sz w:val="28"/>
        </w:rPr>
        <w:t>4</w:t>
      </w:r>
      <w:r>
        <w:rPr>
          <w:rFonts w:ascii="仿宋" w:eastAsia="仿宋" w:hAnsi="仿宋" w:cs="仿宋" w:hint="eastAsia"/>
          <w:color w:val="000000" w:themeColor="text1"/>
          <w:sz w:val="28"/>
        </w:rPr>
        <w:t>.乙方承诺在租赁期间保证物流通道畅通，不</w:t>
      </w:r>
      <w:r>
        <w:rPr>
          <w:rFonts w:ascii="仿宋" w:eastAsia="仿宋" w:hAnsi="仿宋" w:cs="仿宋" w:hint="eastAsia"/>
          <w:sz w:val="28"/>
        </w:rPr>
        <w:t>占用公共通道及</w:t>
      </w:r>
      <w:r>
        <w:rPr>
          <w:rFonts w:ascii="仿宋" w:eastAsia="仿宋" w:hAnsi="仿宋" w:cs="仿宋" w:hint="eastAsia"/>
          <w:sz w:val="28"/>
        </w:rPr>
        <w:lastRenderedPageBreak/>
        <w:t>公共区域，不影响他人正常使用物业。</w:t>
      </w:r>
    </w:p>
    <w:p w:rsidR="003911C7" w:rsidRDefault="00A4313C">
      <w:pPr>
        <w:ind w:firstLine="560"/>
        <w:rPr>
          <w:rFonts w:ascii="仿宋" w:eastAsia="仿宋" w:hAnsi="仿宋" w:cs="仿宋"/>
          <w:sz w:val="28"/>
        </w:rPr>
      </w:pPr>
      <w:r>
        <w:rPr>
          <w:rFonts w:ascii="仿宋" w:eastAsia="仿宋" w:hAnsi="仿宋" w:cs="仿宋"/>
          <w:sz w:val="28"/>
        </w:rPr>
        <w:t>5</w:t>
      </w:r>
      <w:r>
        <w:rPr>
          <w:rFonts w:ascii="仿宋" w:eastAsia="仿宋" w:hAnsi="仿宋" w:cs="仿宋" w:hint="eastAsia"/>
          <w:sz w:val="28"/>
        </w:rPr>
        <w:t>.乙方所有进出人员及固定车辆需在物业管理处进行登记，所有进入物业区域车辆按甲方要求归位停放。车辆及物品的保管责任由乙方自行承担。</w:t>
      </w:r>
    </w:p>
    <w:p w:rsidR="003911C7" w:rsidRDefault="00A4313C">
      <w:pPr>
        <w:ind w:firstLineChars="200" w:firstLine="560"/>
        <w:rPr>
          <w:rFonts w:ascii="仿宋" w:eastAsia="仿宋" w:hAnsi="仿宋" w:cs="仿宋"/>
          <w:sz w:val="28"/>
        </w:rPr>
      </w:pPr>
      <w:r>
        <w:rPr>
          <w:rFonts w:ascii="仿宋" w:eastAsia="仿宋" w:hAnsi="仿宋" w:cs="仿宋"/>
          <w:sz w:val="28"/>
        </w:rPr>
        <w:t>6</w:t>
      </w:r>
      <w:r>
        <w:rPr>
          <w:rFonts w:ascii="仿宋" w:eastAsia="仿宋" w:hAnsi="仿宋" w:cs="仿宋" w:hint="eastAsia"/>
          <w:sz w:val="28"/>
        </w:rPr>
        <w:t>.乙方应教育其员工爱护园区公共设施、绿化及公共卫生。</w:t>
      </w:r>
    </w:p>
    <w:p w:rsidR="003911C7" w:rsidRDefault="00A4313C">
      <w:pPr>
        <w:ind w:firstLine="560"/>
        <w:rPr>
          <w:rFonts w:ascii="仿宋" w:eastAsia="仿宋" w:hAnsi="仿宋" w:cs="仿宋"/>
          <w:sz w:val="28"/>
        </w:rPr>
      </w:pPr>
      <w:r>
        <w:rPr>
          <w:rFonts w:ascii="仿宋" w:eastAsia="仿宋" w:hAnsi="仿宋" w:cs="仿宋"/>
          <w:sz w:val="28"/>
        </w:rPr>
        <w:t>7</w:t>
      </w:r>
      <w:r>
        <w:rPr>
          <w:rFonts w:ascii="仿宋" w:eastAsia="仿宋" w:hAnsi="仿宋" w:cs="仿宋" w:hint="eastAsia"/>
          <w:sz w:val="28"/>
        </w:rPr>
        <w:t>.凡涉及公共部位的施工及装修，乙方应征得甲方书面同意。</w:t>
      </w:r>
    </w:p>
    <w:p w:rsidR="003911C7" w:rsidRDefault="00A4313C">
      <w:pPr>
        <w:ind w:firstLine="560"/>
        <w:rPr>
          <w:rFonts w:ascii="仿宋" w:eastAsia="仿宋" w:hAnsi="仿宋" w:cs="仿宋"/>
          <w:sz w:val="28"/>
        </w:rPr>
      </w:pPr>
      <w:r>
        <w:rPr>
          <w:rFonts w:ascii="仿宋" w:eastAsia="仿宋" w:hAnsi="仿宋" w:cs="仿宋"/>
          <w:sz w:val="28"/>
        </w:rPr>
        <w:t>8</w:t>
      </w:r>
      <w:r>
        <w:rPr>
          <w:rFonts w:ascii="仿宋" w:eastAsia="仿宋" w:hAnsi="仿宋" w:cs="仿宋" w:hint="eastAsia"/>
          <w:sz w:val="28"/>
        </w:rPr>
        <w:t>.物业按现状交付乙方使用，除主体及屋顶外的日常维修由乙方自行负责。甲方应保证租赁期内房屋主体及其附属设施正常使用并处于安全状态，及时维护维修，若甲方不能及时维修，乙方可自行维修，费用从租金中扣除。</w:t>
      </w:r>
    </w:p>
    <w:p w:rsidR="003911C7" w:rsidRDefault="00A4313C">
      <w:pPr>
        <w:ind w:firstLine="560"/>
        <w:rPr>
          <w:rFonts w:ascii="仿宋" w:eastAsia="仿宋" w:hAnsi="仿宋" w:cs="仿宋"/>
          <w:sz w:val="28"/>
        </w:rPr>
      </w:pPr>
      <w:r>
        <w:rPr>
          <w:rFonts w:ascii="仿宋" w:eastAsia="仿宋" w:hAnsi="仿宋" w:cs="仿宋" w:hint="eastAsia"/>
          <w:sz w:val="28"/>
        </w:rPr>
        <w:t>9、甲方对厂房或电力设施例行检查养护应提前3个工作日通知乙方，不得影响乙方的正常生产生活。</w:t>
      </w:r>
    </w:p>
    <w:p w:rsidR="003911C7" w:rsidRDefault="00A4313C">
      <w:pPr>
        <w:ind w:firstLine="560"/>
        <w:rPr>
          <w:rFonts w:ascii="仿宋" w:eastAsia="仿宋" w:hAnsi="仿宋" w:cs="仿宋"/>
          <w:b/>
          <w:sz w:val="28"/>
        </w:rPr>
      </w:pPr>
      <w:r>
        <w:rPr>
          <w:rFonts w:ascii="仿宋" w:eastAsia="仿宋" w:hAnsi="仿宋" w:cs="仿宋" w:hint="eastAsia"/>
          <w:b/>
          <w:sz w:val="28"/>
        </w:rPr>
        <w:t>第九条 提前终止合同</w:t>
      </w:r>
    </w:p>
    <w:p w:rsidR="003911C7" w:rsidRDefault="00A4313C">
      <w:pPr>
        <w:ind w:firstLine="560"/>
        <w:rPr>
          <w:rFonts w:ascii="仿宋" w:eastAsia="仿宋" w:hAnsi="仿宋" w:cs="仿宋"/>
          <w:sz w:val="28"/>
        </w:rPr>
      </w:pPr>
      <w:r>
        <w:rPr>
          <w:rFonts w:ascii="仿宋" w:eastAsia="仿宋" w:hAnsi="仿宋" w:cs="仿宋" w:hint="eastAsia"/>
          <w:sz w:val="28"/>
        </w:rPr>
        <w:t>1.未经甲方书面同意，乙方不得提前终止本合同。</w:t>
      </w:r>
    </w:p>
    <w:p w:rsidR="003911C7" w:rsidRDefault="00A4313C">
      <w:pPr>
        <w:numPr>
          <w:ilvl w:val="255"/>
          <w:numId w:val="0"/>
        </w:numPr>
        <w:ind w:firstLine="560"/>
        <w:rPr>
          <w:rFonts w:ascii="仿宋" w:eastAsia="仿宋" w:hAnsi="仿宋" w:cs="仿宋"/>
          <w:sz w:val="28"/>
        </w:rPr>
      </w:pPr>
      <w:r>
        <w:rPr>
          <w:rFonts w:ascii="仿宋" w:eastAsia="仿宋" w:hAnsi="仿宋" w:cs="仿宋" w:hint="eastAsia"/>
          <w:sz w:val="28"/>
        </w:rPr>
        <w:t>如乙方确需提前解约，须提前3个月书面通知甲方，并承担相当于3个月的月租金金额作为违约金</w:t>
      </w:r>
      <w:r>
        <w:rPr>
          <w:rFonts w:ascii="仿宋" w:eastAsia="仿宋" w:hAnsi="仿宋" w:cs="仿宋"/>
          <w:sz w:val="28"/>
        </w:rPr>
        <w:t>，</w:t>
      </w:r>
      <w:r>
        <w:rPr>
          <w:rFonts w:ascii="仿宋" w:eastAsia="仿宋" w:hAnsi="仿宋" w:cs="仿宋" w:hint="eastAsia"/>
          <w:sz w:val="28"/>
        </w:rPr>
        <w:t>不足弥补损失的双方协商解决。</w:t>
      </w:r>
    </w:p>
    <w:p w:rsidR="003911C7" w:rsidRDefault="00A4313C">
      <w:pPr>
        <w:numPr>
          <w:ilvl w:val="255"/>
          <w:numId w:val="0"/>
        </w:numPr>
        <w:ind w:firstLine="560"/>
        <w:rPr>
          <w:rFonts w:ascii="仿宋" w:eastAsia="仿宋" w:hAnsi="仿宋" w:cs="仿宋"/>
          <w:sz w:val="28"/>
        </w:rPr>
      </w:pPr>
      <w:r>
        <w:rPr>
          <w:rFonts w:ascii="仿宋" w:eastAsia="仿宋" w:hAnsi="仿宋" w:cs="仿宋" w:hint="eastAsia"/>
          <w:sz w:val="28"/>
        </w:rPr>
        <w:t>2.未经乙方书面同意，甲方不得提前终止本合同。</w:t>
      </w:r>
    </w:p>
    <w:p w:rsidR="003911C7" w:rsidRDefault="00A4313C">
      <w:pPr>
        <w:ind w:firstLine="560"/>
        <w:rPr>
          <w:rFonts w:ascii="仿宋" w:eastAsia="仿宋" w:hAnsi="仿宋" w:cs="仿宋"/>
          <w:b/>
          <w:sz w:val="28"/>
        </w:rPr>
      </w:pPr>
      <w:r>
        <w:rPr>
          <w:rFonts w:ascii="仿宋" w:eastAsia="仿宋" w:hAnsi="仿宋" w:cs="仿宋" w:hint="eastAsia"/>
          <w:sz w:val="28"/>
        </w:rPr>
        <w:t>如甲方确需提前解约，须提前3个月书面通知乙方，并承担相当于3个月的月租金金额作为违约金</w:t>
      </w:r>
      <w:r>
        <w:rPr>
          <w:rFonts w:ascii="仿宋" w:eastAsia="仿宋" w:hAnsi="仿宋" w:cs="仿宋"/>
          <w:sz w:val="28"/>
        </w:rPr>
        <w:t>，</w:t>
      </w:r>
      <w:r>
        <w:rPr>
          <w:rFonts w:ascii="仿宋" w:eastAsia="仿宋" w:hAnsi="仿宋" w:cs="仿宋" w:hint="eastAsia"/>
          <w:sz w:val="28"/>
        </w:rPr>
        <w:t>不足弥补损失的双方协商解决。</w:t>
      </w:r>
    </w:p>
    <w:p w:rsidR="003911C7" w:rsidRDefault="00A4313C">
      <w:pPr>
        <w:rPr>
          <w:rFonts w:ascii="仿宋" w:eastAsia="仿宋" w:hAnsi="仿宋" w:cs="仿宋"/>
          <w:b/>
          <w:sz w:val="28"/>
        </w:rPr>
      </w:pPr>
      <w:r>
        <w:rPr>
          <w:rFonts w:ascii="仿宋" w:eastAsia="仿宋" w:hAnsi="仿宋" w:cs="仿宋" w:hint="eastAsia"/>
          <w:b/>
          <w:sz w:val="28"/>
        </w:rPr>
        <w:t>第十条 违约责任</w:t>
      </w:r>
    </w:p>
    <w:p w:rsidR="003911C7" w:rsidRPr="008505C1" w:rsidRDefault="00A4313C" w:rsidP="008505C1">
      <w:pPr>
        <w:pStyle w:val="a6"/>
        <w:numPr>
          <w:ilvl w:val="0"/>
          <w:numId w:val="4"/>
        </w:numPr>
        <w:ind w:firstLineChars="0" w:firstLine="420"/>
        <w:rPr>
          <w:ins w:id="46" w:author="PC" w:date="2022-11-14T21:18:00Z"/>
          <w:rFonts w:ascii="仿宋" w:eastAsia="仿宋" w:hAnsi="仿宋" w:cs="仿宋" w:hint="eastAsia"/>
          <w:sz w:val="28"/>
          <w:rPrChange w:id="47" w:author="PC" w:date="2022-11-14T21:18:00Z">
            <w:rPr>
              <w:ins w:id="48" w:author="PC" w:date="2022-11-14T21:18:00Z"/>
              <w:rFonts w:hint="eastAsia"/>
            </w:rPr>
          </w:rPrChange>
        </w:rPr>
        <w:pPrChange w:id="49" w:author="PC" w:date="2022-11-14T21:23:00Z">
          <w:pPr>
            <w:ind w:firstLineChars="200" w:firstLine="420"/>
          </w:pPr>
        </w:pPrChange>
      </w:pPr>
      <w:del w:id="50" w:author="PC" w:date="2022-11-14T21:18:00Z">
        <w:r w:rsidRPr="008505C1" w:rsidDel="008505C1">
          <w:rPr>
            <w:rFonts w:ascii="仿宋" w:eastAsia="仿宋" w:hAnsi="仿宋" w:cs="仿宋" w:hint="eastAsia"/>
            <w:sz w:val="28"/>
            <w:rPrChange w:id="51" w:author="PC" w:date="2022-11-14T21:18:00Z">
              <w:rPr>
                <w:rFonts w:hint="eastAsia"/>
              </w:rPr>
            </w:rPrChange>
          </w:rPr>
          <w:lastRenderedPageBreak/>
          <w:delText>1.</w:delText>
        </w:r>
      </w:del>
      <w:r w:rsidRPr="008505C1">
        <w:rPr>
          <w:rFonts w:ascii="仿宋" w:eastAsia="仿宋" w:hAnsi="仿宋" w:cs="仿宋" w:hint="eastAsia"/>
          <w:sz w:val="28"/>
          <w:rPrChange w:id="52" w:author="PC" w:date="2022-11-14T21:18:00Z">
            <w:rPr>
              <w:rFonts w:hint="eastAsia"/>
            </w:rPr>
          </w:rPrChange>
        </w:rPr>
        <w:t>乙方逾期支付租金或逾期缴纳水电费的，乙方应承担违约金，违约金的计算方式为：逾期未付款金额×</w:t>
      </w:r>
      <w:r w:rsidRPr="008505C1">
        <w:rPr>
          <w:rFonts w:ascii="仿宋" w:eastAsia="仿宋" w:hAnsi="仿宋" w:cs="仿宋" w:hint="eastAsia"/>
          <w:color w:val="000000" w:themeColor="text1"/>
          <w:sz w:val="28"/>
          <w:rPrChange w:id="53" w:author="PC" w:date="2022-11-14T21:18:00Z">
            <w:rPr>
              <w:rFonts w:hint="eastAsia"/>
              <w:color w:val="000000" w:themeColor="text1"/>
            </w:rPr>
          </w:rPrChange>
        </w:rPr>
        <w:t>千分之三×</w:t>
      </w:r>
      <w:r w:rsidRPr="008505C1">
        <w:rPr>
          <w:rFonts w:ascii="仿宋" w:eastAsia="仿宋" w:hAnsi="仿宋" w:cs="仿宋" w:hint="eastAsia"/>
          <w:sz w:val="28"/>
          <w:rPrChange w:id="54" w:author="PC" w:date="2022-11-14T21:18:00Z">
            <w:rPr>
              <w:rFonts w:hint="eastAsia"/>
            </w:rPr>
          </w:rPrChange>
        </w:rPr>
        <w:t>逾期天数。乙方逾期超过五日的，甲方有权采取断电、断水等措施。乙方逾期支付租金或逾期缴纳水电费超过十日的，甲方有权选择解除本合同。</w:t>
      </w:r>
    </w:p>
    <w:p w:rsidR="008505C1" w:rsidRPr="00FB7368" w:rsidRDefault="008505C1" w:rsidP="00FB7368">
      <w:pPr>
        <w:pStyle w:val="a6"/>
        <w:numPr>
          <w:ilvl w:val="0"/>
          <w:numId w:val="4"/>
        </w:numPr>
        <w:ind w:firstLineChars="0" w:firstLine="560"/>
        <w:rPr>
          <w:rFonts w:ascii="仿宋" w:eastAsia="仿宋" w:hAnsi="仿宋" w:cs="仿宋"/>
          <w:sz w:val="28"/>
          <w:rPrChange w:id="55" w:author="PC" w:date="2022-11-14T21:24:00Z">
            <w:rPr/>
          </w:rPrChange>
        </w:rPr>
        <w:pPrChange w:id="56" w:author="PC" w:date="2022-11-14T21:24:00Z">
          <w:pPr>
            <w:ind w:firstLineChars="200" w:firstLine="560"/>
          </w:pPr>
        </w:pPrChange>
      </w:pPr>
      <w:ins w:id="57" w:author="PC" w:date="2022-11-14T21:19:00Z">
        <w:r>
          <w:rPr>
            <w:rFonts w:ascii="仿宋" w:eastAsia="仿宋" w:hAnsi="仿宋" w:cs="仿宋" w:hint="eastAsia"/>
            <w:sz w:val="28"/>
          </w:rPr>
          <w:t>乙方报修后，</w:t>
        </w:r>
      </w:ins>
      <w:ins w:id="58" w:author="PC" w:date="2022-11-14T21:18:00Z">
        <w:r w:rsidRPr="008505C1">
          <w:rPr>
            <w:rFonts w:ascii="仿宋" w:eastAsia="仿宋" w:hAnsi="仿宋" w:cs="仿宋" w:hint="eastAsia"/>
            <w:sz w:val="28"/>
          </w:rPr>
          <w:t>甲方不能及时</w:t>
        </w:r>
      </w:ins>
      <w:ins w:id="59" w:author="PC" w:date="2022-11-14T21:23:00Z">
        <w:r w:rsidR="00FB7368">
          <w:rPr>
            <w:rFonts w:ascii="仿宋" w:eastAsia="仿宋" w:hAnsi="仿宋" w:cs="仿宋" w:hint="eastAsia"/>
            <w:sz w:val="28"/>
          </w:rPr>
          <w:t>反馈或在48小时内</w:t>
        </w:r>
      </w:ins>
      <w:ins w:id="60" w:author="PC" w:date="2022-11-14T21:18:00Z">
        <w:r w:rsidRPr="008505C1">
          <w:rPr>
            <w:rFonts w:ascii="仿宋" w:eastAsia="仿宋" w:hAnsi="仿宋" w:cs="仿宋" w:hint="eastAsia"/>
            <w:sz w:val="28"/>
          </w:rPr>
          <w:t>维修</w:t>
        </w:r>
      </w:ins>
      <w:ins w:id="61" w:author="PC" w:date="2022-11-14T21:19:00Z">
        <w:r>
          <w:rPr>
            <w:rFonts w:ascii="仿宋" w:eastAsia="仿宋" w:hAnsi="仿宋" w:cs="仿宋" w:hint="eastAsia"/>
            <w:sz w:val="28"/>
          </w:rPr>
          <w:t>的</w:t>
        </w:r>
      </w:ins>
      <w:ins w:id="62" w:author="PC" w:date="2022-11-14T21:18:00Z">
        <w:r w:rsidRPr="008505C1">
          <w:rPr>
            <w:rFonts w:ascii="仿宋" w:eastAsia="仿宋" w:hAnsi="仿宋" w:cs="仿宋" w:hint="eastAsia"/>
            <w:sz w:val="28"/>
          </w:rPr>
          <w:t>，乙方可自行维修，费用从租金中扣除。</w:t>
        </w:r>
      </w:ins>
    </w:p>
    <w:p w:rsidR="003911C7" w:rsidRDefault="00A4313C">
      <w:pPr>
        <w:ind w:firstLine="560"/>
        <w:rPr>
          <w:rFonts w:ascii="仿宋" w:eastAsia="仿宋" w:hAnsi="仿宋" w:cs="仿宋"/>
          <w:color w:val="0000FF"/>
          <w:sz w:val="28"/>
          <w:highlight w:val="yellow"/>
        </w:rPr>
      </w:pPr>
      <w:r>
        <w:rPr>
          <w:rFonts w:ascii="仿宋" w:eastAsia="仿宋" w:hAnsi="仿宋" w:cs="仿宋" w:hint="eastAsia"/>
          <w:sz w:val="28"/>
        </w:rPr>
        <w:t>3.若遇政府拆迁等不可抗力因素，需要乙方搬迁的，甲方应在</w:t>
      </w:r>
      <w:ins w:id="63" w:author="PC" w:date="2022-11-14T21:16:00Z">
        <w:r w:rsidR="008505C1">
          <w:rPr>
            <w:rFonts w:ascii="仿宋" w:eastAsia="仿宋" w:hAnsi="仿宋" w:cs="仿宋" w:hint="eastAsia"/>
            <w:sz w:val="28"/>
          </w:rPr>
          <w:t>收到</w:t>
        </w:r>
      </w:ins>
      <w:r>
        <w:rPr>
          <w:rFonts w:ascii="仿宋" w:eastAsia="仿宋" w:hAnsi="仿宋" w:cs="仿宋" w:hint="eastAsia"/>
          <w:sz w:val="28"/>
        </w:rPr>
        <w:t>上述事项</w:t>
      </w:r>
      <w:ins w:id="64" w:author="PC" w:date="2022-11-14T21:16:00Z">
        <w:r w:rsidR="008505C1">
          <w:rPr>
            <w:rFonts w:ascii="仿宋" w:eastAsia="仿宋" w:hAnsi="仿宋" w:cs="仿宋" w:hint="eastAsia"/>
            <w:sz w:val="28"/>
          </w:rPr>
          <w:t>通知</w:t>
        </w:r>
      </w:ins>
      <w:del w:id="65" w:author="PC" w:date="2022-11-14T21:15:00Z">
        <w:r w:rsidDel="008505C1">
          <w:rPr>
            <w:rFonts w:ascii="仿宋" w:eastAsia="仿宋" w:hAnsi="仿宋" w:cs="仿宋" w:hint="eastAsia"/>
            <w:sz w:val="28"/>
          </w:rPr>
          <w:delText>发生</w:delText>
        </w:r>
      </w:del>
      <w:r>
        <w:rPr>
          <w:rFonts w:ascii="仿宋" w:eastAsia="仿宋" w:hAnsi="仿宋" w:cs="仿宋" w:hint="eastAsia"/>
          <w:sz w:val="28"/>
        </w:rPr>
        <w:t>之日起</w:t>
      </w:r>
      <w:del w:id="66" w:author="PC" w:date="2022-11-14T21:13:00Z">
        <w:r w:rsidDel="008505C1">
          <w:rPr>
            <w:rFonts w:ascii="仿宋" w:eastAsia="仿宋" w:hAnsi="仿宋" w:cs="仿宋" w:hint="eastAsia"/>
            <w:sz w:val="28"/>
          </w:rPr>
          <w:delText>15</w:delText>
        </w:r>
      </w:del>
      <w:ins w:id="67" w:author="PC" w:date="2022-11-14T21:13:00Z">
        <w:r w:rsidR="008505C1">
          <w:rPr>
            <w:rFonts w:ascii="仿宋" w:eastAsia="仿宋" w:hAnsi="仿宋" w:cs="仿宋" w:hint="eastAsia"/>
            <w:sz w:val="28"/>
          </w:rPr>
          <w:t>3</w:t>
        </w:r>
      </w:ins>
      <w:r>
        <w:rPr>
          <w:rFonts w:ascii="仿宋" w:eastAsia="仿宋" w:hAnsi="仿宋" w:cs="仿宋" w:hint="eastAsia"/>
          <w:sz w:val="28"/>
        </w:rPr>
        <w:t>日内告知乙方</w:t>
      </w:r>
      <w:ins w:id="68" w:author="PC" w:date="2022-11-14T21:13:00Z">
        <w:r w:rsidR="008505C1">
          <w:rPr>
            <w:rFonts w:ascii="仿宋" w:eastAsia="仿宋" w:hAnsi="仿宋" w:cs="仿宋" w:hint="eastAsia"/>
            <w:sz w:val="28"/>
          </w:rPr>
          <w:t>并</w:t>
        </w:r>
      </w:ins>
      <w:ins w:id="69" w:author="PC" w:date="2022-11-14T21:14:00Z">
        <w:r w:rsidR="008505C1">
          <w:rPr>
            <w:rFonts w:ascii="仿宋" w:eastAsia="仿宋" w:hAnsi="仿宋" w:cs="仿宋" w:hint="eastAsia"/>
            <w:sz w:val="28"/>
          </w:rPr>
          <w:t>预留合理</w:t>
        </w:r>
      </w:ins>
      <w:ins w:id="70" w:author="PC" w:date="2022-11-14T21:17:00Z">
        <w:r w:rsidR="008505C1">
          <w:rPr>
            <w:rFonts w:ascii="仿宋" w:eastAsia="仿宋" w:hAnsi="仿宋" w:cs="仿宋" w:hint="eastAsia"/>
            <w:sz w:val="28"/>
          </w:rPr>
          <w:t>搬迁</w:t>
        </w:r>
      </w:ins>
      <w:ins w:id="71" w:author="PC" w:date="2022-11-14T21:14:00Z">
        <w:r w:rsidR="008505C1">
          <w:rPr>
            <w:rFonts w:ascii="仿宋" w:eastAsia="仿宋" w:hAnsi="仿宋" w:cs="仿宋" w:hint="eastAsia"/>
            <w:sz w:val="28"/>
          </w:rPr>
          <w:t>时间</w:t>
        </w:r>
      </w:ins>
      <w:r>
        <w:rPr>
          <w:rFonts w:ascii="仿宋" w:eastAsia="仿宋" w:hAnsi="仿宋" w:cs="仿宋" w:hint="eastAsia"/>
          <w:sz w:val="28"/>
        </w:rPr>
        <w:t>，</w:t>
      </w:r>
      <w:del w:id="72" w:author="PC" w:date="2022-11-14T21:14:00Z">
        <w:r w:rsidDel="008505C1">
          <w:rPr>
            <w:rFonts w:ascii="仿宋" w:eastAsia="仿宋" w:hAnsi="仿宋" w:cs="仿宋" w:hint="eastAsia"/>
            <w:sz w:val="28"/>
          </w:rPr>
          <w:delText>乙方应无条件配合，</w:delText>
        </w:r>
      </w:del>
      <w:r>
        <w:rPr>
          <w:rFonts w:ascii="仿宋" w:eastAsia="仿宋" w:hAnsi="仿宋" w:cs="仿宋" w:hint="eastAsia"/>
          <w:sz w:val="28"/>
        </w:rPr>
        <w:t>甲方应无条件无息返还乙方已付但未使用的租金及保证金。本合同终止，双方不承担违约责任。</w:t>
      </w:r>
      <w:r>
        <w:rPr>
          <w:rFonts w:ascii="仿宋" w:eastAsia="仿宋" w:hAnsi="仿宋" w:cs="仿宋" w:hint="eastAsia"/>
          <w:color w:val="000000" w:themeColor="text1"/>
          <w:sz w:val="28"/>
        </w:rPr>
        <w:t>若政府对乙方停工停产和搬迁赔偿的，该赔偿归乙方所有，赔偿由乙方与相关部门自行协商，甲方须协助。</w:t>
      </w:r>
    </w:p>
    <w:p w:rsidR="003911C7" w:rsidRDefault="00A4313C">
      <w:pPr>
        <w:ind w:firstLine="560"/>
        <w:rPr>
          <w:rFonts w:ascii="仿宋" w:eastAsia="仿宋" w:hAnsi="仿宋" w:cs="仿宋"/>
          <w:sz w:val="28"/>
        </w:rPr>
      </w:pPr>
      <w:r>
        <w:rPr>
          <w:rFonts w:ascii="仿宋" w:eastAsia="仿宋" w:hAnsi="仿宋" w:cs="仿宋" w:hint="eastAsia"/>
          <w:sz w:val="28"/>
        </w:rPr>
        <w:t>4.如双方因租赁合同纠纷发生诉讼，违约方应承担守约方产生的律师费。</w:t>
      </w:r>
    </w:p>
    <w:p w:rsidR="003911C7" w:rsidRDefault="00A4313C">
      <w:pPr>
        <w:ind w:firstLine="560"/>
        <w:rPr>
          <w:rFonts w:ascii="仿宋" w:eastAsia="仿宋" w:hAnsi="仿宋" w:cs="仿宋"/>
          <w:sz w:val="28"/>
        </w:rPr>
      </w:pPr>
      <w:r>
        <w:rPr>
          <w:rFonts w:ascii="仿宋" w:eastAsia="仿宋" w:hAnsi="仿宋" w:cs="仿宋" w:hint="eastAsia"/>
          <w:sz w:val="28"/>
        </w:rPr>
        <w:t>第十一条 双方就履行合同的相关事项，可向以下地址发送邮件或向手机发送短信，均视为是送达。</w:t>
      </w:r>
    </w:p>
    <w:p w:rsidR="003911C7" w:rsidRDefault="00A4313C">
      <w:pPr>
        <w:ind w:firstLine="560"/>
        <w:rPr>
          <w:rFonts w:ascii="仿宋" w:eastAsia="仿宋" w:hAnsi="仿宋" w:cs="仿宋"/>
          <w:sz w:val="28"/>
        </w:rPr>
      </w:pPr>
      <w:r>
        <w:rPr>
          <w:rFonts w:ascii="仿宋" w:eastAsia="仿宋" w:hAnsi="仿宋" w:cs="仿宋" w:hint="eastAsia"/>
          <w:sz w:val="28"/>
        </w:rPr>
        <w:t>甲方通邮地址：2633498314@qq.com</w:t>
      </w:r>
    </w:p>
    <w:p w:rsidR="003911C7" w:rsidRDefault="00A4313C">
      <w:pPr>
        <w:ind w:firstLine="560"/>
        <w:rPr>
          <w:rFonts w:ascii="仿宋" w:eastAsia="仿宋" w:hAnsi="仿宋" w:cs="仿宋"/>
          <w:sz w:val="28"/>
        </w:rPr>
      </w:pPr>
      <w:r>
        <w:rPr>
          <w:rFonts w:ascii="仿宋" w:eastAsia="仿宋" w:hAnsi="仿宋" w:cs="仿宋" w:hint="eastAsia"/>
          <w:sz w:val="28"/>
        </w:rPr>
        <w:t>手机号码：</w:t>
      </w:r>
    </w:p>
    <w:p w:rsidR="003911C7" w:rsidRDefault="00A4313C">
      <w:pPr>
        <w:ind w:firstLine="560"/>
        <w:rPr>
          <w:rFonts w:ascii="仿宋" w:eastAsia="仿宋" w:hAnsi="仿宋" w:cs="仿宋"/>
          <w:sz w:val="28"/>
        </w:rPr>
      </w:pPr>
      <w:r>
        <w:rPr>
          <w:rFonts w:ascii="仿宋" w:eastAsia="仿宋" w:hAnsi="仿宋" w:cs="仿宋" w:hint="eastAsia"/>
          <w:sz w:val="28"/>
        </w:rPr>
        <w:t>乙方通邮地址：</w:t>
      </w:r>
      <w:ins w:id="73" w:author="周周" w:date="2022-11-10T16:31:00Z">
        <w:r>
          <w:rPr>
            <w:rFonts w:ascii="仿宋" w:eastAsia="仿宋" w:hAnsi="仿宋" w:cs="仿宋" w:hint="eastAsia"/>
            <w:sz w:val="28"/>
          </w:rPr>
          <w:t>zhoujiju@bjgh</w:t>
        </w:r>
      </w:ins>
      <w:ins w:id="74" w:author="周周" w:date="2022-11-10T16:32:00Z">
        <w:r>
          <w:rPr>
            <w:rFonts w:ascii="仿宋" w:eastAsia="仿宋" w:hAnsi="仿宋" w:cs="仿宋" w:hint="eastAsia"/>
            <w:sz w:val="28"/>
          </w:rPr>
          <w:t>rc.com</w:t>
        </w:r>
      </w:ins>
    </w:p>
    <w:p w:rsidR="003911C7" w:rsidRDefault="00A4313C">
      <w:pPr>
        <w:ind w:firstLine="560"/>
        <w:rPr>
          <w:rFonts w:ascii="仿宋" w:eastAsia="仿宋" w:hAnsi="仿宋" w:cs="仿宋"/>
          <w:sz w:val="28"/>
        </w:rPr>
      </w:pPr>
      <w:r>
        <w:rPr>
          <w:rFonts w:ascii="仿宋" w:eastAsia="仿宋" w:hAnsi="仿宋" w:cs="仿宋" w:hint="eastAsia"/>
          <w:sz w:val="28"/>
        </w:rPr>
        <w:t>手机号码：</w:t>
      </w:r>
    </w:p>
    <w:p w:rsidR="003911C7" w:rsidRDefault="00A4313C">
      <w:pPr>
        <w:ind w:firstLine="560"/>
        <w:rPr>
          <w:rFonts w:ascii="仿宋" w:eastAsia="仿宋" w:hAnsi="仿宋" w:cs="仿宋"/>
          <w:sz w:val="28"/>
        </w:rPr>
      </w:pPr>
      <w:r>
        <w:rPr>
          <w:rFonts w:ascii="仿宋" w:eastAsia="仿宋" w:hAnsi="仿宋" w:cs="仿宋" w:hint="eastAsia"/>
          <w:b/>
          <w:bCs/>
          <w:sz w:val="28"/>
        </w:rPr>
        <w:t>第十二条</w:t>
      </w:r>
      <w:r>
        <w:rPr>
          <w:rFonts w:ascii="仿宋" w:eastAsia="仿宋" w:hAnsi="仿宋" w:cs="仿宋" w:hint="eastAsia"/>
          <w:sz w:val="28"/>
        </w:rPr>
        <w:t xml:space="preserve"> 本合同未尽事宜，双方协商解决。协商不成，向租赁</w:t>
      </w:r>
      <w:r>
        <w:rPr>
          <w:rFonts w:ascii="仿宋" w:eastAsia="仿宋" w:hAnsi="仿宋" w:cs="仿宋" w:hint="eastAsia"/>
          <w:sz w:val="28"/>
        </w:rPr>
        <w:lastRenderedPageBreak/>
        <w:t xml:space="preserve">物所在地法院提起诉讼。      </w:t>
      </w:r>
    </w:p>
    <w:p w:rsidR="003911C7" w:rsidRDefault="00A4313C">
      <w:pPr>
        <w:ind w:firstLine="560"/>
        <w:rPr>
          <w:rFonts w:ascii="仿宋" w:eastAsia="仿宋" w:hAnsi="仿宋" w:cs="仿宋"/>
          <w:sz w:val="28"/>
        </w:rPr>
      </w:pPr>
      <w:r>
        <w:rPr>
          <w:rFonts w:ascii="仿宋" w:eastAsia="仿宋" w:hAnsi="仿宋" w:cs="仿宋" w:hint="eastAsia"/>
          <w:b/>
          <w:bCs/>
          <w:sz w:val="28"/>
        </w:rPr>
        <w:t>第十三条</w:t>
      </w:r>
      <w:r>
        <w:rPr>
          <w:rFonts w:ascii="仿宋" w:eastAsia="仿宋" w:hAnsi="仿宋" w:cs="仿宋" w:hint="eastAsia"/>
          <w:sz w:val="28"/>
        </w:rPr>
        <w:t xml:space="preserve">  本合同自双方签字或盖章之日起生效。</w:t>
      </w:r>
    </w:p>
    <w:p w:rsidR="003911C7" w:rsidRDefault="00A4313C">
      <w:pPr>
        <w:ind w:firstLine="560"/>
        <w:rPr>
          <w:rFonts w:ascii="仿宋" w:eastAsia="仿宋" w:hAnsi="仿宋" w:cs="仿宋"/>
          <w:sz w:val="28"/>
        </w:rPr>
      </w:pPr>
      <w:r>
        <w:rPr>
          <w:rFonts w:ascii="仿宋" w:eastAsia="仿宋" w:hAnsi="仿宋" w:cs="仿宋" w:hint="eastAsia"/>
          <w:b/>
          <w:bCs/>
          <w:sz w:val="28"/>
        </w:rPr>
        <w:t>第十四条</w:t>
      </w:r>
      <w:r>
        <w:rPr>
          <w:rFonts w:ascii="仿宋" w:eastAsia="仿宋" w:hAnsi="仿宋" w:cs="仿宋" w:hint="eastAsia"/>
          <w:sz w:val="28"/>
        </w:rPr>
        <w:t xml:space="preserve"> 本合同一式二份，双方各执一份。</w:t>
      </w:r>
    </w:p>
    <w:p w:rsidR="003911C7" w:rsidRDefault="003911C7">
      <w:pPr>
        <w:rPr>
          <w:rFonts w:ascii="仿宋" w:eastAsia="仿宋" w:hAnsi="仿宋" w:cs="仿宋"/>
          <w:sz w:val="28"/>
        </w:rPr>
      </w:pPr>
    </w:p>
    <w:p w:rsidR="003911C7" w:rsidRDefault="00A4313C">
      <w:pPr>
        <w:rPr>
          <w:rFonts w:ascii="仿宋" w:eastAsia="仿宋" w:hAnsi="仿宋" w:cs="仿宋"/>
          <w:sz w:val="28"/>
        </w:rPr>
      </w:pPr>
      <w:r>
        <w:rPr>
          <w:rFonts w:ascii="仿宋" w:eastAsia="仿宋" w:hAnsi="仿宋" w:cs="仿宋"/>
          <w:sz w:val="28"/>
        </w:rPr>
        <w:t>（以下为签署项，无正文）</w:t>
      </w:r>
    </w:p>
    <w:p w:rsidR="003911C7" w:rsidRDefault="003911C7">
      <w:pPr>
        <w:rPr>
          <w:rFonts w:ascii="仿宋" w:eastAsia="仿宋" w:hAnsi="仿宋" w:cs="仿宋"/>
          <w:sz w:val="28"/>
        </w:rPr>
      </w:pPr>
    </w:p>
    <w:p w:rsidR="003911C7" w:rsidRDefault="00A4313C">
      <w:pPr>
        <w:rPr>
          <w:rFonts w:ascii="仿宋" w:eastAsia="仿宋" w:hAnsi="仿宋" w:cs="仿宋"/>
          <w:sz w:val="28"/>
        </w:rPr>
      </w:pPr>
      <w:r>
        <w:rPr>
          <w:rFonts w:ascii="仿宋" w:eastAsia="仿宋" w:hAnsi="仿宋" w:cs="仿宋" w:hint="eastAsia"/>
          <w:sz w:val="28"/>
        </w:rPr>
        <w:t>甲方（签章）：                   乙方（签章）：</w:t>
      </w:r>
    </w:p>
    <w:p w:rsidR="003911C7" w:rsidRDefault="003911C7">
      <w:pPr>
        <w:rPr>
          <w:rFonts w:ascii="仿宋" w:eastAsia="仿宋" w:hAnsi="仿宋" w:cs="仿宋"/>
          <w:sz w:val="28"/>
        </w:rPr>
      </w:pPr>
    </w:p>
    <w:p w:rsidR="003911C7" w:rsidRDefault="00A4313C">
      <w:pPr>
        <w:rPr>
          <w:rFonts w:ascii="仿宋" w:eastAsia="仿宋" w:hAnsi="仿宋" w:cs="仿宋"/>
          <w:sz w:val="28"/>
        </w:rPr>
      </w:pPr>
      <w:r>
        <w:rPr>
          <w:rFonts w:ascii="仿宋" w:eastAsia="仿宋" w:hAnsi="仿宋" w:cs="仿宋" w:hint="eastAsia"/>
          <w:sz w:val="28"/>
        </w:rPr>
        <w:t xml:space="preserve">2022年  月  日                 2022年  月  日 </w:t>
      </w:r>
    </w:p>
    <w:p w:rsidR="003911C7" w:rsidRDefault="003911C7">
      <w:pPr>
        <w:tabs>
          <w:tab w:val="center" w:pos="4140"/>
          <w:tab w:val="right" w:pos="8300"/>
        </w:tabs>
        <w:ind w:firstLine="560"/>
        <w:jc w:val="left"/>
        <w:rPr>
          <w:rFonts w:ascii="仿宋" w:eastAsia="仿宋" w:hAnsi="仿宋" w:cs="仿宋"/>
          <w:sz w:val="28"/>
        </w:rPr>
      </w:pPr>
    </w:p>
    <w:p w:rsidR="003911C7" w:rsidRDefault="003911C7">
      <w:pPr>
        <w:tabs>
          <w:tab w:val="center" w:pos="4140"/>
          <w:tab w:val="right" w:pos="8300"/>
        </w:tabs>
        <w:ind w:firstLine="560"/>
        <w:jc w:val="left"/>
        <w:rPr>
          <w:rFonts w:ascii="仿宋" w:eastAsia="仿宋" w:hAnsi="仿宋" w:cs="仿宋"/>
          <w:sz w:val="28"/>
        </w:rPr>
      </w:pPr>
    </w:p>
    <w:p w:rsidR="003911C7" w:rsidRDefault="003911C7">
      <w:pPr>
        <w:rPr>
          <w:rFonts w:ascii="仿宋" w:eastAsia="仿宋" w:hAnsi="仿宋" w:cs="仿宋"/>
        </w:rPr>
      </w:pPr>
    </w:p>
    <w:p w:rsidR="003911C7" w:rsidRDefault="003911C7">
      <w:pPr>
        <w:rPr>
          <w:rFonts w:ascii="仿宋" w:eastAsia="仿宋" w:hAnsi="仿宋" w:cs="仿宋"/>
        </w:rPr>
      </w:pPr>
    </w:p>
    <w:p w:rsidR="003911C7" w:rsidRDefault="003911C7">
      <w:pPr>
        <w:rPr>
          <w:rFonts w:ascii="仿宋" w:eastAsia="仿宋" w:hAnsi="仿宋" w:cs="仿宋"/>
        </w:rPr>
      </w:pPr>
    </w:p>
    <w:p w:rsidR="003911C7" w:rsidRDefault="003911C7">
      <w:pPr>
        <w:rPr>
          <w:rFonts w:ascii="仿宋" w:eastAsia="仿宋" w:hAnsi="仿宋" w:cs="仿宋"/>
        </w:rPr>
      </w:pPr>
    </w:p>
    <w:p w:rsidR="003911C7" w:rsidRDefault="003911C7">
      <w:pPr>
        <w:rPr>
          <w:rFonts w:ascii="仿宋" w:eastAsia="仿宋" w:hAnsi="仿宋" w:cs="仿宋"/>
        </w:rPr>
      </w:pPr>
    </w:p>
    <w:p w:rsidR="003911C7" w:rsidRDefault="003911C7">
      <w:pPr>
        <w:rPr>
          <w:rFonts w:ascii="仿宋" w:eastAsia="仿宋" w:hAnsi="仿宋" w:cs="仿宋"/>
        </w:rPr>
      </w:pPr>
    </w:p>
    <w:p w:rsidR="003911C7" w:rsidRDefault="003911C7">
      <w:pPr>
        <w:rPr>
          <w:rFonts w:ascii="仿宋" w:eastAsia="仿宋" w:hAnsi="仿宋" w:cs="仿宋"/>
          <w:sz w:val="28"/>
        </w:rPr>
      </w:pPr>
    </w:p>
    <w:sectPr w:rsidR="003911C7" w:rsidSect="003911C7">
      <w:head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DC2" w:rsidRDefault="00B52DC2" w:rsidP="003911C7">
      <w:r>
        <w:separator/>
      </w:r>
    </w:p>
  </w:endnote>
  <w:endnote w:type="continuationSeparator" w:id="1">
    <w:p w:rsidR="00B52DC2" w:rsidRDefault="00B52DC2" w:rsidP="00391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DC2" w:rsidRDefault="00B52DC2" w:rsidP="003911C7">
      <w:r>
        <w:separator/>
      </w:r>
    </w:p>
  </w:footnote>
  <w:footnote w:type="continuationSeparator" w:id="1">
    <w:p w:rsidR="00B52DC2" w:rsidRDefault="00B52DC2" w:rsidP="00391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C1" w:rsidRDefault="008505C1">
    <w:pPr>
      <w:pStyle w:val="a4"/>
    </w:pPr>
    <w:r>
      <w:rPr>
        <w:rFonts w:hint="eastAsia"/>
      </w:rPr>
      <w:t xml:space="preserve">                                                                                                                                                                   </w:t>
    </w:r>
    <w:r>
      <w:rPr>
        <w:rFonts w:hint="eastAsia"/>
      </w:rPr>
      <w:t>合同编号：</w:t>
    </w:r>
    <w:r>
      <w:rPr>
        <w:rFonts w:hint="eastAsia"/>
      </w:rPr>
      <w:t>20221103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CFC4"/>
    <w:multiLevelType w:val="singleLevel"/>
    <w:tmpl w:val="12F6CFC4"/>
    <w:lvl w:ilvl="0">
      <w:start w:val="7"/>
      <w:numFmt w:val="decimal"/>
      <w:lvlText w:val="%1."/>
      <w:lvlJc w:val="left"/>
      <w:pPr>
        <w:tabs>
          <w:tab w:val="left" w:pos="312"/>
        </w:tabs>
      </w:pPr>
    </w:lvl>
  </w:abstractNum>
  <w:abstractNum w:abstractNumId="1">
    <w:nsid w:val="27F75A9F"/>
    <w:multiLevelType w:val="hybridMultilevel"/>
    <w:tmpl w:val="95520B7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9B76C6D"/>
    <w:multiLevelType w:val="hybridMultilevel"/>
    <w:tmpl w:val="C2129E22"/>
    <w:lvl w:ilvl="0" w:tplc="0409000F">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
    <w:nsid w:val="7DB15516"/>
    <w:multiLevelType w:val="hybridMultilevel"/>
    <w:tmpl w:val="3D3C8A96"/>
    <w:lvl w:ilvl="0" w:tplc="43404FDC">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周">
    <w15:presenceInfo w15:providerId="WPS Office" w15:userId="8116510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bordersDoNotSurroundHeader/>
  <w:bordersDoNotSurroundFooter/>
  <w:trackRevisions/>
  <w:defaultTabStop w:val="420"/>
  <w:characterSpacingControl w:val="doNotCompress"/>
  <w:footnotePr>
    <w:footnote w:id="0"/>
    <w:footnote w:id="1"/>
  </w:footnotePr>
  <w:endnotePr>
    <w:endnote w:id="0"/>
    <w:endnote w:id="1"/>
  </w:endnotePr>
  <w:compat>
    <w:useFELayout/>
  </w:compat>
  <w:docVars>
    <w:docVar w:name="commondata" w:val="eyJoZGlkIjoiY2RiNGQyZjJjMjkwOTA2MTNhNmEwNDNlMzJjMWM5ZGQifQ=="/>
  </w:docVars>
  <w:rsids>
    <w:rsidRoot w:val="003911C7"/>
    <w:rsid w:val="002551D7"/>
    <w:rsid w:val="002E01B9"/>
    <w:rsid w:val="002F26B6"/>
    <w:rsid w:val="003911C7"/>
    <w:rsid w:val="005354C9"/>
    <w:rsid w:val="00816543"/>
    <w:rsid w:val="008505C1"/>
    <w:rsid w:val="00895F12"/>
    <w:rsid w:val="00A4313C"/>
    <w:rsid w:val="00B52DC2"/>
    <w:rsid w:val="00FB7368"/>
    <w:rsid w:val="04BA6AFD"/>
    <w:rsid w:val="060B2CF1"/>
    <w:rsid w:val="07A62B3F"/>
    <w:rsid w:val="0B762D84"/>
    <w:rsid w:val="0BEE7A89"/>
    <w:rsid w:val="0C3D18C6"/>
    <w:rsid w:val="0E082052"/>
    <w:rsid w:val="0E294E27"/>
    <w:rsid w:val="0F4E7F7D"/>
    <w:rsid w:val="114842CF"/>
    <w:rsid w:val="1362396A"/>
    <w:rsid w:val="139F3773"/>
    <w:rsid w:val="153E7F3D"/>
    <w:rsid w:val="15BC0B02"/>
    <w:rsid w:val="19006575"/>
    <w:rsid w:val="21D856FB"/>
    <w:rsid w:val="243D75E2"/>
    <w:rsid w:val="246222B0"/>
    <w:rsid w:val="264344AC"/>
    <w:rsid w:val="282D3C90"/>
    <w:rsid w:val="288C70E9"/>
    <w:rsid w:val="2AA679FB"/>
    <w:rsid w:val="2B757FDD"/>
    <w:rsid w:val="2E5E2842"/>
    <w:rsid w:val="2EEF594F"/>
    <w:rsid w:val="2FBF5E0F"/>
    <w:rsid w:val="2FF12A89"/>
    <w:rsid w:val="31685AC1"/>
    <w:rsid w:val="31FE491E"/>
    <w:rsid w:val="322E0A84"/>
    <w:rsid w:val="3667175C"/>
    <w:rsid w:val="3B5C3CE1"/>
    <w:rsid w:val="3EFD2B23"/>
    <w:rsid w:val="402D1EB1"/>
    <w:rsid w:val="417116E0"/>
    <w:rsid w:val="42193486"/>
    <w:rsid w:val="441B22C1"/>
    <w:rsid w:val="48F22385"/>
    <w:rsid w:val="4B090EAE"/>
    <w:rsid w:val="4C0F6F7C"/>
    <w:rsid w:val="4D1C374E"/>
    <w:rsid w:val="4DC26C34"/>
    <w:rsid w:val="4EC41F34"/>
    <w:rsid w:val="503E2472"/>
    <w:rsid w:val="51230BC7"/>
    <w:rsid w:val="55612437"/>
    <w:rsid w:val="56112520"/>
    <w:rsid w:val="567438EE"/>
    <w:rsid w:val="579813CB"/>
    <w:rsid w:val="58B71C77"/>
    <w:rsid w:val="596A4F3B"/>
    <w:rsid w:val="59DD1573"/>
    <w:rsid w:val="59FD7B5D"/>
    <w:rsid w:val="5B6634E0"/>
    <w:rsid w:val="5E6D3613"/>
    <w:rsid w:val="611A7247"/>
    <w:rsid w:val="61B7442F"/>
    <w:rsid w:val="620D59A5"/>
    <w:rsid w:val="634520A2"/>
    <w:rsid w:val="6429429F"/>
    <w:rsid w:val="64E42F54"/>
    <w:rsid w:val="669D0121"/>
    <w:rsid w:val="66BC2B4E"/>
    <w:rsid w:val="66CA526B"/>
    <w:rsid w:val="6A21743A"/>
    <w:rsid w:val="6AE400E9"/>
    <w:rsid w:val="6B2C0370"/>
    <w:rsid w:val="6C5855CA"/>
    <w:rsid w:val="6D524FD6"/>
    <w:rsid w:val="6DD15131"/>
    <w:rsid w:val="70001CFE"/>
    <w:rsid w:val="70BA54EF"/>
    <w:rsid w:val="755947DA"/>
    <w:rsid w:val="766B5E6D"/>
    <w:rsid w:val="772C722F"/>
    <w:rsid w:val="7AEF51E2"/>
    <w:rsid w:val="7B337586"/>
    <w:rsid w:val="7B884035"/>
    <w:rsid w:val="7C674CF3"/>
    <w:rsid w:val="7DED6B05"/>
    <w:rsid w:val="7E36226A"/>
    <w:rsid w:val="7E3B06B0"/>
    <w:rsid w:val="7F7B4866"/>
    <w:rsid w:val="7FEB1E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1C7"/>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911C7"/>
    <w:pPr>
      <w:tabs>
        <w:tab w:val="center" w:pos="4153"/>
        <w:tab w:val="right" w:pos="8306"/>
      </w:tabs>
      <w:snapToGrid w:val="0"/>
      <w:jc w:val="left"/>
    </w:pPr>
    <w:rPr>
      <w:sz w:val="18"/>
    </w:rPr>
  </w:style>
  <w:style w:type="paragraph" w:styleId="a4">
    <w:name w:val="header"/>
    <w:basedOn w:val="a"/>
    <w:qFormat/>
    <w:rsid w:val="003911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2F26B6"/>
    <w:rPr>
      <w:sz w:val="18"/>
      <w:szCs w:val="18"/>
    </w:rPr>
  </w:style>
  <w:style w:type="character" w:customStyle="1" w:styleId="Char">
    <w:name w:val="批注框文本 Char"/>
    <w:basedOn w:val="a0"/>
    <w:link w:val="a5"/>
    <w:rsid w:val="002F26B6"/>
    <w:rPr>
      <w:sz w:val="18"/>
      <w:szCs w:val="18"/>
    </w:rPr>
  </w:style>
  <w:style w:type="paragraph" w:styleId="a6">
    <w:name w:val="List Paragraph"/>
    <w:basedOn w:val="a"/>
    <w:uiPriority w:val="99"/>
    <w:unhideWhenUsed/>
    <w:rsid w:val="002F26B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524</Words>
  <Characters>2991</Characters>
  <Application>Microsoft Office Word</Application>
  <DocSecurity>0</DocSecurity>
  <Lines>24</Lines>
  <Paragraphs>7</Paragraphs>
  <ScaleCrop>false</ScaleCrop>
  <Company>Microsoft</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PC</cp:lastModifiedBy>
  <cp:revision>4</cp:revision>
  <dcterms:created xsi:type="dcterms:W3CDTF">2022-11-14T12:59:00Z</dcterms:created>
  <dcterms:modified xsi:type="dcterms:W3CDTF">2022-11-14T13:24:00Z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3F28798637D3474F8BAA7DB83A0009E6</vt:lpwstr>
  </property>
</Properties>
</file>