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F2" w:rsidRDefault="00C34FF2">
      <w:pPr>
        <w:pStyle w:val="a3"/>
        <w:rPr>
          <w:rFonts w:ascii="Times New Roman"/>
          <w:sz w:val="20"/>
        </w:rPr>
      </w:pPr>
    </w:p>
    <w:p w:rsidR="00C34FF2" w:rsidRDefault="00C34FF2">
      <w:pPr>
        <w:pStyle w:val="a3"/>
        <w:spacing w:before="6" w:after="1"/>
        <w:rPr>
          <w:rFonts w:ascii="Times New Roman"/>
          <w:sz w:val="17"/>
        </w:rPr>
      </w:pPr>
    </w:p>
    <w:p w:rsidR="00C34FF2" w:rsidRDefault="0058089E">
      <w:pPr>
        <w:pStyle w:val="a3"/>
        <w:ind w:left="1091"/>
        <w:rPr>
          <w:rFonts w:ascii="Times New Roman"/>
          <w:sz w:val="20"/>
        </w:rPr>
      </w:pPr>
      <w:r>
        <w:rPr>
          <w:rFonts w:ascii="Times New Roman"/>
          <w:sz w:val="20"/>
        </w:rPr>
      </w:r>
      <w:r>
        <w:rPr>
          <w:rFonts w:ascii="Times New Roman"/>
          <w:sz w:val="20"/>
        </w:rPr>
        <w:pict>
          <v:group id="组合 2" o:spid="_x0000_s1030" style="width:327.45pt;height:38.8pt;mso-position-horizontal-relative:char;mso-position-vertical-relative:line" coordsize="6549,776203" o:gfxdata="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">
            <v:shape id="任意多边形 3" o:spid="_x0000_s1026" style="position:absolute;width:6549;height:776" coordsize="6549,776" o:spt="100" o:gfxdata="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UXG8AAAA&#10;2gAAAA8AAAAAAAAAAQAgAAAAIgAAAGRycy9kb3ducmV2LnhtbFBLAQIUABQAAAAIAIdO4kAzLwWe&#10;OwAAADkAAAAQAAAAAAAAAAEAIAAAAAsBAABkcnMvc2hhcGV4bWwueG1sUEsFBgAAAAAGAAYAWwEA&#10;ALUDAAAAAA==&#10;" adj="0,,0" path="m6,770r-6,l,758r12,l12,764r-6,l6,770xm16,776r-10,l6,764r6,l12,770r4,l16,776xm16,770r-4,l12,764r4,l16,770xm12,746l,746,,734r12,l12,746xm12,722l,722,,710r12,l12,722xm12,698l,698,,686r12,l12,698xm12,674l,674,,662r12,l12,674xm12,650l,650,,638r12,l12,650xm12,626l,626,,614r12,l12,626xm12,602l,602,,590r12,l12,602xm12,578l,578,,566r12,l12,578xm12,554l,554,,542r12,l12,554xm12,530l,530,,518r12,l12,530xm12,506l,506,,494r12,l12,506xm12,482l,482,,470r12,l12,482xm12,458l,458,,446r12,l12,458xm12,434l,434,,422r12,l12,434xm12,410l,410,,398r12,l12,410xm12,386l,386,,374r12,l12,386xm12,362l,362,,350r12,l12,362xm12,338l,338,,326r12,l12,338xm12,314l,314,,302r12,l12,314xm12,290l,290,,278r12,l12,290xm12,266l,266,,254r12,l12,266xm12,242l,242,,230r12,l12,242xm12,218l,218,,206r12,l12,218xm12,194l,194,,182r12,l12,194xm12,170l,170,,158r12,l12,170xm12,146l,146,,134r12,l12,146xm12,122l,122,,110r12,l12,122xm12,98l,98,,86r12,l12,98xm12,74l,74,,62r12,l12,74xm12,50l,50,,38r12,l12,50xm12,26l,26,,14r12,l12,26xm22,12r-12,l10,,22,r,12xm46,12r-12,l34,,46,r,12xm70,12r-12,l58,,70,r,12xm94,12r-12,l82,,94,r,12xm118,12r-12,l106,r12,l118,12xm142,12r-12,l130,r12,l142,12xm166,12r-12,l154,r12,l166,12xm190,12r-12,l178,r12,l190,12xm214,12r-12,l202,r12,l214,12xm238,12r-12,l226,r12,l238,12xm262,12r-12,l250,r12,l262,12xm286,12r-12,l274,r12,l286,12xm310,12r-12,l298,r12,l310,12xm334,12r-12,l322,r12,l334,12xm358,12r-12,l346,r12,l358,12xm382,12r-12,l370,r12,l382,12xm406,12r-12,l394,r12,l406,12xm430,12r-12,l418,r12,l430,12xm454,12r-12,l442,r12,l454,12xm478,12r-12,l466,r12,l478,12xm502,12r-12,l490,r12,l502,12xm526,12r-12,l514,r12,l526,12xm550,12r-12,l538,r12,l550,12xm574,12r-12,l562,r12,l574,12xm598,12r-12,l586,r12,l598,12xm622,12r-12,l610,r12,l622,12xm646,12r-12,l634,r12,l646,12xm670,12r-12,l658,r12,l670,12xm694,12r-12,l682,r12,l694,12xm718,12r-12,l706,r12,l718,12xm742,12r-12,l730,r12,l742,12xm766,12r-12,l754,r12,l766,12xm790,12r-12,l778,r12,l790,12xm814,12r-12,l802,r12,l814,12xm838,12r-12,l826,r12,l838,12xm862,12r-12,l850,r12,l862,12xm886,12r-12,l874,r12,l886,12xm910,12r-12,l898,r12,l910,12xm934,12r-12,l922,r12,l934,12xm958,12r-12,l946,r12,l958,12xm982,12r-12,l970,r12,l982,12xm1006,12r-12,l994,r12,l1006,12xm1030,12r-12,l1018,r12,l1030,12xm1054,12r-12,l1042,r12,l1054,12xm1078,12r-12,l1066,r12,l1078,12xm1102,12r-12,l1090,r12,l1102,12xm1126,12r-12,l1114,r12,l1126,12xm1150,12r-12,l1138,r12,l1150,12xm1174,12r-12,l1162,r12,l1174,12xm1198,12r-12,l1186,r12,l1198,12xm1222,12r-12,l1210,r12,l1222,12xm1246,12r-12,l1234,r12,l1246,12xm1270,12r-12,l1258,r12,l1270,12xm1294,12r-12,l1282,r12,l1294,12xm1318,12r-12,l1306,r12,l1318,12xm1342,12r-12,l1330,r12,l1342,12xm1366,12r-12,l1354,r12,l1366,12xm1390,12r-12,l1378,r12,l1390,12xm1414,12r-12,l1402,r12,l1414,12xm1438,12r-12,l1426,r12,l1438,12xm1462,12r-12,l1450,r12,l1462,12xm1486,12r-12,l1474,r12,l1486,12xm1510,12r-12,l1498,r12,l1510,12xm1534,12r-12,l1522,r12,l1534,12xm1558,12r-12,l1546,r12,l1558,12xm1582,12r-12,l1570,r12,l1582,12xm1606,12r-12,l1594,r12,l1606,12xm1630,12r-12,l1618,r12,l1630,12xm1654,12r-12,l1642,r12,l1654,12xm1678,12r-12,l1666,r12,l1678,12xm1702,12r-12,l1690,r12,l1702,12xm1726,12r-12,l1714,r12,l1726,12xm1750,12r-12,l1738,r12,l1750,12xm1774,12r-12,l1762,r12,l1774,12xm1798,12r-12,l1786,r12,l1798,12xm1822,12r-12,l1810,r12,l1822,12xm1846,12r-12,l1834,r12,l1846,12xm1870,12r-12,l1858,r12,l1870,12xm1894,12r-12,l1882,r12,l1894,12xm1918,12r-12,l1906,r12,l1918,12xm1942,12r-12,l1930,r12,l1942,12xm1966,12r-12,l1954,r12,l1966,12xm1990,12r-12,l1978,r12,l1990,12xm2014,12r-12,l2002,r12,l2014,12xm2038,12r-12,l2026,r12,l2038,12xm2062,12r-12,l2050,r12,l2062,12xm2086,12r-12,l2074,r12,l2086,12xm2110,12r-12,l2098,r12,l2110,12xm2134,12r-12,l2122,r12,l2134,12xm2158,12r-12,l2146,r12,l2158,12xm2182,12r-12,l2170,r12,l2182,12xm2206,12r-12,l2194,r12,l2206,12xm2230,12r-12,l2218,r12,l2230,12xm2254,12r-12,l2242,r12,l2254,12xm2278,12r-12,l2266,r12,l2278,12xm2302,12r-12,l2290,r12,l2302,12xm2326,12r-12,l2314,r12,l2326,12xm2350,12r-12,l2338,r12,l2350,12xm2374,12r-12,l2362,r12,l2374,12xm2398,12r-12,l2386,r12,l2398,12xm2422,12r-12,l2410,r12,l2422,12xm2446,12r-12,l2434,r12,l2446,12xm2470,12r-12,l2458,r12,l2470,12xm2494,12r-12,l2482,r12,l2494,12xm2518,12r-12,l2506,r12,l2518,12xm2542,12r-12,l2530,r12,l2542,12xm2566,12r-12,l2554,r12,l2566,12xm2590,12r-12,l2578,r12,l2590,12xm2614,12r-12,l2602,r12,l2614,12xm2638,12r-12,l2626,r12,l2638,12xm2662,12r-12,l2650,r12,l2662,12xm2686,12r-12,l2674,r12,l2686,12xm2710,12r-12,l2698,r12,l2710,12xm2734,12r-12,l2722,r12,l2734,12xm2758,12r-12,l2746,r12,l2758,12xm2782,12r-12,l2770,r12,l2782,12xm2806,12r-12,l2794,r12,l2806,12xm2830,12r-12,l2818,r12,l2830,12xm2854,12r-12,l2842,r12,l2854,12xm2878,12r-12,l2866,r12,l2878,12xm2902,12r-12,l2890,r12,l2902,12xm2926,12r-12,l2914,r12,l2926,12xm2950,12r-12,l2938,r12,l2950,12xm2974,12r-12,l2962,r12,l2974,12xm2998,12r-12,l2986,r12,l2998,12xm3022,12r-12,l3010,r12,l3022,12xm3046,12r-12,l3034,r12,l3046,12xm3070,12r-12,l3058,r12,l3070,12xm3094,12r-12,l3082,r12,l3094,12xm3118,12r-12,l3106,r12,l3118,12xm3142,12r-12,l3130,r12,l3142,12xm3166,12r-12,l3154,r12,l3166,12xm3190,12r-12,l3178,r12,l3190,12xm3214,12r-12,l3202,r12,l3214,12xm3238,12r-12,l3226,r12,l3238,12xm3262,12r-12,l3250,r12,l3262,12xm3286,12r-12,l3274,r12,l3286,12xm3310,12r-12,l3298,r12,l3310,12xm3334,12r-12,l3322,r12,l3334,12xm3358,12r-12,l3346,r12,l3358,12xm3382,12r-12,l3370,r12,l3382,12xm3406,12r-12,l3394,r12,l3406,12xm3430,12r-12,l3418,r12,l3430,12xm3454,12r-12,l3442,r12,l3454,12xm3478,12r-12,l3466,r12,l3478,12xm3502,12r-12,l3490,r12,l3502,12xm3526,12r-12,l3514,r12,l3526,12xm3550,12r-12,l3538,r12,l3550,12xm3574,12r-12,l3562,r12,l3574,12xm3598,12r-12,l3586,r12,l3598,12xm3622,12r-12,l3610,r12,l3622,12xm3646,12r-12,l3634,r12,l3646,12xm3670,12r-12,l3658,r12,l3670,12xm3694,12r-12,l3682,r12,l3694,12xm3718,12r-12,l3706,r12,l3718,12xm3742,12r-12,l3730,r12,l3742,12xm3766,12r-12,l3754,r12,l3766,12xm3790,12r-12,l3778,r12,l3790,12xm3814,12r-12,l3802,r12,l3814,12xm3838,12r-12,l3826,r12,l3838,12xm3862,12r-12,l3850,r12,l3862,12xm3886,12r-12,l3874,r12,l3886,12xm3910,12r-12,l3898,r12,l3910,12xm3934,12r-12,l3922,r12,l3934,12xm3958,12r-12,l3946,r12,l3958,12xm3982,12r-12,l3970,r12,l3982,12xm4006,12r-12,l3994,r12,l4006,12xm4030,12r-12,l4018,r12,l4030,12xm4054,12r-12,l4042,r12,l4054,12xm4078,12r-12,l4066,r12,l4078,12xm4102,12r-12,l4090,r12,l4102,12xm4126,12r-12,l4114,r12,l4126,12xm4150,12r-12,l4138,r12,l4150,12xm4174,12r-12,l4162,r12,l4174,12xm4198,12r-12,l4186,r12,l4198,12xm4222,12r-12,l4210,r12,l4222,12xm4246,12r-12,l4234,r12,l4246,12xm4270,12r-12,l4258,r12,l4270,12xm4294,12r-12,l4282,r12,l4294,12xm4318,12r-12,l4306,r12,l4318,12xm4342,12r-12,l4330,r12,l4342,12xm4366,12r-12,l4354,r12,l4366,12xm4390,12r-12,l4378,r12,l4390,12xm4414,12r-12,l4402,r12,l4414,12xm4438,12r-12,l4426,r12,l4438,12xm4462,12r-12,l4450,r12,l4462,12xm4486,12r-12,l4474,r12,l4486,12xm4510,12r-12,l4498,r12,l4510,12xm4534,12r-12,l4522,r12,l4534,12xm4558,12r-12,l4546,r12,l4558,12xm4582,12r-12,l4570,r12,l4582,12xm4606,12r-12,l4594,r12,l4606,12xm4630,12r-12,l4618,r12,l4630,12xm4654,12r-12,l4642,r12,l4654,12xm4678,12r-12,l4666,r12,l4678,12xm4702,12r-12,l4690,r12,l4702,12xm4726,12r-12,l4714,r12,l4726,12xm4750,12r-12,l4738,r12,l4750,12xm4774,12r-12,l4762,r12,l4774,12xm4798,12r-12,l4786,r12,l4798,12xm4822,12r-12,l4810,r12,l4822,12xm4846,12r-12,l4834,r12,l4846,12xm4870,12r-12,l4858,r12,l4870,12xm4894,12r-12,l4882,r12,l4894,12xm4918,12r-12,l4906,r12,l4918,12xm4942,12r-12,l4930,r12,l4942,12xm4966,12r-12,l4954,r12,l4966,12xm4990,12r-12,l4978,r12,l4990,12xm5014,12r-12,l5002,r12,l5014,12xm5038,12r-12,l5026,r12,l5038,12xm5062,12r-12,l5050,r12,l5062,12xm5086,12r-12,l5074,r12,l5086,12xm5110,12r-12,l5098,r12,l5110,12xm5134,12r-12,l5122,r12,l5134,12xm5158,12r-12,l5146,r12,l5158,12xm5182,12r-12,l5170,r12,l5182,12xm5206,12r-12,l5194,r12,l5206,12xm5230,12r-12,l5218,r12,l5230,12xm5254,12r-12,l5242,r12,l5254,12xm5278,12r-12,l5266,r12,l5278,12xm5302,12r-12,l5290,r12,l5302,12xm5326,12r-12,l5314,r12,l5326,12xm5350,12r-12,l5338,r12,l5350,12xm5374,12r-12,l5362,r12,l5374,12xm5398,12r-12,l5386,r12,l5398,12xm5422,12r-12,l5410,r12,l5422,12xm5446,12r-12,l5434,r12,l5446,12xm5470,12r-12,l5458,r12,l5470,12xm5494,12r-12,l5482,r12,l5494,12xm5518,12r-12,l5506,r12,l5518,12xm5542,12r-12,l5530,r12,l5542,12xm5566,12r-12,l5554,r12,l5566,12xm5590,12r-12,l5578,r12,l5590,12xm5614,12r-12,l5602,r12,l5614,12xm5638,12r-12,l5626,r12,l5638,12xm5662,12r-12,l5650,r12,l5662,12xm5686,12r-12,l5674,r12,l5686,12xm5710,12r-12,l5698,r12,l5710,12xm5734,12r-12,l5722,r12,l5734,12xm5758,12r-12,l5746,r12,l5758,12xm5782,12r-12,l5770,r12,l5782,12xm5806,12r-12,l5794,r12,l5806,12xm5830,12r-12,l5818,r12,l5830,12xm5854,12r-12,l5842,r12,l5854,12xm5878,12r-12,l5866,r12,l5878,12xm5902,12r-12,l5890,r12,l5902,12xm5926,12r-12,l5914,r12,l5926,12xm5950,12r-12,l5938,r12,l5950,12xm5974,12r-12,l5962,r12,l5974,12xm5998,12r-12,l5986,r12,l5998,12xm6022,12r-12,l6010,r12,l6022,12xm6046,12r-12,l6034,r12,l6046,12xm6070,12r-12,l6058,r12,l6070,12xm6094,12r-12,l6082,r12,l6094,12xm6118,12r-12,l6106,r12,l6118,12xm6142,12r-12,l6130,r12,l6142,12xm6166,12r-12,l6154,r12,l6166,12xm6190,12r-12,l6178,r12,l6190,12xm6214,12r-12,l6202,r12,l6214,12xm6238,12r-12,l6226,r12,l6238,12xm6262,12r-12,l6250,r12,l6262,12xm6286,12r-12,l6274,r12,l6286,12xm6310,12r-12,l6298,r12,l6310,12xm6334,12r-12,l6322,r12,l6334,12xm6358,12r-12,l6346,r12,l6358,12xm6382,12r-12,l6370,r12,l6382,12xm6406,12r-12,l6394,r12,l6406,12xm6430,12r-12,l6418,r12,l6430,12xm6454,12r-12,l6442,r12,l6454,12xm6478,12r-12,l6466,r12,l6478,12xm6502,12r-12,l6490,r12,l6502,12xm6526,12r-12,l6514,r12,l6526,12xm6549,12r-6,l6538,7r,-7l6549,r,12xm6549,13r-12,l6537,6r1,1l6538,12r11,l6549,13xm6543,12r-5,l6538,7r5,5xm6549,37r-12,l6537,25r12,l6549,37xm6549,61r-12,l6537,49r12,l6549,61xm6549,85r-12,l6537,73r12,l6549,85xm6549,109r-12,l6537,97r12,l6549,109xm6549,133r-12,l6537,121r12,l6549,133xm6549,157r-12,l6537,145r12,l6549,157xm6549,181r-12,l6537,169r12,l6549,181xm6549,205r-12,l6537,193r12,l6549,205xm6549,229r-12,l6537,217r12,l6549,229xm6549,253r-12,l6537,241r12,l6549,253xm6549,277r-12,l6537,265r12,l6549,277xm6549,301r-12,l6537,289r12,l6549,301xm6549,325r-12,l6537,313r12,l6549,325xm6549,349r-12,l6537,337r12,l6549,349xm6549,373r-12,l6537,361r12,l6549,373xm6549,397r-12,l6537,385r12,l6549,397xm6549,421r-12,l6537,409r12,l6549,421xm6549,445r-12,l6537,433r12,l6549,445xm6549,469r-12,l6537,457r12,l6549,469xm6549,493r-12,l6537,481r12,l6549,493xm6549,517r-12,l6537,505r12,l6549,517xm6549,541r-12,l6537,529r12,l6549,541xm6549,565r-12,l6537,553r12,l6549,565xm6549,589r-12,l6537,577r12,l6549,589xm6549,613r-12,l6537,601r12,l6549,613xm6549,637r-12,l6537,625r12,l6549,637xm6549,661r-12,l6537,649r12,l6549,661xm6549,685r-12,l6537,673r12,l6549,685xm6549,709r-12,l6537,697r12,l6549,709xm6549,733r-12,l6537,721r12,l6549,733xm6549,757r-12,l6537,745r12,l6549,757xm6549,776r-17,l6532,764r5,l6537,770r12,l6549,776xm6537,770r,-6l6543,764r-6,6xm6549,770r-12,l6538,769r11,l6549,770xm6520,776r-12,l6508,764r12,l6520,776xm6496,776r-12,l6484,764r12,l6496,776xm6472,776r-12,l6460,764r12,l6472,776xm6448,776r-12,l6436,764r12,l6448,776xm6424,776r-12,l6412,764r12,l6424,776xm6400,776r-12,l6388,764r12,l6400,776xm6376,776r-12,l6364,764r12,l6376,776xm6352,776r-12,l6340,764r12,l6352,776xm6328,776r-12,l6316,764r12,l6328,776xm6304,776r-12,l6292,764r12,l6304,776xm6280,776r-12,l6268,764r12,l6280,776xm6256,776r-12,l6244,764r12,l6256,776xm6232,776r-12,l6220,764r12,l6232,776xm6208,776r-12,l6196,764r12,l6208,776xm6184,776r-12,l6172,764r12,l6184,776xm6160,776r-12,l6148,764r12,l6160,776xm6136,776r-12,l6124,764r12,l6136,776xm6112,776r-12,l6100,764r12,l6112,776xm6088,776r-12,l6076,764r12,l6088,776xm6064,776r-12,l6052,764r12,l6064,776xm6040,776r-12,l6028,764r12,l6040,776xm6016,776r-12,l6004,764r12,l6016,776xm5992,776r-12,l5980,764r12,l5992,776xm5968,776r-12,l5956,764r12,l5968,776xm5944,776r-12,l5932,764r12,l5944,776xm5920,776r-12,l5908,764r12,l5920,776xm5896,776r-12,l5884,764r12,l5896,776xm5872,776r-12,l5860,764r12,l5872,776xm5848,776r-12,l5836,764r12,l5848,776xm5824,776r-12,l5812,764r12,l5824,776xm5800,776r-12,l5788,764r12,l5800,776xm5776,776r-12,l5764,764r12,l5776,776xm5752,776r-12,l5740,764r12,l5752,776xm5728,776r-12,l5716,764r12,l5728,776xm5704,776r-12,l5692,764r12,l5704,776xm5680,776r-12,l5668,764r12,l5680,776xm5656,776r-12,l5644,764r12,l5656,776xm5632,776r-12,l5620,764r12,l5632,776xm5608,776r-12,l5596,764r12,l5608,776xm5584,776r-12,l5572,764r12,l5584,776xm5560,776r-12,l5548,764r12,l5560,776xm5536,776r-12,l5524,764r12,l5536,776xm5512,776r-12,l5500,764r12,l5512,776xm5488,776r-12,l5476,764r12,l5488,776xm5464,776r-12,l5452,764r12,l5464,776xm5440,776r-12,l5428,764r12,l5440,776xm5416,776r-12,l5404,764r12,l5416,776xm5392,776r-12,l5380,764r12,l5392,776xm5368,776r-12,l5356,764r12,l5368,776xm5344,776r-12,l5332,764r12,l5344,776xm5320,776r-12,l5308,764r12,l5320,776xm5296,776r-12,l5284,764r12,l5296,776xm5272,776r-12,l5260,764r12,l5272,776xm5248,776r-12,l5236,764r12,l5248,776xm5224,776r-12,l5212,764r12,l5224,776xm5200,776r-12,l5188,764r12,l5200,776xm5176,776r-12,l5164,764r12,l5176,776xm5152,776r-12,l5140,764r12,l5152,776xm5128,776r-12,l5116,764r12,l5128,776xm5104,776r-12,l5092,764r12,l5104,776xm5080,776r-12,l5068,764r12,l5080,776xm5056,776r-12,l5044,764r12,l5056,776xm5032,776r-12,l5020,764r12,l5032,776xm5008,776r-12,l4996,764r12,l5008,776xm4984,776r-12,l4972,764r12,l4984,776xm4960,776r-12,l4948,764r12,l4960,776xm4936,776r-12,l4924,764r12,l4936,776xm4912,776r-12,l4900,764r12,l4912,776xm4888,776r-12,l4876,764r12,l4888,776xm4864,776r-12,l4852,764r12,l4864,776xm4840,776r-12,l4828,764r12,l4840,776xm4816,776r-12,l4804,764r12,l4816,776xm4792,776r-12,l4780,764r12,l4792,776xm4768,776r-12,l4756,764r12,l4768,776xm4744,776r-12,l4732,764r12,l4744,776xm4720,776r-12,l4708,764r12,l4720,776xm4696,776r-12,l4684,764r12,l4696,776xm4672,776r-12,l4660,764r12,l4672,776xm4648,776r-12,l4636,764r12,l4648,776xm4624,776r-12,l4612,764r12,l4624,776xm4600,776r-12,l4588,764r12,l4600,776xm4576,776r-12,l4564,764r12,l4576,776xm4552,776r-12,l4540,764r12,l4552,776xm4528,776r-12,l4516,764r12,l4528,776xm4504,776r-12,l4492,764r12,l4504,776xm4480,776r-12,l4468,764r12,l4480,776xm4456,776r-12,l4444,764r12,l4456,776xm4432,776r-12,l4420,764r12,l4432,776xm4408,776r-12,l4396,764r12,l4408,776xm4384,776r-12,l4372,764r12,l4384,776xm4360,776r-12,l4348,764r12,l4360,776xm4336,776r-12,l4324,764r12,l4336,776xm4312,776r-12,l4300,764r12,l4312,776xm4288,776r-12,l4276,764r12,l4288,776xm4264,776r-12,l4252,764r12,l4264,776xm4240,776r-12,l4228,764r12,l4240,776xm4216,776r-12,l4204,764r12,l4216,776xm4192,776r-12,l4180,764r12,l4192,776xm4168,776r-12,l4156,764r12,l4168,776xm4144,776r-12,l4132,764r12,l4144,776xm4120,776r-12,l4108,764r12,l4120,776xm4096,776r-12,l4084,764r12,l4096,776xm4072,776r-12,l4060,764r12,l4072,776xm4048,776r-12,l4036,764r12,l4048,776xm4024,776r-12,l4012,764r12,l4024,776xm4000,776r-12,l3988,764r12,l4000,776xm3976,776r-12,l3964,764r12,l3976,776xm3952,776r-12,l3940,764r12,l3952,776xm3928,776r-12,l3916,764r12,l3928,776xm3904,776r-12,l3892,764r12,l3904,776xm3880,776r-12,l3868,764r12,l3880,776xm3856,776r-12,l3844,764r12,l3856,776xm3832,776r-12,l3820,764r12,l3832,776xm3808,776r-12,l3796,764r12,l3808,776xm3784,776r-12,l3772,764r12,l3784,776xm3760,776r-12,l3748,764r12,l3760,776xm3736,776r-12,l3724,764r12,l3736,776xm3712,776r-12,l3700,764r12,l3712,776xm3688,776r-12,l3676,764r12,l3688,776xm3664,776r-12,l3652,764r12,l3664,776xm3640,776r-12,l3628,764r12,l3640,776xm3616,776r-12,l3604,764r12,l3616,776xm3592,776r-12,l3580,764r12,l3592,776xm3568,776r-12,l3556,764r12,l3568,776xm3544,776r-12,l3532,764r12,l3544,776xm3520,776r-12,l3508,764r12,l3520,776xm3496,776r-12,l3484,764r12,l3496,776xm3472,776r-12,l3460,764r12,l3472,776xm3448,776r-12,l3436,764r12,l3448,776xm3424,776r-12,l3412,764r12,l3424,776xm3400,776r-12,l3388,764r12,l3400,776xm3376,776r-12,l3364,764r12,l3376,776xm3352,776r-12,l3340,764r12,l3352,776xm3328,776r-12,l3316,764r12,l3328,776xm3304,776r-12,l3292,764r12,l3304,776xm3280,776r-12,l3268,764r12,l3280,776xm3256,776r-12,l3244,764r12,l3256,776xm3232,776r-12,l3220,764r12,l3232,776xm3208,776r-12,l3196,764r12,l3208,776xm3184,776r-12,l3172,764r12,l3184,776xm3160,776r-12,l3148,764r12,l3160,776xm3136,776r-12,l3124,764r12,l3136,776xm3112,776r-12,l3100,764r12,l3112,776xm3088,776r-12,l3076,764r12,l3088,776xm3064,776r-12,l3052,764r12,l3064,776xm3040,776r-12,l3028,764r12,l3040,776xm3016,776r-12,l3004,764r12,l3016,776xm2992,776r-12,l2980,764r12,l2992,776xm2968,776r-12,l2956,764r12,l2968,776xm2944,776r-12,l2932,764r12,l2944,776xm2920,776r-12,l2908,764r12,l2920,776xm2896,776r-12,l2884,764r12,l2896,776xm2872,776r-12,l2860,764r12,l2872,776xm2848,776r-12,l2836,764r12,l2848,776xm2824,776r-12,l2812,764r12,l2824,776xm2800,776r-12,l2788,764r12,l2800,776xm2776,776r-12,l2764,764r12,l2776,776xm2752,776r-12,l2740,764r12,l2752,776xm2728,776r-12,l2716,764r12,l2728,776xm2704,776r-12,l2692,764r12,l2704,776xm2680,776r-12,l2668,764r12,l2680,776xm2656,776r-12,l2644,764r12,l2656,776xm2632,776r-12,l2620,764r12,l2632,776xm2608,776r-12,l2596,764r12,l2608,776xm2584,776r-12,l2572,764r12,l2584,776xm2560,776r-12,l2548,764r12,l2560,776xm2536,776r-12,l2524,764r12,l2536,776xm2512,776r-12,l2500,764r12,l2512,776xm2488,776r-12,l2476,764r12,l2488,776xm2464,776r-12,l2452,764r12,l2464,776xm2440,776r-12,l2428,764r12,l2440,776xm2416,776r-12,l2404,764r12,l2416,776xm2392,776r-12,l2380,764r12,l2392,776xm2368,776r-12,l2356,764r12,l2368,776xm2344,776r-12,l2332,764r12,l2344,776xm2320,776r-12,l2308,764r12,l2320,776xm2296,776r-12,l2284,764r12,l2296,776xm2272,776r-12,l2260,764r12,l2272,776xm2248,776r-12,l2236,764r12,l2248,776xm2224,776r-12,l2212,764r12,l2224,776xm2200,776r-12,l2188,764r12,l2200,776xm2176,776r-12,l2164,764r12,l2176,776xm2152,776r-12,l2140,764r12,l2152,776xm2128,776r-12,l2116,764r12,l2128,776xm2104,776r-12,l2092,764r12,l2104,776xm2080,776r-12,l2068,764r12,l2080,776xm2056,776r-12,l2044,764r12,l2056,776xm2032,776r-12,l2020,764r12,l2032,776xm2008,776r-12,l1996,764r12,l2008,776xm1984,776r-12,l1972,764r12,l1984,776xm1960,776r-12,l1948,764r12,l1960,776xm1936,776r-12,l1924,764r12,l1936,776xm1912,776r-12,l1900,764r12,l1912,776xm1888,776r-12,l1876,764r12,l1888,776xm1864,776r-12,l1852,764r12,l1864,776xm1840,776r-12,l1828,764r12,l1840,776xm1816,776r-12,l1804,764r12,l1816,776xm1792,776r-12,l1780,764r12,l1792,776xm1768,776r-12,l1756,764r12,l1768,776xm1744,776r-12,l1732,764r12,l1744,776xm1720,776r-12,l1708,764r12,l1720,776xm1696,776r-12,l1684,764r12,l1696,776xm1672,776r-12,l1660,764r12,l1672,776xm1648,776r-12,l1636,764r12,l1648,776xm1624,776r-12,l1612,764r12,l1624,776xm1600,776r-12,l1588,764r12,l1600,776xm1576,776r-12,l1564,764r12,l1576,776xm1552,776r-12,l1540,764r12,l1552,776xm1528,776r-12,l1516,764r12,l1528,776xm1504,776r-12,l1492,764r12,l1504,776xm1480,776r-12,l1468,764r12,l1480,776xm1456,776r-12,l1444,764r12,l1456,776xm1432,776r-12,l1420,764r12,l1432,776xm1408,776r-12,l1396,764r12,l1408,776xm1384,776r-12,l1372,764r12,l1384,776xm1360,776r-12,l1348,764r12,l1360,776xm1336,776r-12,l1324,764r12,l1336,776xm1312,776r-12,l1300,764r12,l1312,776xm1288,776r-12,l1276,764r12,l1288,776xm1264,776r-12,l1252,764r12,l1264,776xm1240,776r-12,l1228,764r12,l1240,776xm1216,776r-12,l1204,764r12,l1216,776xm1192,776r-12,l1180,764r12,l1192,776xm1168,776r-12,l1156,764r12,l1168,776xm1144,776r-12,l1132,764r12,l1144,776xm1120,776r-12,l1108,764r12,l1120,776xm1096,776r-12,l1084,764r12,l1096,776xm1072,776r-12,l1060,764r12,l1072,776xm1048,776r-12,l1036,764r12,l1048,776xm1024,776r-12,l1012,764r12,l1024,776xm1000,776r-12,l988,764r12,l1000,776xm976,776r-12,l964,764r12,l976,776xm952,776r-12,l940,764r12,l952,776xm928,776r-12,l916,764r12,l928,776xm904,776r-12,l892,764r12,l904,776xm880,776r-12,l868,764r12,l880,776xm856,776r-12,l844,764r12,l856,776xm832,776r-12,l820,764r12,l832,776xm808,776r-12,l796,764r12,l808,776xm784,776r-12,l772,764r12,l784,776xm760,776r-12,l748,764r12,l760,776xm736,776r-12,l724,764r12,l736,776xm712,776r-12,l700,764r12,l712,776xm688,776r-12,l676,764r12,l688,776xm664,776r-12,l652,764r12,l664,776xm640,776r-12,l628,764r12,l640,776xm616,776r-12,l604,764r12,l616,776xm592,776r-12,l580,764r12,l592,776xm568,776r-12,l556,764r12,l568,776xm544,776r-12,l532,764r12,l544,776xm520,776r-12,l508,764r12,l520,776xm496,776r-12,l484,764r12,l496,776xm472,776r-12,l460,764r12,l472,776xm448,776r-12,l436,764r12,l448,776xm424,776r-12,l412,764r12,l424,776xm400,776r-12,l388,764r12,l400,776xm376,776r-12,l364,764r12,l376,776xm352,776r-12,l340,764r12,l352,776xm328,776r-12,l316,764r12,l328,776xm304,776r-12,l292,764r12,l304,776xm280,776r-12,l268,764r12,l280,776xm256,776r-12,l244,764r12,l256,776xm232,776r-12,l220,764r12,l232,776xm208,776r-12,l196,764r12,l208,776xm184,776r-12,l172,764r12,l184,776xm160,776r-12,l148,764r12,l160,776xm136,776r-12,l124,764r12,l136,776xm112,776r-12,l100,764r12,l112,776xm88,776r-12,l76,764r12,l88,776xm64,776r-12,l52,764r12,l64,776xm40,776r-12,l28,764r12,l40,776xe" fillcolor="black" stroked="f">
              <v:stroke joinstyle="round"/>
              <v:formulas/>
              <v:path o:connecttype="segments"/>
            </v:shape>
            <v:shapetype id="_x0000_t202" coordsize="21600,21600" o:spt="202" path="m,l,21600r21600,l21600,xe">
              <v:stroke joinstyle="miter"/>
              <v:path gradientshapeok="t" o:connecttype="rect"/>
            </v:shapetype>
            <v:shape id="_x0000_s1031" type="#_x0000_t202" style="position:absolute;width:6549;height:776"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filled="f" stroked="f">
              <v:textbox inset="0,0,0,0">
                <w:txbxContent>
                  <w:p w:rsidR="0047055F" w:rsidRDefault="0047055F">
                    <w:pPr>
                      <w:spacing w:before="30" w:line="399" w:lineRule="exact"/>
                      <w:ind w:left="1831" w:right="1610"/>
                      <w:jc w:val="center"/>
                    </w:pPr>
                    <w:r>
                      <w:t>施工合同</w:t>
                    </w:r>
                  </w:p>
                  <w:p w:rsidR="0047055F" w:rsidRDefault="0047055F">
                    <w:pPr>
                      <w:spacing w:line="235" w:lineRule="exact"/>
                      <w:ind w:left="1831" w:right="1615"/>
                      <w:jc w:val="center"/>
                      <w:rPr>
                        <w:rFonts w:ascii="Arial"/>
                        <w:sz w:val="21"/>
                      </w:rPr>
                    </w:pPr>
                    <w:r>
                      <w:rPr>
                        <w:rFonts w:ascii="Arial"/>
                        <w:w w:val="105"/>
                        <w:sz w:val="21"/>
                      </w:rPr>
                      <w:t>CONSTRUCTION CONTRACT</w:t>
                    </w:r>
                  </w:p>
                </w:txbxContent>
              </v:textbox>
            </v:shape>
            <w10:wrap type="none"/>
            <w10:anchorlock/>
          </v:group>
        </w:pict>
      </w:r>
    </w:p>
    <w:p w:rsidR="00C34FF2" w:rsidRDefault="00C34FF2">
      <w:pPr>
        <w:pStyle w:val="a3"/>
        <w:rPr>
          <w:rFonts w:ascii="Times New Roman"/>
          <w:sz w:val="20"/>
        </w:rPr>
      </w:pPr>
    </w:p>
    <w:p w:rsidR="00C34FF2" w:rsidRDefault="00C34FF2">
      <w:pPr>
        <w:pStyle w:val="a3"/>
        <w:spacing w:before="3"/>
        <w:rPr>
          <w:rFonts w:ascii="Times New Roman"/>
          <w:sz w:val="22"/>
        </w:rPr>
      </w:pPr>
    </w:p>
    <w:p w:rsidR="00C34FF2" w:rsidRDefault="004A2D57">
      <w:pPr>
        <w:pStyle w:val="a3"/>
        <w:tabs>
          <w:tab w:val="left" w:pos="3300"/>
        </w:tabs>
        <w:spacing w:before="59" w:line="508" w:lineRule="auto"/>
        <w:ind w:leftChars="72" w:left="478" w:right="1830" w:hangingChars="200" w:hanging="320"/>
      </w:pPr>
      <w:r>
        <w:t>发包方（甲方）：</w:t>
      </w:r>
      <w:r>
        <w:rPr>
          <w:rFonts w:hint="eastAsia"/>
        </w:rPr>
        <w:t>成都光华智能汽车部件有限公司</w:t>
      </w:r>
    </w:p>
    <w:p w:rsidR="00C34FF2" w:rsidRDefault="004A2D57">
      <w:pPr>
        <w:pStyle w:val="a3"/>
        <w:tabs>
          <w:tab w:val="left" w:pos="3300"/>
        </w:tabs>
        <w:spacing w:before="59" w:line="508" w:lineRule="auto"/>
        <w:ind w:leftChars="72" w:left="478" w:right="1830" w:hangingChars="200" w:hanging="320"/>
      </w:pPr>
      <w:r>
        <w:t>住所地：</w:t>
      </w:r>
      <w:r>
        <w:rPr>
          <w:rFonts w:hint="eastAsia"/>
        </w:rPr>
        <w:t>成都市龙泉驿区经开区合志西路77号</w:t>
      </w:r>
    </w:p>
    <w:p w:rsidR="00C34FF2" w:rsidRDefault="004A2D57">
      <w:pPr>
        <w:pStyle w:val="a3"/>
        <w:tabs>
          <w:tab w:val="left" w:pos="2000"/>
        </w:tabs>
        <w:spacing w:line="292" w:lineRule="exact"/>
        <w:ind w:left="160"/>
      </w:pPr>
      <w:r>
        <w:rPr>
          <w:rFonts w:hint="eastAsia"/>
        </w:rPr>
        <w:t>联系</w:t>
      </w:r>
      <w:r>
        <w:t>电</w:t>
      </w:r>
      <w:r>
        <w:rPr>
          <w:spacing w:val="-3"/>
        </w:rPr>
        <w:t>话</w:t>
      </w:r>
      <w:r>
        <w:t>：</w:t>
      </w:r>
      <w:r>
        <w:rPr>
          <w:rFonts w:hint="eastAsia"/>
        </w:rPr>
        <w:t>028-84839328/13608216026</w:t>
      </w:r>
    </w:p>
    <w:p w:rsidR="00C34FF2" w:rsidRDefault="00C34FF2">
      <w:pPr>
        <w:pStyle w:val="a3"/>
        <w:spacing w:before="16"/>
        <w:rPr>
          <w:sz w:val="17"/>
        </w:rPr>
      </w:pPr>
    </w:p>
    <w:p w:rsidR="00C34FF2" w:rsidRDefault="004A2D57">
      <w:pPr>
        <w:pStyle w:val="a3"/>
        <w:ind w:firstLineChars="100" w:firstLine="160"/>
      </w:pPr>
      <w:r>
        <w:t>承包方（乙方）：</w:t>
      </w:r>
      <w:r>
        <w:rPr>
          <w:rFonts w:hint="eastAsia"/>
          <w:b/>
          <w:bCs/>
        </w:rPr>
        <w:t>成都匠心恒泰建筑劳务有限公司</w:t>
      </w:r>
    </w:p>
    <w:p w:rsidR="00C34FF2" w:rsidRDefault="00C34FF2">
      <w:pPr>
        <w:pStyle w:val="a3"/>
        <w:ind w:firstLineChars="100" w:firstLine="160"/>
      </w:pPr>
    </w:p>
    <w:p w:rsidR="00C34FF2" w:rsidRDefault="004A2D57">
      <w:pPr>
        <w:pStyle w:val="a3"/>
        <w:ind w:firstLineChars="100" w:firstLine="160"/>
      </w:pPr>
      <w:r>
        <w:t>住所地：</w:t>
      </w:r>
      <w:r>
        <w:rPr>
          <w:rFonts w:hint="eastAsia"/>
        </w:rPr>
        <w:t>四川省成都金牛高新技术产业园区蜀西路46号7栋10层1001-2号</w:t>
      </w:r>
    </w:p>
    <w:p w:rsidR="00C34FF2" w:rsidRDefault="00C34FF2">
      <w:pPr>
        <w:pStyle w:val="a3"/>
        <w:ind w:firstLineChars="100" w:firstLine="160"/>
      </w:pPr>
    </w:p>
    <w:p w:rsidR="00C34FF2" w:rsidRDefault="004A2D57">
      <w:pPr>
        <w:pStyle w:val="a3"/>
        <w:tabs>
          <w:tab w:val="left" w:pos="2000"/>
        </w:tabs>
        <w:spacing w:line="292" w:lineRule="exact"/>
        <w:ind w:left="160"/>
      </w:pPr>
      <w:r>
        <w:t>负</w:t>
      </w:r>
      <w:r>
        <w:rPr>
          <w:spacing w:val="-3"/>
        </w:rPr>
        <w:t>责</w:t>
      </w:r>
      <w:r>
        <w:t>人：</w:t>
      </w:r>
      <w:r>
        <w:tab/>
        <w:t>电</w:t>
      </w:r>
      <w:r>
        <w:rPr>
          <w:spacing w:val="-3"/>
        </w:rPr>
        <w:t>话</w:t>
      </w:r>
      <w:r>
        <w:t>：</w:t>
      </w:r>
    </w:p>
    <w:p w:rsidR="00C34FF2" w:rsidRDefault="00C34FF2">
      <w:pPr>
        <w:pStyle w:val="a3"/>
        <w:spacing w:before="15"/>
        <w:rPr>
          <w:sz w:val="17"/>
        </w:rPr>
      </w:pPr>
    </w:p>
    <w:p w:rsidR="00C34FF2" w:rsidRDefault="004A2D57">
      <w:pPr>
        <w:pStyle w:val="a3"/>
        <w:spacing w:line="508" w:lineRule="auto"/>
        <w:ind w:left="160" w:right="283"/>
      </w:pPr>
      <w:r>
        <w:t>根据《中华人民共和国</w:t>
      </w:r>
      <w:r>
        <w:rPr>
          <w:rFonts w:hint="eastAsia"/>
        </w:rPr>
        <w:t>民法典</w:t>
      </w:r>
      <w:r>
        <w:t>》和《中华人民共和国建筑法》及其他法律、行政法规的相关规定，为明确双方在施工过程中的权利、义务，经双方协商同意签订本合同。</w:t>
      </w:r>
    </w:p>
    <w:p w:rsidR="00C34FF2" w:rsidRDefault="004A2D57">
      <w:pPr>
        <w:pStyle w:val="1"/>
        <w:tabs>
          <w:tab w:val="left" w:pos="1148"/>
        </w:tabs>
        <w:spacing w:line="292" w:lineRule="exact"/>
      </w:pPr>
      <w:r>
        <w:t>第</w:t>
      </w:r>
      <w:r>
        <w:rPr>
          <w:spacing w:val="-3"/>
        </w:rPr>
        <w:t>一</w:t>
      </w:r>
      <w:r>
        <w:t>条</w:t>
      </w:r>
      <w:r>
        <w:tab/>
        <w:t>工</w:t>
      </w:r>
      <w:r>
        <w:rPr>
          <w:spacing w:val="-3"/>
        </w:rPr>
        <w:t>程</w:t>
      </w:r>
      <w:r>
        <w:t>项目</w:t>
      </w:r>
    </w:p>
    <w:p w:rsidR="00C34FF2" w:rsidRDefault="00C34FF2">
      <w:pPr>
        <w:pStyle w:val="a3"/>
        <w:spacing w:before="16"/>
        <w:rPr>
          <w:b/>
          <w:sz w:val="17"/>
        </w:rPr>
      </w:pPr>
    </w:p>
    <w:p w:rsidR="00C34FF2" w:rsidRDefault="004A2D57">
      <w:pPr>
        <w:pStyle w:val="10"/>
        <w:numPr>
          <w:ilvl w:val="0"/>
          <w:numId w:val="1"/>
        </w:numPr>
        <w:tabs>
          <w:tab w:val="left" w:pos="579"/>
          <w:tab w:val="left" w:pos="580"/>
          <w:tab w:val="left" w:pos="4538"/>
        </w:tabs>
        <w:rPr>
          <w:rFonts w:ascii="Times New Roman" w:eastAsia="Times New Roman"/>
          <w:sz w:val="16"/>
        </w:rPr>
      </w:pPr>
      <w:r>
        <w:rPr>
          <w:spacing w:val="-1"/>
          <w:sz w:val="16"/>
        </w:rPr>
        <w:t>工</w:t>
      </w:r>
      <w:r>
        <w:rPr>
          <w:spacing w:val="-3"/>
          <w:sz w:val="16"/>
        </w:rPr>
        <w:t>程</w:t>
      </w:r>
      <w:r>
        <w:rPr>
          <w:spacing w:val="-1"/>
          <w:sz w:val="16"/>
        </w:rPr>
        <w:t>名称</w:t>
      </w:r>
      <w:r>
        <w:rPr>
          <w:spacing w:val="-3"/>
          <w:sz w:val="16"/>
        </w:rPr>
        <w:t>：</w:t>
      </w:r>
      <w:r>
        <w:rPr>
          <w:rFonts w:ascii="Times New Roman" w:eastAsia="宋体" w:hint="eastAsia"/>
          <w:sz w:val="16"/>
          <w:u w:val="single"/>
        </w:rPr>
        <w:t xml:space="preserve">    </w:t>
      </w:r>
      <w:r>
        <w:rPr>
          <w:rFonts w:ascii="Times New Roman" w:eastAsia="宋体" w:hint="eastAsia"/>
          <w:sz w:val="16"/>
          <w:u w:val="single"/>
        </w:rPr>
        <w:t>车间、办公室装修搭建</w:t>
      </w:r>
      <w:r>
        <w:rPr>
          <w:rFonts w:ascii="Times New Roman" w:eastAsia="Times New Roman"/>
          <w:sz w:val="16"/>
          <w:u w:val="single"/>
        </w:rPr>
        <w:tab/>
      </w:r>
    </w:p>
    <w:p w:rsidR="00C34FF2" w:rsidRDefault="00C34FF2">
      <w:pPr>
        <w:pStyle w:val="a3"/>
        <w:spacing w:before="5"/>
        <w:rPr>
          <w:rFonts w:ascii="Times New Roman"/>
          <w:sz w:val="23"/>
        </w:rPr>
      </w:pPr>
    </w:p>
    <w:p w:rsidR="00C34FF2" w:rsidRDefault="004A2D57">
      <w:pPr>
        <w:pStyle w:val="10"/>
        <w:numPr>
          <w:ilvl w:val="0"/>
          <w:numId w:val="1"/>
        </w:numPr>
        <w:tabs>
          <w:tab w:val="left" w:pos="579"/>
          <w:tab w:val="left" w:pos="580"/>
          <w:tab w:val="left" w:pos="4538"/>
        </w:tabs>
        <w:spacing w:before="60"/>
        <w:rPr>
          <w:rFonts w:ascii="Times New Roman" w:eastAsia="Times New Roman"/>
          <w:sz w:val="16"/>
        </w:rPr>
      </w:pPr>
      <w:r>
        <w:rPr>
          <w:spacing w:val="-1"/>
          <w:sz w:val="16"/>
        </w:rPr>
        <w:t>工</w:t>
      </w:r>
      <w:r>
        <w:rPr>
          <w:spacing w:val="-3"/>
          <w:sz w:val="16"/>
        </w:rPr>
        <w:t>程</w:t>
      </w:r>
      <w:r>
        <w:rPr>
          <w:spacing w:val="-1"/>
          <w:sz w:val="16"/>
        </w:rPr>
        <w:t>地点</w:t>
      </w:r>
      <w:r>
        <w:rPr>
          <w:spacing w:val="-3"/>
          <w:sz w:val="16"/>
        </w:rPr>
        <w:t>：</w:t>
      </w:r>
      <w:r>
        <w:rPr>
          <w:rFonts w:ascii="Times New Roman" w:eastAsia="宋体" w:hint="eastAsia"/>
          <w:sz w:val="16"/>
          <w:u w:val="single"/>
        </w:rPr>
        <w:t xml:space="preserve">   </w:t>
      </w:r>
      <w:r>
        <w:rPr>
          <w:rFonts w:ascii="Times New Roman" w:eastAsia="宋体" w:hint="eastAsia"/>
          <w:sz w:val="16"/>
          <w:u w:val="single"/>
        </w:rPr>
        <w:t>成都市经济技术开发区车城东</w:t>
      </w:r>
      <w:r>
        <w:rPr>
          <w:rFonts w:ascii="Times New Roman" w:eastAsia="宋体" w:hint="eastAsia"/>
          <w:sz w:val="16"/>
          <w:u w:val="single"/>
        </w:rPr>
        <w:t>5</w:t>
      </w:r>
      <w:r>
        <w:rPr>
          <w:rFonts w:ascii="Times New Roman" w:eastAsia="宋体" w:hint="eastAsia"/>
          <w:sz w:val="16"/>
          <w:u w:val="single"/>
        </w:rPr>
        <w:t>路</w:t>
      </w:r>
      <w:r>
        <w:rPr>
          <w:rFonts w:ascii="Times New Roman" w:eastAsia="宋体" w:hint="eastAsia"/>
          <w:sz w:val="16"/>
          <w:u w:val="single"/>
        </w:rPr>
        <w:t>272</w:t>
      </w:r>
      <w:r>
        <w:rPr>
          <w:rFonts w:ascii="Times New Roman" w:eastAsia="宋体" w:hint="eastAsia"/>
          <w:sz w:val="16"/>
          <w:u w:val="single"/>
        </w:rPr>
        <w:t>号</w:t>
      </w:r>
      <w:r>
        <w:rPr>
          <w:rFonts w:ascii="Times New Roman" w:eastAsia="宋体" w:hint="eastAsia"/>
          <w:sz w:val="16"/>
          <w:u w:val="single"/>
        </w:rPr>
        <w:t xml:space="preserve">     </w:t>
      </w:r>
      <w:r>
        <w:rPr>
          <w:rFonts w:ascii="Times New Roman" w:eastAsia="Times New Roman"/>
          <w:sz w:val="16"/>
          <w:u w:val="single"/>
        </w:rPr>
        <w:tab/>
      </w:r>
    </w:p>
    <w:p w:rsidR="00C34FF2" w:rsidRDefault="00C34FF2">
      <w:pPr>
        <w:pStyle w:val="a3"/>
        <w:spacing w:before="5"/>
        <w:rPr>
          <w:rFonts w:ascii="Times New Roman"/>
          <w:sz w:val="23"/>
        </w:rPr>
      </w:pPr>
    </w:p>
    <w:p w:rsidR="00C34FF2" w:rsidRPr="00AA7144" w:rsidRDefault="004A2D57">
      <w:pPr>
        <w:pStyle w:val="10"/>
        <w:numPr>
          <w:ilvl w:val="0"/>
          <w:numId w:val="1"/>
        </w:numPr>
        <w:tabs>
          <w:tab w:val="left" w:pos="579"/>
          <w:tab w:val="left" w:pos="580"/>
          <w:tab w:val="left" w:pos="4538"/>
        </w:tabs>
        <w:spacing w:before="59"/>
        <w:rPr>
          <w:ins w:id="0" w:author="PC" w:date="2022-12-06T17:51:00Z"/>
          <w:rFonts w:ascii="Times New Roman" w:eastAsia="Times New Roman"/>
          <w:sz w:val="16"/>
        </w:rPr>
      </w:pPr>
      <w:r>
        <w:rPr>
          <w:spacing w:val="-1"/>
          <w:sz w:val="16"/>
        </w:rPr>
        <w:t>工</w:t>
      </w:r>
      <w:r>
        <w:rPr>
          <w:spacing w:val="-3"/>
          <w:sz w:val="16"/>
        </w:rPr>
        <w:t>程</w:t>
      </w:r>
      <w:r>
        <w:rPr>
          <w:spacing w:val="-1"/>
          <w:sz w:val="16"/>
        </w:rPr>
        <w:t>施工</w:t>
      </w:r>
      <w:r>
        <w:rPr>
          <w:spacing w:val="-3"/>
          <w:sz w:val="16"/>
        </w:rPr>
        <w:t>范</w:t>
      </w:r>
      <w:r>
        <w:rPr>
          <w:spacing w:val="-1"/>
          <w:sz w:val="16"/>
        </w:rPr>
        <w:t>围：</w:t>
      </w:r>
      <w:r>
        <w:rPr>
          <w:rFonts w:ascii="Times New Roman" w:eastAsia="宋体" w:hint="eastAsia"/>
          <w:sz w:val="16"/>
          <w:u w:val="single"/>
        </w:rPr>
        <w:t xml:space="preserve">           </w:t>
      </w:r>
      <w:r>
        <w:rPr>
          <w:rFonts w:ascii="Times New Roman" w:eastAsia="宋体" w:hint="eastAsia"/>
          <w:sz w:val="16"/>
          <w:u w:val="single"/>
        </w:rPr>
        <w:t>预算清单范围</w:t>
      </w:r>
      <w:ins w:id="1" w:author="PC" w:date="2022-12-06T17:05:00Z">
        <w:r>
          <w:rPr>
            <w:rFonts w:ascii="Times New Roman" w:eastAsia="宋体" w:hint="eastAsia"/>
            <w:sz w:val="16"/>
            <w:u w:val="single"/>
          </w:rPr>
          <w:t>（见附件）</w:t>
        </w:r>
      </w:ins>
      <w:r>
        <w:rPr>
          <w:rFonts w:ascii="Times New Roman" w:eastAsia="Times New Roman"/>
          <w:sz w:val="16"/>
          <w:u w:val="single"/>
        </w:rPr>
        <w:tab/>
      </w:r>
    </w:p>
    <w:p w:rsidR="00340098" w:rsidRDefault="00340098">
      <w:pPr>
        <w:pStyle w:val="a8"/>
        <w:ind w:firstLine="320"/>
        <w:rPr>
          <w:ins w:id="2" w:author="PC" w:date="2022-12-06T17:51:00Z"/>
          <w:rFonts w:ascii="Times New Roman" w:eastAsia="Times New Roman"/>
          <w:sz w:val="16"/>
        </w:rPr>
      </w:pPr>
    </w:p>
    <w:p w:rsidR="00AA7144" w:rsidRDefault="00AA7144">
      <w:pPr>
        <w:pStyle w:val="10"/>
        <w:numPr>
          <w:ilvl w:val="0"/>
          <w:numId w:val="1"/>
        </w:numPr>
        <w:tabs>
          <w:tab w:val="left" w:pos="579"/>
          <w:tab w:val="left" w:pos="580"/>
          <w:tab w:val="left" w:pos="4538"/>
        </w:tabs>
        <w:spacing w:before="59"/>
        <w:rPr>
          <w:rFonts w:ascii="Times New Roman" w:eastAsia="Times New Roman"/>
          <w:sz w:val="16"/>
        </w:rPr>
      </w:pPr>
      <w:ins w:id="3" w:author="PC" w:date="2022-12-06T17:51:00Z">
        <w:r w:rsidRPr="00AA7144">
          <w:rPr>
            <w:rFonts w:ascii="Times New Roman" w:eastAsia="Times New Roman" w:hint="eastAsia"/>
            <w:sz w:val="16"/>
          </w:rPr>
          <w:t>承包方式：包工包料。</w:t>
        </w:r>
      </w:ins>
    </w:p>
    <w:p w:rsidR="00C34FF2" w:rsidRDefault="00C34FF2">
      <w:pPr>
        <w:pStyle w:val="a3"/>
        <w:spacing w:before="6"/>
        <w:rPr>
          <w:rFonts w:ascii="Times New Roman"/>
          <w:sz w:val="23"/>
        </w:rPr>
      </w:pPr>
    </w:p>
    <w:p w:rsidR="00C34FF2" w:rsidRDefault="004A2D57">
      <w:pPr>
        <w:pStyle w:val="10"/>
        <w:numPr>
          <w:ilvl w:val="0"/>
          <w:numId w:val="1"/>
        </w:numPr>
        <w:tabs>
          <w:tab w:val="left" w:pos="579"/>
          <w:tab w:val="left" w:pos="580"/>
          <w:tab w:val="left" w:pos="4538"/>
        </w:tabs>
        <w:spacing w:before="59"/>
        <w:rPr>
          <w:rFonts w:ascii="Times New Roman" w:eastAsia="Times New Roman"/>
          <w:sz w:val="16"/>
        </w:rPr>
      </w:pPr>
      <w:r>
        <w:rPr>
          <w:spacing w:val="-1"/>
          <w:sz w:val="16"/>
        </w:rPr>
        <w:t>施</w:t>
      </w:r>
      <w:r>
        <w:rPr>
          <w:spacing w:val="-3"/>
          <w:sz w:val="16"/>
        </w:rPr>
        <w:t>工</w:t>
      </w:r>
      <w:r>
        <w:rPr>
          <w:spacing w:val="-1"/>
          <w:sz w:val="16"/>
        </w:rPr>
        <w:t>面积</w:t>
      </w:r>
      <w:r>
        <w:rPr>
          <w:spacing w:val="-3"/>
          <w:sz w:val="16"/>
        </w:rPr>
        <w:t>：</w:t>
      </w:r>
      <w:r>
        <w:rPr>
          <w:rFonts w:ascii="Times New Roman" w:eastAsia="宋体" w:hint="eastAsia"/>
          <w:sz w:val="16"/>
          <w:u w:val="single"/>
        </w:rPr>
        <w:t xml:space="preserve">            </w:t>
      </w:r>
      <w:r>
        <w:rPr>
          <w:rFonts w:ascii="Times New Roman" w:eastAsia="宋体" w:hint="eastAsia"/>
          <w:sz w:val="16"/>
          <w:u w:val="single"/>
        </w:rPr>
        <w:t>约</w:t>
      </w:r>
      <w:r>
        <w:rPr>
          <w:rFonts w:ascii="Times New Roman" w:eastAsia="宋体" w:hint="eastAsia"/>
          <w:sz w:val="16"/>
          <w:u w:val="single"/>
        </w:rPr>
        <w:t>378.0</w:t>
      </w:r>
      <w:r>
        <w:rPr>
          <w:rFonts w:ascii="Times New Roman" w:eastAsia="宋体" w:hint="eastAsia"/>
          <w:sz w:val="16"/>
          <w:u w:val="single"/>
        </w:rPr>
        <w:t>平米</w:t>
      </w:r>
      <w:r>
        <w:rPr>
          <w:rFonts w:ascii="Times New Roman" w:eastAsia="Times New Roman"/>
          <w:sz w:val="16"/>
          <w:u w:val="single"/>
        </w:rPr>
        <w:tab/>
      </w:r>
    </w:p>
    <w:p w:rsidR="00C34FF2" w:rsidRDefault="00C34FF2">
      <w:pPr>
        <w:pStyle w:val="a3"/>
        <w:spacing w:before="5"/>
        <w:rPr>
          <w:rFonts w:ascii="Times New Roman"/>
          <w:sz w:val="23"/>
        </w:rPr>
      </w:pPr>
    </w:p>
    <w:p w:rsidR="00C34FF2" w:rsidRDefault="004A2D57">
      <w:pPr>
        <w:pStyle w:val="1"/>
        <w:tabs>
          <w:tab w:val="left" w:pos="1148"/>
        </w:tabs>
        <w:spacing w:before="60"/>
      </w:pPr>
      <w:r>
        <w:t>第</w:t>
      </w:r>
      <w:r>
        <w:rPr>
          <w:spacing w:val="-3"/>
        </w:rPr>
        <w:t>二</w:t>
      </w:r>
      <w:r>
        <w:t>条</w:t>
      </w:r>
      <w:r>
        <w:tab/>
        <w:t>施</w:t>
      </w:r>
      <w:r>
        <w:rPr>
          <w:spacing w:val="-3"/>
        </w:rPr>
        <w:t>工</w:t>
      </w:r>
      <w:r>
        <w:t>准备</w:t>
      </w:r>
    </w:p>
    <w:p w:rsidR="00C34FF2" w:rsidRDefault="00C34FF2">
      <w:pPr>
        <w:pStyle w:val="a3"/>
        <w:spacing w:before="15"/>
        <w:rPr>
          <w:b/>
          <w:sz w:val="17"/>
        </w:rPr>
      </w:pPr>
    </w:p>
    <w:p w:rsidR="00C34FF2" w:rsidRDefault="004A2D57">
      <w:pPr>
        <w:pStyle w:val="10"/>
        <w:numPr>
          <w:ilvl w:val="0"/>
          <w:numId w:val="2"/>
        </w:numPr>
        <w:tabs>
          <w:tab w:val="left" w:pos="579"/>
          <w:tab w:val="left" w:pos="580"/>
        </w:tabs>
        <w:rPr>
          <w:b/>
          <w:sz w:val="16"/>
        </w:rPr>
      </w:pPr>
      <w:r>
        <w:rPr>
          <w:b/>
          <w:spacing w:val="-2"/>
          <w:sz w:val="16"/>
        </w:rPr>
        <w:t>甲方工作：</w:t>
      </w:r>
    </w:p>
    <w:p w:rsidR="00C34FF2" w:rsidRDefault="00C34FF2">
      <w:pPr>
        <w:pStyle w:val="a3"/>
        <w:spacing w:before="16"/>
        <w:rPr>
          <w:b/>
          <w:sz w:val="17"/>
        </w:rPr>
      </w:pPr>
    </w:p>
    <w:p w:rsidR="00C34FF2" w:rsidRDefault="004A2D57">
      <w:pPr>
        <w:pStyle w:val="10"/>
        <w:numPr>
          <w:ilvl w:val="0"/>
          <w:numId w:val="3"/>
        </w:numPr>
        <w:tabs>
          <w:tab w:val="left" w:pos="579"/>
          <w:tab w:val="left" w:pos="580"/>
        </w:tabs>
        <w:rPr>
          <w:sz w:val="16"/>
        </w:rPr>
      </w:pPr>
      <w:r>
        <w:rPr>
          <w:spacing w:val="-3"/>
          <w:sz w:val="16"/>
        </w:rPr>
        <w:t>甲方协助乙方办理物业相关手续，提供建筑图纸及有关隐蔽障碍物的资料。</w:t>
      </w:r>
    </w:p>
    <w:p w:rsidR="00C34FF2" w:rsidRDefault="00C34FF2">
      <w:pPr>
        <w:pStyle w:val="a3"/>
        <w:spacing w:before="16"/>
        <w:rPr>
          <w:sz w:val="17"/>
        </w:rPr>
      </w:pPr>
    </w:p>
    <w:p w:rsidR="00C34FF2" w:rsidRDefault="004A2D57">
      <w:pPr>
        <w:pStyle w:val="10"/>
        <w:numPr>
          <w:ilvl w:val="0"/>
          <w:numId w:val="3"/>
        </w:numPr>
        <w:tabs>
          <w:tab w:val="left" w:pos="579"/>
          <w:tab w:val="left" w:pos="580"/>
        </w:tabs>
        <w:spacing w:line="508" w:lineRule="auto"/>
        <w:ind w:left="584" w:right="280" w:hanging="425"/>
        <w:rPr>
          <w:sz w:val="16"/>
        </w:rPr>
      </w:pPr>
      <w:r>
        <w:rPr>
          <w:spacing w:val="-8"/>
          <w:sz w:val="16"/>
        </w:rPr>
        <w:t>乙方负责设计的，</w:t>
      </w:r>
      <w:ins w:id="4" w:author="PC" w:date="2022-12-07T09:41:00Z">
        <w:r w:rsidR="00F34C67">
          <w:rPr>
            <w:rFonts w:hint="eastAsia"/>
            <w:spacing w:val="-8"/>
            <w:sz w:val="16"/>
          </w:rPr>
          <w:t>双</w:t>
        </w:r>
      </w:ins>
      <w:del w:id="5" w:author="PC" w:date="2022-12-07T09:41:00Z">
        <w:r w:rsidDel="00F34C67">
          <w:rPr>
            <w:spacing w:val="-8"/>
            <w:sz w:val="16"/>
          </w:rPr>
          <w:delText>甲</w:delText>
        </w:r>
      </w:del>
      <w:r>
        <w:rPr>
          <w:spacing w:val="-8"/>
          <w:sz w:val="16"/>
        </w:rPr>
        <w:t>方需在乙方进场施工前对乙方设计方案签字盖章确认</w:t>
      </w:r>
      <w:del w:id="6" w:author="PC" w:date="2022-12-06T17:23:00Z">
        <w:r w:rsidDel="0041103E">
          <w:rPr>
            <w:spacing w:val="-8"/>
            <w:sz w:val="16"/>
          </w:rPr>
          <w:delText>；甲方负责设计的，需在乙方进场施工3</w:delText>
        </w:r>
        <w:r w:rsidDel="0041103E">
          <w:rPr>
            <w:spacing w:val="-4"/>
            <w:sz w:val="16"/>
          </w:rPr>
          <w:delText xml:space="preserve"> 日前向乙方提供甲方签字盖章确认的设计图纸并向乙方进行充分的说明</w:delText>
        </w:r>
      </w:del>
      <w:r>
        <w:rPr>
          <w:spacing w:val="-4"/>
          <w:sz w:val="16"/>
        </w:rPr>
        <w:t>。</w:t>
      </w:r>
    </w:p>
    <w:p w:rsidR="00C34FF2" w:rsidRDefault="004A2D57">
      <w:pPr>
        <w:pStyle w:val="10"/>
        <w:numPr>
          <w:ilvl w:val="0"/>
          <w:numId w:val="3"/>
        </w:numPr>
        <w:tabs>
          <w:tab w:val="left" w:pos="579"/>
          <w:tab w:val="left" w:pos="580"/>
        </w:tabs>
        <w:spacing w:line="292" w:lineRule="exact"/>
        <w:rPr>
          <w:sz w:val="16"/>
        </w:rPr>
      </w:pPr>
      <w:r>
        <w:rPr>
          <w:spacing w:val="-3"/>
          <w:sz w:val="16"/>
        </w:rPr>
        <w:t>施工现场临时水电及垂直运输由甲方承担。</w:t>
      </w:r>
    </w:p>
    <w:p w:rsidR="00C34FF2" w:rsidRDefault="00C34FF2">
      <w:pPr>
        <w:pStyle w:val="a3"/>
        <w:spacing w:before="15"/>
        <w:rPr>
          <w:sz w:val="17"/>
        </w:rPr>
      </w:pPr>
    </w:p>
    <w:p w:rsidR="00C34FF2" w:rsidRDefault="004A2D57">
      <w:pPr>
        <w:pStyle w:val="10"/>
        <w:numPr>
          <w:ilvl w:val="0"/>
          <w:numId w:val="3"/>
        </w:numPr>
        <w:tabs>
          <w:tab w:val="left" w:pos="579"/>
          <w:tab w:val="left" w:pos="580"/>
        </w:tabs>
        <w:rPr>
          <w:sz w:val="16"/>
        </w:rPr>
      </w:pPr>
      <w:r>
        <w:rPr>
          <w:spacing w:val="-4"/>
          <w:sz w:val="16"/>
        </w:rPr>
        <w:t xml:space="preserve">开工 </w:t>
      </w:r>
      <w:r>
        <w:rPr>
          <w:sz w:val="16"/>
        </w:rPr>
        <w:t>2</w:t>
      </w:r>
      <w:r>
        <w:rPr>
          <w:spacing w:val="-9"/>
          <w:sz w:val="16"/>
        </w:rPr>
        <w:t xml:space="preserve"> 日前，向乙方进行现场交底，全部腾空或部分腾空房屋，清除影响施工的障碍物，以不影响施工为原则并</w:t>
      </w:r>
    </w:p>
    <w:p w:rsidR="00C34FF2" w:rsidRDefault="00C34FF2">
      <w:pPr>
        <w:rPr>
          <w:sz w:val="16"/>
        </w:rPr>
        <w:sectPr w:rsidR="00C34FF2">
          <w:headerReference w:type="default" r:id="rId8"/>
          <w:footerReference w:type="default" r:id="rId9"/>
          <w:type w:val="continuous"/>
          <w:pgSz w:w="11910" w:h="16840"/>
          <w:pgMar w:top="1380" w:right="1620" w:bottom="1040" w:left="1640" w:header="1013" w:footer="851" w:gutter="0"/>
          <w:cols w:space="720"/>
        </w:sectPr>
      </w:pPr>
    </w:p>
    <w:p w:rsidR="00C34FF2" w:rsidRDefault="00C34FF2">
      <w:pPr>
        <w:pStyle w:val="a3"/>
        <w:spacing w:before="15"/>
        <w:rPr>
          <w:sz w:val="8"/>
        </w:rPr>
      </w:pPr>
    </w:p>
    <w:p w:rsidR="00C34FF2" w:rsidRDefault="004A2D57">
      <w:pPr>
        <w:pStyle w:val="a3"/>
        <w:spacing w:before="60"/>
        <w:ind w:right="5873"/>
        <w:jc w:val="center"/>
      </w:pPr>
      <w:r>
        <w:t>向乙方进行施工交底。</w:t>
      </w:r>
    </w:p>
    <w:p w:rsidR="00C34FF2" w:rsidRDefault="00C34FF2">
      <w:pPr>
        <w:pStyle w:val="a3"/>
        <w:spacing w:before="15"/>
        <w:rPr>
          <w:sz w:val="17"/>
        </w:rPr>
      </w:pPr>
    </w:p>
    <w:p w:rsidR="00C34FF2" w:rsidRDefault="004A2D57">
      <w:pPr>
        <w:pStyle w:val="10"/>
        <w:numPr>
          <w:ilvl w:val="0"/>
          <w:numId w:val="3"/>
        </w:numPr>
        <w:tabs>
          <w:tab w:val="left" w:pos="580"/>
        </w:tabs>
        <w:spacing w:before="1" w:line="508" w:lineRule="auto"/>
        <w:ind w:left="584" w:right="283" w:hanging="425"/>
        <w:jc w:val="both"/>
        <w:rPr>
          <w:sz w:val="16"/>
        </w:rPr>
      </w:pPr>
      <w:r>
        <w:rPr>
          <w:spacing w:val="-7"/>
          <w:sz w:val="16"/>
        </w:rPr>
        <w:t>甲方需提前办理物业的水源、电源、物业手续等其他设施的相关工作，乙方协助办理。</w:t>
      </w:r>
      <w:r>
        <w:rPr>
          <w:spacing w:val="-3"/>
          <w:sz w:val="16"/>
        </w:rPr>
        <w:t>（合同中不包含任何物业费用，只包含报价清单中所含的项目费用</w:t>
      </w:r>
      <w:r>
        <w:rPr>
          <w:sz w:val="16"/>
        </w:rPr>
        <w:t>）。</w:t>
      </w:r>
    </w:p>
    <w:p w:rsidR="00C34FF2" w:rsidRDefault="004A2D57">
      <w:pPr>
        <w:pStyle w:val="10"/>
        <w:numPr>
          <w:ilvl w:val="0"/>
          <w:numId w:val="3"/>
        </w:numPr>
        <w:tabs>
          <w:tab w:val="left" w:pos="580"/>
          <w:tab w:val="left" w:pos="1539"/>
        </w:tabs>
        <w:spacing w:line="508" w:lineRule="auto"/>
        <w:ind w:left="584" w:right="280" w:hanging="425"/>
        <w:jc w:val="both"/>
        <w:rPr>
          <w:sz w:val="16"/>
        </w:rPr>
      </w:pPr>
      <w:r>
        <w:rPr>
          <w:sz w:val="16"/>
        </w:rPr>
        <w:t>指</w:t>
      </w:r>
      <w:r>
        <w:rPr>
          <w:spacing w:val="-3"/>
          <w:sz w:val="16"/>
        </w:rPr>
        <w:t>派</w:t>
      </w:r>
      <w:r>
        <w:rPr>
          <w:rFonts w:hint="eastAsia"/>
          <w:spacing w:val="-3"/>
          <w:sz w:val="16"/>
          <w:u w:val="single"/>
        </w:rPr>
        <w:t>周继菊</w:t>
      </w:r>
      <w:r>
        <w:rPr>
          <w:spacing w:val="-3"/>
          <w:sz w:val="16"/>
          <w:u w:val="single"/>
        </w:rPr>
        <w:tab/>
      </w:r>
      <w:r>
        <w:rPr>
          <w:spacing w:val="-1"/>
          <w:sz w:val="16"/>
        </w:rPr>
        <w:t>为</w:t>
      </w:r>
      <w:r>
        <w:rPr>
          <w:spacing w:val="-3"/>
          <w:sz w:val="16"/>
        </w:rPr>
        <w:t>甲</w:t>
      </w:r>
      <w:r>
        <w:rPr>
          <w:spacing w:val="-1"/>
          <w:sz w:val="16"/>
        </w:rPr>
        <w:t>方</w:t>
      </w:r>
      <w:r>
        <w:rPr>
          <w:sz w:val="16"/>
        </w:rPr>
        <w:t>驻</w:t>
      </w:r>
      <w:r>
        <w:rPr>
          <w:spacing w:val="-3"/>
          <w:sz w:val="16"/>
        </w:rPr>
        <w:t>工</w:t>
      </w:r>
      <w:r>
        <w:rPr>
          <w:sz w:val="16"/>
        </w:rPr>
        <w:t>地代</w:t>
      </w:r>
      <w:r>
        <w:rPr>
          <w:spacing w:val="-3"/>
          <w:sz w:val="16"/>
        </w:rPr>
        <w:t>表</w:t>
      </w:r>
      <w:r>
        <w:rPr>
          <w:spacing w:val="-13"/>
          <w:sz w:val="16"/>
        </w:rPr>
        <w:t>，</w:t>
      </w:r>
      <w:r>
        <w:rPr>
          <w:sz w:val="16"/>
        </w:rPr>
        <w:t>负</w:t>
      </w:r>
      <w:r>
        <w:rPr>
          <w:spacing w:val="-3"/>
          <w:sz w:val="16"/>
        </w:rPr>
        <w:t>责</w:t>
      </w:r>
      <w:ins w:id="7" w:author="PC" w:date="2022-12-06T17:01:00Z">
        <w:r>
          <w:rPr>
            <w:rFonts w:hint="eastAsia"/>
            <w:spacing w:val="-3"/>
            <w:sz w:val="16"/>
          </w:rPr>
          <w:t>与乙方对接</w:t>
        </w:r>
      </w:ins>
      <w:r>
        <w:rPr>
          <w:sz w:val="16"/>
        </w:rPr>
        <w:t>合同</w:t>
      </w:r>
      <w:r>
        <w:rPr>
          <w:spacing w:val="-3"/>
          <w:sz w:val="16"/>
        </w:rPr>
        <w:t>履</w:t>
      </w:r>
      <w:r>
        <w:rPr>
          <w:sz w:val="16"/>
        </w:rPr>
        <w:t>行</w:t>
      </w:r>
      <w:ins w:id="8" w:author="PC" w:date="2022-12-06T17:01:00Z">
        <w:r>
          <w:rPr>
            <w:rFonts w:hint="eastAsia"/>
            <w:sz w:val="16"/>
          </w:rPr>
          <w:t>事项</w:t>
        </w:r>
      </w:ins>
      <w:r>
        <w:rPr>
          <w:spacing w:val="-13"/>
          <w:sz w:val="16"/>
        </w:rPr>
        <w:t>。</w:t>
      </w:r>
      <w:ins w:id="9" w:author="PC" w:date="2022-12-06T17:02:00Z">
        <w:r>
          <w:rPr>
            <w:rFonts w:hint="eastAsia"/>
            <w:spacing w:val="-13"/>
            <w:sz w:val="16"/>
          </w:rPr>
          <w:t>甲方</w:t>
        </w:r>
      </w:ins>
      <w:ins w:id="10" w:author="PC" w:date="2022-12-06T17:14:00Z">
        <w:r w:rsidR="00AF1DD1">
          <w:rPr>
            <w:rFonts w:hint="eastAsia"/>
            <w:spacing w:val="-13"/>
            <w:sz w:val="16"/>
          </w:rPr>
          <w:t>负责人</w:t>
        </w:r>
      </w:ins>
      <w:r>
        <w:rPr>
          <w:sz w:val="16"/>
        </w:rPr>
        <w:t>对</w:t>
      </w:r>
      <w:r>
        <w:rPr>
          <w:spacing w:val="-3"/>
          <w:sz w:val="16"/>
        </w:rPr>
        <w:t>工</w:t>
      </w:r>
      <w:r>
        <w:rPr>
          <w:sz w:val="16"/>
        </w:rPr>
        <w:t>程质</w:t>
      </w:r>
      <w:r>
        <w:rPr>
          <w:spacing w:val="-3"/>
          <w:sz w:val="16"/>
        </w:rPr>
        <w:t>量</w:t>
      </w:r>
      <w:r>
        <w:rPr>
          <w:sz w:val="16"/>
        </w:rPr>
        <w:t>进度</w:t>
      </w:r>
      <w:r>
        <w:rPr>
          <w:spacing w:val="-3"/>
          <w:sz w:val="16"/>
        </w:rPr>
        <w:t>进</w:t>
      </w:r>
      <w:r>
        <w:rPr>
          <w:sz w:val="16"/>
        </w:rPr>
        <w:t>行监</w:t>
      </w:r>
      <w:r>
        <w:rPr>
          <w:spacing w:val="-3"/>
          <w:sz w:val="16"/>
        </w:rPr>
        <w:t>督</w:t>
      </w:r>
      <w:r>
        <w:rPr>
          <w:sz w:val="16"/>
        </w:rPr>
        <w:t>检查</w:t>
      </w:r>
      <w:r>
        <w:rPr>
          <w:spacing w:val="-15"/>
          <w:sz w:val="16"/>
        </w:rPr>
        <w:t>，</w:t>
      </w:r>
      <w:r>
        <w:rPr>
          <w:sz w:val="16"/>
        </w:rPr>
        <w:t>办</w:t>
      </w:r>
      <w:r>
        <w:rPr>
          <w:spacing w:val="-3"/>
          <w:sz w:val="16"/>
        </w:rPr>
        <w:t>理</w:t>
      </w:r>
      <w:r>
        <w:rPr>
          <w:sz w:val="16"/>
        </w:rPr>
        <w:t>验收</w:t>
      </w:r>
      <w:r>
        <w:rPr>
          <w:spacing w:val="-13"/>
          <w:sz w:val="16"/>
        </w:rPr>
        <w:t>、</w:t>
      </w:r>
      <w:r>
        <w:rPr>
          <w:sz w:val="16"/>
        </w:rPr>
        <w:t>洽</w:t>
      </w:r>
      <w:r>
        <w:rPr>
          <w:spacing w:val="-3"/>
          <w:sz w:val="16"/>
        </w:rPr>
        <w:t>商</w:t>
      </w:r>
      <w:r>
        <w:rPr>
          <w:spacing w:val="-13"/>
          <w:sz w:val="16"/>
        </w:rPr>
        <w:t>、</w:t>
      </w:r>
      <w:r>
        <w:rPr>
          <w:sz w:val="16"/>
        </w:rPr>
        <w:t>登</w:t>
      </w:r>
      <w:r>
        <w:rPr>
          <w:spacing w:val="-3"/>
          <w:sz w:val="16"/>
        </w:rPr>
        <w:t>记</w:t>
      </w:r>
      <w:r>
        <w:rPr>
          <w:sz w:val="16"/>
        </w:rPr>
        <w:t>手续和</w:t>
      </w:r>
      <w:r>
        <w:rPr>
          <w:spacing w:val="-1"/>
          <w:sz w:val="16"/>
        </w:rPr>
        <w:t>其</w:t>
      </w:r>
      <w:r>
        <w:rPr>
          <w:spacing w:val="-3"/>
          <w:sz w:val="16"/>
        </w:rPr>
        <w:t>他</w:t>
      </w:r>
      <w:r>
        <w:rPr>
          <w:spacing w:val="-1"/>
          <w:sz w:val="16"/>
        </w:rPr>
        <w:t>事宜</w:t>
      </w:r>
      <w:r>
        <w:rPr>
          <w:spacing w:val="-17"/>
          <w:sz w:val="16"/>
        </w:rPr>
        <w:t>。</w:t>
      </w:r>
      <w:r>
        <w:rPr>
          <w:spacing w:val="-1"/>
          <w:sz w:val="16"/>
        </w:rPr>
        <w:t>实</w:t>
      </w:r>
      <w:r>
        <w:rPr>
          <w:spacing w:val="-3"/>
          <w:sz w:val="16"/>
        </w:rPr>
        <w:t>行</w:t>
      </w:r>
      <w:r>
        <w:rPr>
          <w:spacing w:val="-1"/>
          <w:sz w:val="16"/>
        </w:rPr>
        <w:t>工程</w:t>
      </w:r>
      <w:r>
        <w:rPr>
          <w:spacing w:val="-3"/>
          <w:sz w:val="16"/>
        </w:rPr>
        <w:t>监</w:t>
      </w:r>
      <w:r>
        <w:rPr>
          <w:sz w:val="16"/>
        </w:rPr>
        <w:t>理</w:t>
      </w:r>
      <w:r>
        <w:rPr>
          <w:spacing w:val="-3"/>
          <w:sz w:val="16"/>
        </w:rPr>
        <w:t>的</w:t>
      </w:r>
      <w:r>
        <w:rPr>
          <w:spacing w:val="-17"/>
          <w:sz w:val="16"/>
        </w:rPr>
        <w:t>，</w:t>
      </w:r>
      <w:r>
        <w:rPr>
          <w:sz w:val="16"/>
        </w:rPr>
        <w:t>甲</w:t>
      </w:r>
      <w:r>
        <w:rPr>
          <w:spacing w:val="-3"/>
          <w:sz w:val="16"/>
        </w:rPr>
        <w:t>方</w:t>
      </w:r>
      <w:r>
        <w:rPr>
          <w:sz w:val="16"/>
        </w:rPr>
        <w:t>应在</w:t>
      </w:r>
      <w:r>
        <w:rPr>
          <w:spacing w:val="-3"/>
          <w:sz w:val="16"/>
        </w:rPr>
        <w:t>实</w:t>
      </w:r>
      <w:r>
        <w:rPr>
          <w:sz w:val="16"/>
        </w:rPr>
        <w:t>施监</w:t>
      </w:r>
      <w:r>
        <w:rPr>
          <w:spacing w:val="-3"/>
          <w:sz w:val="16"/>
        </w:rPr>
        <w:t>理</w:t>
      </w:r>
      <w:r>
        <w:rPr>
          <w:sz w:val="16"/>
        </w:rPr>
        <w:t>前将</w:t>
      </w:r>
      <w:r>
        <w:rPr>
          <w:spacing w:val="-3"/>
          <w:sz w:val="16"/>
        </w:rPr>
        <w:t>委</w:t>
      </w:r>
      <w:r>
        <w:rPr>
          <w:sz w:val="16"/>
        </w:rPr>
        <w:t>托的</w:t>
      </w:r>
      <w:r>
        <w:rPr>
          <w:spacing w:val="-3"/>
          <w:sz w:val="16"/>
        </w:rPr>
        <w:t>监</w:t>
      </w:r>
      <w:r>
        <w:rPr>
          <w:sz w:val="16"/>
        </w:rPr>
        <w:t>理单</w:t>
      </w:r>
      <w:r>
        <w:rPr>
          <w:spacing w:val="-3"/>
          <w:sz w:val="16"/>
        </w:rPr>
        <w:t>位</w:t>
      </w:r>
      <w:r>
        <w:rPr>
          <w:sz w:val="16"/>
        </w:rPr>
        <w:t>名称</w:t>
      </w:r>
      <w:r>
        <w:rPr>
          <w:spacing w:val="-17"/>
          <w:sz w:val="16"/>
        </w:rPr>
        <w:t>、</w:t>
      </w:r>
      <w:r>
        <w:rPr>
          <w:sz w:val="16"/>
        </w:rPr>
        <w:t>监</w:t>
      </w:r>
      <w:r>
        <w:rPr>
          <w:spacing w:val="-3"/>
          <w:sz w:val="16"/>
        </w:rPr>
        <w:t>理</w:t>
      </w:r>
      <w:r>
        <w:rPr>
          <w:sz w:val="16"/>
        </w:rPr>
        <w:t>内容</w:t>
      </w:r>
      <w:r>
        <w:rPr>
          <w:spacing w:val="-17"/>
          <w:sz w:val="16"/>
        </w:rPr>
        <w:t>、</w:t>
      </w:r>
      <w:r>
        <w:rPr>
          <w:sz w:val="16"/>
        </w:rPr>
        <w:t>监</w:t>
      </w:r>
      <w:r>
        <w:rPr>
          <w:spacing w:val="-3"/>
          <w:sz w:val="16"/>
        </w:rPr>
        <w:t>理</w:t>
      </w:r>
      <w:r>
        <w:rPr>
          <w:sz w:val="16"/>
        </w:rPr>
        <w:t>权限</w:t>
      </w:r>
      <w:r>
        <w:rPr>
          <w:spacing w:val="-3"/>
          <w:sz w:val="16"/>
        </w:rPr>
        <w:t>及</w:t>
      </w:r>
      <w:r>
        <w:rPr>
          <w:sz w:val="16"/>
        </w:rPr>
        <w:t>监理</w:t>
      </w:r>
      <w:r>
        <w:rPr>
          <w:spacing w:val="-3"/>
          <w:sz w:val="16"/>
        </w:rPr>
        <w:t>单</w:t>
      </w:r>
      <w:r>
        <w:rPr>
          <w:sz w:val="16"/>
        </w:rPr>
        <w:t>位委派的</w:t>
      </w:r>
      <w:r>
        <w:rPr>
          <w:spacing w:val="-3"/>
          <w:sz w:val="16"/>
        </w:rPr>
        <w:t>工</w:t>
      </w:r>
      <w:r>
        <w:rPr>
          <w:sz w:val="16"/>
        </w:rPr>
        <w:t>程师</w:t>
      </w:r>
      <w:r>
        <w:rPr>
          <w:spacing w:val="-3"/>
          <w:sz w:val="16"/>
        </w:rPr>
        <w:t>姓</w:t>
      </w:r>
      <w:r>
        <w:rPr>
          <w:sz w:val="16"/>
        </w:rPr>
        <w:t>名职</w:t>
      </w:r>
      <w:r>
        <w:rPr>
          <w:spacing w:val="-3"/>
          <w:sz w:val="16"/>
        </w:rPr>
        <w:t>权</w:t>
      </w:r>
      <w:r>
        <w:rPr>
          <w:sz w:val="16"/>
        </w:rPr>
        <w:t>，以</w:t>
      </w:r>
      <w:r>
        <w:rPr>
          <w:spacing w:val="-3"/>
          <w:sz w:val="16"/>
        </w:rPr>
        <w:t>书</w:t>
      </w:r>
      <w:r>
        <w:rPr>
          <w:sz w:val="16"/>
        </w:rPr>
        <w:t>面形</w:t>
      </w:r>
      <w:r>
        <w:rPr>
          <w:spacing w:val="-3"/>
          <w:sz w:val="16"/>
        </w:rPr>
        <w:t>式</w:t>
      </w:r>
      <w:r>
        <w:rPr>
          <w:sz w:val="16"/>
        </w:rPr>
        <w:t>通知</w:t>
      </w:r>
      <w:r>
        <w:rPr>
          <w:spacing w:val="-3"/>
          <w:sz w:val="16"/>
        </w:rPr>
        <w:t>乙</w:t>
      </w:r>
      <w:r>
        <w:rPr>
          <w:sz w:val="16"/>
        </w:rPr>
        <w:t>方。</w:t>
      </w:r>
    </w:p>
    <w:p w:rsidR="00C34FF2" w:rsidRDefault="004A2D57">
      <w:pPr>
        <w:pStyle w:val="10"/>
        <w:numPr>
          <w:ilvl w:val="0"/>
          <w:numId w:val="3"/>
        </w:numPr>
        <w:tabs>
          <w:tab w:val="left" w:pos="579"/>
          <w:tab w:val="left" w:pos="580"/>
        </w:tabs>
        <w:spacing w:line="291" w:lineRule="exact"/>
        <w:rPr>
          <w:sz w:val="16"/>
        </w:rPr>
      </w:pPr>
      <w:r>
        <w:rPr>
          <w:spacing w:val="-3"/>
          <w:sz w:val="16"/>
        </w:rPr>
        <w:t>如确实需要拆改原建筑物结构或设备管线，甲方负责到有关部门办理相应审批手续，乙方配合。</w:t>
      </w:r>
    </w:p>
    <w:p w:rsidR="00C34FF2" w:rsidRDefault="00C34FF2">
      <w:pPr>
        <w:spacing w:before="100" w:after="100"/>
        <w:ind w:firstLineChars="50" w:firstLine="79"/>
        <w:rPr>
          <w:spacing w:val="-1"/>
          <w:sz w:val="16"/>
        </w:rPr>
      </w:pPr>
    </w:p>
    <w:p w:rsidR="00C34FF2" w:rsidRDefault="004A2D57">
      <w:pPr>
        <w:spacing w:before="100" w:after="100"/>
        <w:ind w:firstLineChars="50" w:firstLine="79"/>
        <w:rPr>
          <w:sz w:val="16"/>
        </w:rPr>
      </w:pPr>
      <w:r>
        <w:rPr>
          <w:spacing w:val="-1"/>
          <w:sz w:val="16"/>
        </w:rPr>
        <w:t>（8）</w:t>
      </w:r>
      <w:r>
        <w:rPr>
          <w:rFonts w:hint="eastAsia"/>
          <w:spacing w:val="-1"/>
          <w:sz w:val="16"/>
        </w:rPr>
        <w:t>协助乙方在相关部门办理施工进场手续。施工项目以报价为准，任何形式的口头承诺均无效。</w:t>
      </w:r>
    </w:p>
    <w:p w:rsidR="00C34FF2" w:rsidRDefault="00C34FF2">
      <w:pPr>
        <w:pStyle w:val="a3"/>
        <w:spacing w:before="13"/>
        <w:rPr>
          <w:sz w:val="17"/>
        </w:rPr>
      </w:pPr>
    </w:p>
    <w:p w:rsidR="00C34FF2" w:rsidRDefault="004A2D57">
      <w:pPr>
        <w:pStyle w:val="1"/>
        <w:numPr>
          <w:ilvl w:val="0"/>
          <w:numId w:val="2"/>
        </w:numPr>
        <w:tabs>
          <w:tab w:val="left" w:pos="819"/>
          <w:tab w:val="left" w:pos="820"/>
        </w:tabs>
        <w:ind w:left="820" w:hanging="660"/>
      </w:pPr>
      <w:r>
        <w:rPr>
          <w:spacing w:val="-2"/>
        </w:rPr>
        <w:t>乙方工作：</w:t>
      </w:r>
    </w:p>
    <w:p w:rsidR="00C34FF2" w:rsidRDefault="00C34FF2">
      <w:pPr>
        <w:pStyle w:val="a3"/>
        <w:spacing w:before="15"/>
        <w:rPr>
          <w:b/>
          <w:sz w:val="17"/>
        </w:rPr>
      </w:pPr>
    </w:p>
    <w:p w:rsidR="00C34FF2" w:rsidRDefault="004A2D57">
      <w:pPr>
        <w:pStyle w:val="10"/>
        <w:numPr>
          <w:ilvl w:val="0"/>
          <w:numId w:val="4"/>
        </w:numPr>
        <w:tabs>
          <w:tab w:val="left" w:pos="579"/>
          <w:tab w:val="left" w:pos="580"/>
        </w:tabs>
        <w:spacing w:before="1"/>
        <w:rPr>
          <w:sz w:val="16"/>
        </w:rPr>
      </w:pPr>
      <w:r>
        <w:rPr>
          <w:spacing w:val="-3"/>
          <w:sz w:val="16"/>
        </w:rPr>
        <w:t>负责施工区域的临时设施、水电管线的铺设、管理、使用和维修工作。</w:t>
      </w:r>
    </w:p>
    <w:p w:rsidR="00C34FF2" w:rsidRDefault="00C34FF2">
      <w:pPr>
        <w:pStyle w:val="a3"/>
        <w:spacing w:before="15"/>
        <w:rPr>
          <w:sz w:val="17"/>
        </w:rPr>
      </w:pPr>
    </w:p>
    <w:p w:rsidR="00C34FF2" w:rsidRDefault="004A2D57">
      <w:pPr>
        <w:pStyle w:val="10"/>
        <w:numPr>
          <w:ilvl w:val="0"/>
          <w:numId w:val="4"/>
        </w:numPr>
        <w:tabs>
          <w:tab w:val="left" w:pos="579"/>
          <w:tab w:val="left" w:pos="580"/>
        </w:tabs>
        <w:rPr>
          <w:sz w:val="16"/>
        </w:rPr>
      </w:pPr>
      <w:r>
        <w:rPr>
          <w:spacing w:val="-3"/>
          <w:sz w:val="16"/>
        </w:rPr>
        <w:t>组织施工管理人员</w:t>
      </w:r>
      <w:ins w:id="11" w:author="PC" w:date="2022-12-07T10:14:00Z">
        <w:r w:rsidR="00353832">
          <w:rPr>
            <w:rFonts w:hint="eastAsia"/>
            <w:spacing w:val="-3"/>
            <w:sz w:val="16"/>
          </w:rPr>
          <w:t>、</w:t>
        </w:r>
      </w:ins>
      <w:del w:id="12" w:author="PC" w:date="2022-12-07T10:14:00Z">
        <w:r w:rsidDel="00353832">
          <w:rPr>
            <w:spacing w:val="-3"/>
            <w:sz w:val="16"/>
          </w:rPr>
          <w:delText>和</w:delText>
        </w:r>
      </w:del>
      <w:ins w:id="13" w:author="PC" w:date="2022-12-07T10:14:00Z">
        <w:r w:rsidR="00353832">
          <w:rPr>
            <w:rFonts w:hint="eastAsia"/>
            <w:spacing w:val="-3"/>
            <w:sz w:val="16"/>
          </w:rPr>
          <w:t>采购</w:t>
        </w:r>
      </w:ins>
      <w:r>
        <w:rPr>
          <w:spacing w:val="-3"/>
          <w:sz w:val="16"/>
        </w:rPr>
        <w:t>材料、施工机械进场。</w:t>
      </w:r>
    </w:p>
    <w:p w:rsidR="00C34FF2" w:rsidRDefault="00C34FF2">
      <w:pPr>
        <w:pStyle w:val="a3"/>
        <w:spacing w:before="16"/>
        <w:rPr>
          <w:sz w:val="17"/>
        </w:rPr>
      </w:pPr>
    </w:p>
    <w:p w:rsidR="00C34FF2" w:rsidRDefault="004A2D57">
      <w:pPr>
        <w:pStyle w:val="10"/>
        <w:numPr>
          <w:ilvl w:val="0"/>
          <w:numId w:val="4"/>
        </w:numPr>
        <w:tabs>
          <w:tab w:val="left" w:pos="580"/>
        </w:tabs>
        <w:spacing w:line="508" w:lineRule="auto"/>
        <w:ind w:left="584" w:right="200" w:hanging="425"/>
        <w:jc w:val="both"/>
        <w:rPr>
          <w:sz w:val="16"/>
        </w:rPr>
      </w:pPr>
      <w:r>
        <w:rPr>
          <w:spacing w:val="-13"/>
          <w:sz w:val="16"/>
        </w:rPr>
        <w:t>编制施工组织设计或施工方案，施工预算，施工总进度计划，材料设备、成品、半成品等进场计划</w:t>
      </w:r>
      <w:r>
        <w:rPr>
          <w:spacing w:val="-3"/>
          <w:sz w:val="16"/>
        </w:rPr>
        <w:t>（包括月计划</w:t>
      </w:r>
      <w:r>
        <w:rPr>
          <w:spacing w:val="-80"/>
          <w:sz w:val="16"/>
        </w:rPr>
        <w:t>）</w:t>
      </w:r>
      <w:r>
        <w:rPr>
          <w:sz w:val="16"/>
        </w:rPr>
        <w:t>，</w:t>
      </w:r>
      <w:r>
        <w:rPr>
          <w:spacing w:val="-2"/>
          <w:sz w:val="16"/>
        </w:rPr>
        <w:t>送甲方。</w:t>
      </w:r>
    </w:p>
    <w:p w:rsidR="00C34FF2" w:rsidRDefault="004A2D57">
      <w:pPr>
        <w:pStyle w:val="10"/>
        <w:numPr>
          <w:ilvl w:val="0"/>
          <w:numId w:val="4"/>
        </w:numPr>
        <w:tabs>
          <w:tab w:val="left" w:pos="579"/>
          <w:tab w:val="left" w:pos="580"/>
        </w:tabs>
        <w:spacing w:line="292" w:lineRule="exact"/>
        <w:rPr>
          <w:sz w:val="16"/>
        </w:rPr>
      </w:pPr>
      <w:r>
        <w:rPr>
          <w:spacing w:val="-3"/>
          <w:sz w:val="16"/>
        </w:rPr>
        <w:t>负责在装修期间保持公共地方清洁及负责将施工废料弃置于由物业管理处指定的垃圾收集处。</w:t>
      </w:r>
    </w:p>
    <w:p w:rsidR="00C34FF2" w:rsidRDefault="00C34FF2">
      <w:pPr>
        <w:pStyle w:val="a3"/>
        <w:spacing w:before="16"/>
        <w:rPr>
          <w:sz w:val="17"/>
        </w:rPr>
      </w:pPr>
    </w:p>
    <w:p w:rsidR="00C34FF2" w:rsidRDefault="004A2D57">
      <w:pPr>
        <w:pStyle w:val="10"/>
        <w:numPr>
          <w:ilvl w:val="0"/>
          <w:numId w:val="4"/>
        </w:numPr>
        <w:tabs>
          <w:tab w:val="left" w:pos="579"/>
          <w:tab w:val="left" w:pos="580"/>
          <w:tab w:val="left" w:pos="1539"/>
        </w:tabs>
        <w:spacing w:line="508" w:lineRule="auto"/>
        <w:ind w:left="584" w:right="283" w:hanging="425"/>
        <w:rPr>
          <w:sz w:val="16"/>
        </w:rPr>
      </w:pPr>
      <w:r>
        <w:rPr>
          <w:sz w:val="16"/>
        </w:rPr>
        <w:t>指</w:t>
      </w:r>
      <w:r>
        <w:rPr>
          <w:spacing w:val="-3"/>
          <w:sz w:val="16"/>
        </w:rPr>
        <w:t>派</w:t>
      </w:r>
      <w:r>
        <w:rPr>
          <w:spacing w:val="-3"/>
          <w:sz w:val="16"/>
          <w:u w:val="single"/>
        </w:rPr>
        <w:tab/>
      </w:r>
      <w:r>
        <w:rPr>
          <w:spacing w:val="-1"/>
          <w:sz w:val="16"/>
        </w:rPr>
        <w:t>为</w:t>
      </w:r>
      <w:r>
        <w:rPr>
          <w:spacing w:val="-3"/>
          <w:sz w:val="16"/>
        </w:rPr>
        <w:t>乙</w:t>
      </w:r>
      <w:r>
        <w:rPr>
          <w:spacing w:val="-1"/>
          <w:sz w:val="16"/>
        </w:rPr>
        <w:t>方</w:t>
      </w:r>
      <w:r>
        <w:rPr>
          <w:sz w:val="16"/>
        </w:rPr>
        <w:t>驻</w:t>
      </w:r>
      <w:r>
        <w:rPr>
          <w:spacing w:val="-3"/>
          <w:sz w:val="16"/>
        </w:rPr>
        <w:t>工</w:t>
      </w:r>
      <w:r>
        <w:rPr>
          <w:sz w:val="16"/>
        </w:rPr>
        <w:t>地代</w:t>
      </w:r>
      <w:r>
        <w:rPr>
          <w:spacing w:val="-3"/>
          <w:sz w:val="16"/>
        </w:rPr>
        <w:t>表</w:t>
      </w:r>
      <w:r>
        <w:rPr>
          <w:spacing w:val="-10"/>
          <w:sz w:val="16"/>
        </w:rPr>
        <w:t>，</w:t>
      </w:r>
      <w:r>
        <w:rPr>
          <w:sz w:val="16"/>
        </w:rPr>
        <w:t>负</w:t>
      </w:r>
      <w:r>
        <w:rPr>
          <w:spacing w:val="-3"/>
          <w:sz w:val="16"/>
        </w:rPr>
        <w:t>责</w:t>
      </w:r>
      <w:r>
        <w:rPr>
          <w:sz w:val="16"/>
        </w:rPr>
        <w:t>合同</w:t>
      </w:r>
      <w:r>
        <w:rPr>
          <w:spacing w:val="-3"/>
          <w:sz w:val="16"/>
        </w:rPr>
        <w:t>履</w:t>
      </w:r>
      <w:r>
        <w:rPr>
          <w:sz w:val="16"/>
        </w:rPr>
        <w:t>行</w:t>
      </w:r>
      <w:r>
        <w:rPr>
          <w:spacing w:val="-13"/>
          <w:sz w:val="16"/>
        </w:rPr>
        <w:t>。</w:t>
      </w:r>
      <w:r>
        <w:rPr>
          <w:sz w:val="16"/>
        </w:rPr>
        <w:t>按</w:t>
      </w:r>
      <w:r>
        <w:rPr>
          <w:spacing w:val="-3"/>
          <w:sz w:val="16"/>
        </w:rPr>
        <w:t>要</w:t>
      </w:r>
      <w:r>
        <w:rPr>
          <w:sz w:val="16"/>
        </w:rPr>
        <w:t>求组</w:t>
      </w:r>
      <w:r>
        <w:rPr>
          <w:spacing w:val="-3"/>
          <w:sz w:val="16"/>
        </w:rPr>
        <w:t>织</w:t>
      </w:r>
      <w:r>
        <w:rPr>
          <w:sz w:val="16"/>
        </w:rPr>
        <w:t>施工</w:t>
      </w:r>
      <w:r>
        <w:rPr>
          <w:spacing w:val="-10"/>
          <w:sz w:val="16"/>
        </w:rPr>
        <w:t>，</w:t>
      </w:r>
      <w:r>
        <w:rPr>
          <w:sz w:val="16"/>
        </w:rPr>
        <w:t>保</w:t>
      </w:r>
      <w:r>
        <w:rPr>
          <w:spacing w:val="-3"/>
          <w:sz w:val="16"/>
        </w:rPr>
        <w:t>质</w:t>
      </w:r>
      <w:r>
        <w:rPr>
          <w:spacing w:val="-10"/>
          <w:sz w:val="16"/>
        </w:rPr>
        <w:t>、</w:t>
      </w:r>
      <w:r>
        <w:rPr>
          <w:sz w:val="16"/>
        </w:rPr>
        <w:t>保</w:t>
      </w:r>
      <w:r>
        <w:rPr>
          <w:spacing w:val="-3"/>
          <w:sz w:val="16"/>
        </w:rPr>
        <w:t>量</w:t>
      </w:r>
      <w:r>
        <w:rPr>
          <w:spacing w:val="-10"/>
          <w:sz w:val="16"/>
        </w:rPr>
        <w:t>、</w:t>
      </w:r>
      <w:r>
        <w:rPr>
          <w:sz w:val="16"/>
        </w:rPr>
        <w:t>按</w:t>
      </w:r>
      <w:r>
        <w:rPr>
          <w:spacing w:val="-3"/>
          <w:sz w:val="16"/>
        </w:rPr>
        <w:t>期</w:t>
      </w:r>
      <w:r>
        <w:rPr>
          <w:sz w:val="16"/>
        </w:rPr>
        <w:t>完成</w:t>
      </w:r>
      <w:r>
        <w:rPr>
          <w:spacing w:val="-3"/>
          <w:sz w:val="16"/>
        </w:rPr>
        <w:t>施</w:t>
      </w:r>
      <w:r>
        <w:rPr>
          <w:sz w:val="16"/>
        </w:rPr>
        <w:t>工任</w:t>
      </w:r>
      <w:r>
        <w:rPr>
          <w:spacing w:val="-3"/>
          <w:sz w:val="16"/>
        </w:rPr>
        <w:t>务</w:t>
      </w:r>
      <w:r>
        <w:rPr>
          <w:spacing w:val="-13"/>
          <w:sz w:val="16"/>
        </w:rPr>
        <w:t>，</w:t>
      </w:r>
      <w:r>
        <w:rPr>
          <w:sz w:val="16"/>
        </w:rPr>
        <w:t>解</w:t>
      </w:r>
      <w:r>
        <w:rPr>
          <w:spacing w:val="-3"/>
          <w:sz w:val="16"/>
        </w:rPr>
        <w:t>决</w:t>
      </w:r>
      <w:r>
        <w:rPr>
          <w:sz w:val="16"/>
        </w:rPr>
        <w:t>由乙方</w:t>
      </w:r>
      <w:r>
        <w:rPr>
          <w:spacing w:val="-3"/>
          <w:sz w:val="16"/>
        </w:rPr>
        <w:t>负</w:t>
      </w:r>
      <w:r>
        <w:rPr>
          <w:sz w:val="16"/>
        </w:rPr>
        <w:t>责的</w:t>
      </w:r>
      <w:r>
        <w:rPr>
          <w:spacing w:val="-3"/>
          <w:sz w:val="16"/>
        </w:rPr>
        <w:t>各</w:t>
      </w:r>
      <w:r>
        <w:rPr>
          <w:sz w:val="16"/>
        </w:rPr>
        <w:t>项装</w:t>
      </w:r>
      <w:r>
        <w:rPr>
          <w:spacing w:val="-3"/>
          <w:sz w:val="16"/>
        </w:rPr>
        <w:t>修</w:t>
      </w:r>
      <w:r>
        <w:rPr>
          <w:sz w:val="16"/>
        </w:rPr>
        <w:t>事宜。</w:t>
      </w:r>
    </w:p>
    <w:p w:rsidR="00C34FF2" w:rsidRDefault="004A2D57">
      <w:pPr>
        <w:pStyle w:val="10"/>
        <w:numPr>
          <w:ilvl w:val="0"/>
          <w:numId w:val="4"/>
        </w:numPr>
        <w:tabs>
          <w:tab w:val="left" w:pos="579"/>
          <w:tab w:val="left" w:pos="580"/>
        </w:tabs>
        <w:spacing w:line="508" w:lineRule="auto"/>
        <w:ind w:left="584" w:right="201" w:hanging="425"/>
        <w:rPr>
          <w:sz w:val="16"/>
        </w:rPr>
      </w:pPr>
      <w:r>
        <w:rPr>
          <w:spacing w:val="-12"/>
          <w:sz w:val="16"/>
        </w:rPr>
        <w:t>严格执行施工规范、安全操作规程、防火安全规定。严格按照图纸或做法说明进行施工，做好各项质量检查记录。</w:t>
      </w:r>
      <w:r>
        <w:rPr>
          <w:spacing w:val="-5"/>
          <w:sz w:val="16"/>
        </w:rPr>
        <w:t>参加竣工验收，编制工程结算书。</w:t>
      </w:r>
    </w:p>
    <w:p w:rsidR="00C34FF2" w:rsidRDefault="004A2D57">
      <w:pPr>
        <w:pStyle w:val="10"/>
        <w:numPr>
          <w:ilvl w:val="0"/>
          <w:numId w:val="4"/>
        </w:numPr>
        <w:tabs>
          <w:tab w:val="left" w:pos="579"/>
          <w:tab w:val="left" w:pos="580"/>
        </w:tabs>
        <w:spacing w:line="508" w:lineRule="auto"/>
        <w:ind w:left="584" w:right="201" w:hanging="425"/>
        <w:rPr>
          <w:sz w:val="16"/>
        </w:rPr>
      </w:pPr>
      <w:r>
        <w:rPr>
          <w:spacing w:val="-8"/>
          <w:sz w:val="16"/>
        </w:rPr>
        <w:t>遵守国家或地方政府及有关部门对施工现场管理的规定，妥善保护好施工现场周围建筑物、设备管线等不受损坏。</w:t>
      </w:r>
      <w:r>
        <w:rPr>
          <w:spacing w:val="-3"/>
          <w:sz w:val="16"/>
        </w:rPr>
        <w:t>施工中未经甲方同意或有关部门批准，不得随意拆改原建筑物结构及各种设备管线。</w:t>
      </w:r>
    </w:p>
    <w:p w:rsidR="00C34FF2" w:rsidRDefault="004A2D57">
      <w:pPr>
        <w:pStyle w:val="10"/>
        <w:numPr>
          <w:ilvl w:val="0"/>
          <w:numId w:val="4"/>
        </w:numPr>
        <w:tabs>
          <w:tab w:val="left" w:pos="579"/>
          <w:tab w:val="left" w:pos="580"/>
        </w:tabs>
        <w:spacing w:line="292" w:lineRule="exact"/>
        <w:rPr>
          <w:sz w:val="16"/>
        </w:rPr>
      </w:pPr>
      <w:r>
        <w:rPr>
          <w:spacing w:val="-3"/>
          <w:sz w:val="16"/>
        </w:rPr>
        <w:t>工程竣工未移交甲方之前，负责对现场的一切设施和工程成品进行保护。</w:t>
      </w:r>
    </w:p>
    <w:p w:rsidR="00C34FF2" w:rsidRDefault="00C34FF2">
      <w:pPr>
        <w:pStyle w:val="a3"/>
        <w:spacing w:before="10"/>
        <w:rPr>
          <w:sz w:val="17"/>
        </w:rPr>
      </w:pPr>
    </w:p>
    <w:p w:rsidR="00C34FF2" w:rsidRDefault="004A2D57">
      <w:pPr>
        <w:pStyle w:val="1"/>
        <w:tabs>
          <w:tab w:val="left" w:pos="988"/>
        </w:tabs>
        <w:spacing w:before="1"/>
        <w:ind w:left="0" w:right="5892"/>
        <w:jc w:val="center"/>
      </w:pPr>
      <w:r>
        <w:t>第</w:t>
      </w:r>
      <w:r>
        <w:rPr>
          <w:spacing w:val="-3"/>
        </w:rPr>
        <w:t>三</w:t>
      </w:r>
      <w:r>
        <w:t>条</w:t>
      </w:r>
      <w:r>
        <w:tab/>
        <w:t>合</w:t>
      </w:r>
      <w:r>
        <w:rPr>
          <w:spacing w:val="-3"/>
        </w:rPr>
        <w:t>同</w:t>
      </w:r>
      <w:r>
        <w:t>价款和工</w:t>
      </w:r>
      <w:r>
        <w:rPr>
          <w:spacing w:val="-3"/>
        </w:rPr>
        <w:t>程</w:t>
      </w:r>
      <w:r>
        <w:t>期限</w:t>
      </w:r>
    </w:p>
    <w:p w:rsidR="00C34FF2" w:rsidRDefault="00C34FF2">
      <w:pPr>
        <w:pStyle w:val="a3"/>
        <w:spacing w:before="15"/>
        <w:rPr>
          <w:b/>
          <w:sz w:val="17"/>
        </w:rPr>
      </w:pPr>
    </w:p>
    <w:p w:rsidR="00C34FF2" w:rsidRDefault="004A2D57">
      <w:pPr>
        <w:pStyle w:val="a3"/>
        <w:tabs>
          <w:tab w:val="left" w:pos="3572"/>
          <w:tab w:val="left" w:pos="7813"/>
        </w:tabs>
        <w:ind w:left="160"/>
      </w:pPr>
      <w:r>
        <w:t>1</w:t>
      </w:r>
      <w:r>
        <w:rPr>
          <w:spacing w:val="-3"/>
        </w:rPr>
        <w:t>、</w:t>
      </w:r>
      <w:r>
        <w:t>本</w:t>
      </w:r>
      <w:r>
        <w:rPr>
          <w:spacing w:val="-3"/>
        </w:rPr>
        <w:t>合</w:t>
      </w:r>
      <w:r>
        <w:t>同工</w:t>
      </w:r>
      <w:r>
        <w:rPr>
          <w:spacing w:val="-3"/>
        </w:rPr>
        <w:t>程</w:t>
      </w:r>
      <w:r>
        <w:t>造价为：RMB￥</w:t>
      </w:r>
      <w:r>
        <w:rPr>
          <w:rFonts w:hint="eastAsia"/>
          <w:u w:val="single"/>
        </w:rPr>
        <w:t>200000.00</w:t>
      </w:r>
      <w:r>
        <w:rPr>
          <w:u w:val="single"/>
        </w:rPr>
        <w:tab/>
      </w:r>
      <w:r>
        <w:t xml:space="preserve"> 元</w:t>
      </w:r>
      <w:r>
        <w:rPr>
          <w:spacing w:val="-3"/>
        </w:rPr>
        <w:t>整</w:t>
      </w:r>
      <w:ins w:id="14" w:author="PC" w:date="2022-12-06T17:05:00Z">
        <w:r>
          <w:rPr>
            <w:rFonts w:hint="eastAsia"/>
            <w:spacing w:val="-3"/>
          </w:rPr>
          <w:t>（含税）</w:t>
        </w:r>
      </w:ins>
      <w:r>
        <w:t>；人</w:t>
      </w:r>
      <w:r>
        <w:rPr>
          <w:spacing w:val="-3"/>
        </w:rPr>
        <w:t>民</w:t>
      </w:r>
      <w:r>
        <w:t>币（</w:t>
      </w:r>
      <w:r>
        <w:rPr>
          <w:spacing w:val="-3"/>
        </w:rPr>
        <w:t>大</w:t>
      </w:r>
      <w:r>
        <w:t xml:space="preserve">写）  </w:t>
      </w:r>
      <w:r>
        <w:rPr>
          <w:rFonts w:hint="eastAsia"/>
          <w:u w:val="single"/>
        </w:rPr>
        <w:t xml:space="preserve"> 贰拾万   </w:t>
      </w:r>
      <w:r>
        <w:t>元</w:t>
      </w:r>
      <w:r>
        <w:rPr>
          <w:spacing w:val="-3"/>
        </w:rPr>
        <w:t>整</w:t>
      </w:r>
      <w:r>
        <w:t>。</w:t>
      </w:r>
    </w:p>
    <w:p w:rsidR="00C34FF2" w:rsidRDefault="00C34FF2">
      <w:pPr>
        <w:pStyle w:val="a3"/>
        <w:spacing w:before="16"/>
      </w:pPr>
    </w:p>
    <w:p w:rsidR="00C34FF2" w:rsidRDefault="004A2D57">
      <w:pPr>
        <w:pStyle w:val="a3"/>
        <w:tabs>
          <w:tab w:val="left" w:pos="2235"/>
          <w:tab w:val="left" w:pos="2955"/>
          <w:tab w:val="left" w:pos="3212"/>
          <w:tab w:val="left" w:pos="3515"/>
        </w:tabs>
        <w:spacing w:before="59" w:line="508" w:lineRule="auto"/>
        <w:ind w:left="160" w:right="1430"/>
      </w:pPr>
      <w:r>
        <w:rPr>
          <w:rFonts w:hint="eastAsia"/>
        </w:rPr>
        <w:t>2、</w:t>
      </w:r>
      <w:r>
        <w:t>根</w:t>
      </w:r>
      <w:r>
        <w:rPr>
          <w:spacing w:val="-3"/>
        </w:rPr>
        <w:t>据</w:t>
      </w:r>
      <w:r>
        <w:t>工期</w:t>
      </w:r>
      <w:r>
        <w:rPr>
          <w:spacing w:val="-3"/>
        </w:rPr>
        <w:t>和</w:t>
      </w:r>
      <w:r>
        <w:t>使用</w:t>
      </w:r>
      <w:r>
        <w:rPr>
          <w:spacing w:val="-3"/>
        </w:rPr>
        <w:t>需</w:t>
      </w:r>
      <w:r>
        <w:t>要，总</w:t>
      </w:r>
      <w:r>
        <w:rPr>
          <w:spacing w:val="-3"/>
        </w:rPr>
        <w:t>施</w:t>
      </w:r>
      <w:r>
        <w:t>工期</w:t>
      </w:r>
      <w:r>
        <w:rPr>
          <w:spacing w:val="-3"/>
        </w:rPr>
        <w:t>为</w:t>
      </w:r>
      <w:r>
        <w:rPr>
          <w:spacing w:val="-3"/>
          <w:u w:val="single"/>
        </w:rPr>
        <w:tab/>
      </w:r>
      <w:r>
        <w:rPr>
          <w:rFonts w:hint="eastAsia"/>
          <w:spacing w:val="-3"/>
          <w:u w:val="single"/>
        </w:rPr>
        <w:t>30</w:t>
      </w:r>
      <w:r>
        <w:rPr>
          <w:spacing w:val="-1"/>
        </w:rPr>
        <w:t>天</w:t>
      </w:r>
      <w:r>
        <w:rPr>
          <w:spacing w:val="-3"/>
        </w:rPr>
        <w:t>（</w:t>
      </w:r>
      <w:r>
        <w:rPr>
          <w:rFonts w:hint="eastAsia"/>
          <w:spacing w:val="-3"/>
          <w:szCs w:val="22"/>
        </w:rPr>
        <w:t>以实际进场施工的时间为起始时间</w:t>
      </w:r>
      <w:r>
        <w:t>）；</w:t>
      </w:r>
    </w:p>
    <w:p w:rsidR="00C34FF2" w:rsidRDefault="004A2D57">
      <w:pPr>
        <w:pStyle w:val="a3"/>
        <w:tabs>
          <w:tab w:val="left" w:pos="2394"/>
          <w:tab w:val="left" w:pos="3035"/>
          <w:tab w:val="left" w:pos="3755"/>
        </w:tabs>
        <w:spacing w:line="508" w:lineRule="auto"/>
        <w:ind w:right="3928" w:firstLineChars="100" w:firstLine="160"/>
      </w:pPr>
      <w:r>
        <w:lastRenderedPageBreak/>
        <w:t>5</w:t>
      </w:r>
      <w:r>
        <w:rPr>
          <w:spacing w:val="-3"/>
        </w:rPr>
        <w:t>、</w:t>
      </w:r>
      <w:r>
        <w:t>如</w:t>
      </w:r>
      <w:r>
        <w:rPr>
          <w:spacing w:val="-3"/>
        </w:rPr>
        <w:t>遇</w:t>
      </w:r>
      <w:r>
        <w:t>下列</w:t>
      </w:r>
      <w:r>
        <w:rPr>
          <w:spacing w:val="-3"/>
        </w:rPr>
        <w:t>情</w:t>
      </w:r>
      <w:r>
        <w:t>况，</w:t>
      </w:r>
      <w:r>
        <w:rPr>
          <w:spacing w:val="-3"/>
        </w:rPr>
        <w:t>工</w:t>
      </w:r>
      <w:r>
        <w:t>期相</w:t>
      </w:r>
      <w:r>
        <w:rPr>
          <w:spacing w:val="-3"/>
        </w:rPr>
        <w:t>应</w:t>
      </w:r>
      <w:r>
        <w:t>顺延：</w:t>
      </w:r>
    </w:p>
    <w:p w:rsidR="00C34FF2" w:rsidRDefault="004A2D57">
      <w:pPr>
        <w:pStyle w:val="10"/>
        <w:numPr>
          <w:ilvl w:val="0"/>
          <w:numId w:val="5"/>
        </w:numPr>
        <w:tabs>
          <w:tab w:val="left" w:pos="579"/>
          <w:tab w:val="left" w:pos="580"/>
        </w:tabs>
        <w:spacing w:line="292" w:lineRule="exact"/>
        <w:rPr>
          <w:sz w:val="16"/>
        </w:rPr>
      </w:pPr>
      <w:r>
        <w:rPr>
          <w:spacing w:val="-3"/>
          <w:sz w:val="16"/>
        </w:rPr>
        <w:t>按施工准备规定，甲方未协助乙方办理临时水电及垂直运输，影响进场施工；</w:t>
      </w:r>
    </w:p>
    <w:p w:rsidR="00C34FF2" w:rsidRDefault="00C34FF2">
      <w:pPr>
        <w:pStyle w:val="a3"/>
        <w:spacing w:before="16"/>
        <w:rPr>
          <w:sz w:val="17"/>
        </w:rPr>
      </w:pPr>
    </w:p>
    <w:p w:rsidR="00C34FF2" w:rsidRDefault="004A2D57">
      <w:pPr>
        <w:pStyle w:val="10"/>
        <w:numPr>
          <w:ilvl w:val="0"/>
          <w:numId w:val="5"/>
        </w:numPr>
        <w:tabs>
          <w:tab w:val="left" w:pos="579"/>
          <w:tab w:val="left" w:pos="580"/>
        </w:tabs>
        <w:rPr>
          <w:sz w:val="16"/>
        </w:rPr>
      </w:pPr>
      <w:r>
        <w:rPr>
          <w:spacing w:val="-3"/>
          <w:sz w:val="16"/>
        </w:rPr>
        <w:t>因甲方提出增、减项目而造成较大设计变更，因而影响进度；</w:t>
      </w:r>
    </w:p>
    <w:p w:rsidR="00C34FF2" w:rsidRDefault="00C34FF2">
      <w:pPr>
        <w:pStyle w:val="a3"/>
        <w:spacing w:before="15"/>
        <w:rPr>
          <w:sz w:val="17"/>
        </w:rPr>
      </w:pPr>
    </w:p>
    <w:p w:rsidR="00C34FF2" w:rsidRDefault="004A2D57">
      <w:pPr>
        <w:pStyle w:val="10"/>
        <w:numPr>
          <w:ilvl w:val="0"/>
          <w:numId w:val="5"/>
        </w:numPr>
        <w:tabs>
          <w:tab w:val="left" w:pos="579"/>
          <w:tab w:val="left" w:pos="580"/>
        </w:tabs>
        <w:spacing w:before="1"/>
        <w:rPr>
          <w:sz w:val="16"/>
        </w:rPr>
      </w:pPr>
      <w:r>
        <w:rPr>
          <w:spacing w:val="-4"/>
          <w:sz w:val="16"/>
        </w:rPr>
        <w:t xml:space="preserve">在施工中如因停电、停水 </w:t>
      </w:r>
      <w:r>
        <w:rPr>
          <w:sz w:val="16"/>
        </w:rPr>
        <w:t>3</w:t>
      </w:r>
      <w:r>
        <w:rPr>
          <w:spacing w:val="-5"/>
          <w:sz w:val="16"/>
        </w:rPr>
        <w:t xml:space="preserve"> 小时以上或连续间歇性停水、停电 </w:t>
      </w:r>
      <w:r>
        <w:rPr>
          <w:sz w:val="16"/>
        </w:rPr>
        <w:t>1</w:t>
      </w:r>
      <w:r>
        <w:rPr>
          <w:spacing w:val="-3"/>
          <w:sz w:val="16"/>
        </w:rPr>
        <w:t xml:space="preserve"> 天以上，影响正常施工；</w:t>
      </w:r>
    </w:p>
    <w:p w:rsidR="00C34FF2" w:rsidRDefault="00C34FF2">
      <w:pPr>
        <w:pStyle w:val="a3"/>
        <w:spacing w:before="15"/>
        <w:rPr>
          <w:sz w:val="17"/>
        </w:rPr>
      </w:pPr>
    </w:p>
    <w:p w:rsidR="00C34FF2" w:rsidRDefault="004A2D57">
      <w:pPr>
        <w:pStyle w:val="10"/>
        <w:numPr>
          <w:ilvl w:val="0"/>
          <w:numId w:val="5"/>
        </w:numPr>
        <w:tabs>
          <w:tab w:val="left" w:pos="579"/>
          <w:tab w:val="left" w:pos="580"/>
        </w:tabs>
        <w:rPr>
          <w:sz w:val="16"/>
        </w:rPr>
      </w:pPr>
      <w:r>
        <w:rPr>
          <w:spacing w:val="-3"/>
          <w:sz w:val="16"/>
        </w:rPr>
        <w:t>非乙方原因而对隐蔽工程验收不及时影响下一道工序施工；</w:t>
      </w:r>
    </w:p>
    <w:p w:rsidR="00C34FF2" w:rsidRDefault="00C34FF2">
      <w:pPr>
        <w:pStyle w:val="a3"/>
        <w:spacing w:before="16"/>
        <w:rPr>
          <w:sz w:val="17"/>
        </w:rPr>
      </w:pPr>
    </w:p>
    <w:p w:rsidR="00C34FF2" w:rsidRDefault="004A2D57">
      <w:pPr>
        <w:pStyle w:val="10"/>
        <w:numPr>
          <w:ilvl w:val="0"/>
          <w:numId w:val="5"/>
        </w:numPr>
        <w:tabs>
          <w:tab w:val="left" w:pos="579"/>
          <w:tab w:val="left" w:pos="580"/>
        </w:tabs>
        <w:rPr>
          <w:sz w:val="16"/>
        </w:rPr>
      </w:pPr>
      <w:r>
        <w:rPr>
          <w:spacing w:val="-3"/>
          <w:sz w:val="16"/>
        </w:rPr>
        <w:t>未按合同规定支付预付款、工程款而影响施工；</w:t>
      </w:r>
    </w:p>
    <w:p w:rsidR="00C34FF2" w:rsidRDefault="00C34FF2">
      <w:pPr>
        <w:pStyle w:val="a3"/>
        <w:spacing w:before="16"/>
        <w:rPr>
          <w:sz w:val="17"/>
        </w:rPr>
      </w:pPr>
    </w:p>
    <w:p w:rsidR="00C34FF2" w:rsidRDefault="004A2D57">
      <w:pPr>
        <w:pStyle w:val="10"/>
        <w:numPr>
          <w:ilvl w:val="0"/>
          <w:numId w:val="5"/>
        </w:numPr>
        <w:tabs>
          <w:tab w:val="left" w:pos="579"/>
          <w:tab w:val="left" w:pos="580"/>
        </w:tabs>
        <w:rPr>
          <w:sz w:val="16"/>
        </w:rPr>
      </w:pPr>
      <w:r>
        <w:rPr>
          <w:spacing w:val="-3"/>
          <w:sz w:val="16"/>
        </w:rPr>
        <w:t>不可抗</w:t>
      </w:r>
      <w:r>
        <w:rPr>
          <w:rFonts w:hint="eastAsia"/>
          <w:spacing w:val="-3"/>
          <w:sz w:val="16"/>
        </w:rPr>
        <w:t>力</w:t>
      </w:r>
      <w:r>
        <w:rPr>
          <w:spacing w:val="-3"/>
          <w:sz w:val="16"/>
        </w:rPr>
        <w:t>的因素而延误工期。</w:t>
      </w:r>
    </w:p>
    <w:p w:rsidR="00C34FF2" w:rsidRDefault="00C34FF2">
      <w:pPr>
        <w:pStyle w:val="10"/>
        <w:tabs>
          <w:tab w:val="left" w:pos="579"/>
          <w:tab w:val="left" w:pos="580"/>
        </w:tabs>
        <w:ind w:left="160" w:firstLine="0"/>
        <w:rPr>
          <w:sz w:val="16"/>
        </w:rPr>
      </w:pPr>
    </w:p>
    <w:p w:rsidR="00C34FF2" w:rsidRDefault="004A2D57">
      <w:pPr>
        <w:pStyle w:val="1"/>
        <w:tabs>
          <w:tab w:val="left" w:pos="879"/>
        </w:tabs>
        <w:spacing w:before="1"/>
      </w:pPr>
      <w:r>
        <w:t>第</w:t>
      </w:r>
      <w:r>
        <w:rPr>
          <w:spacing w:val="-3"/>
        </w:rPr>
        <w:t>四</w:t>
      </w:r>
      <w:r>
        <w:t>条</w:t>
      </w:r>
      <w:r>
        <w:tab/>
        <w:t>工</w:t>
      </w:r>
      <w:r>
        <w:rPr>
          <w:spacing w:val="-3"/>
        </w:rPr>
        <w:t>程</w:t>
      </w:r>
      <w:r>
        <w:t>质量</w:t>
      </w:r>
    </w:p>
    <w:p w:rsidR="00C34FF2" w:rsidRDefault="00C34FF2">
      <w:pPr>
        <w:pStyle w:val="a3"/>
        <w:spacing w:before="15"/>
        <w:rPr>
          <w:b/>
          <w:sz w:val="17"/>
        </w:rPr>
      </w:pPr>
    </w:p>
    <w:p w:rsidR="00C34FF2" w:rsidRDefault="004A2D57">
      <w:pPr>
        <w:pStyle w:val="10"/>
        <w:numPr>
          <w:ilvl w:val="0"/>
          <w:numId w:val="6"/>
        </w:numPr>
        <w:tabs>
          <w:tab w:val="left" w:pos="579"/>
          <w:tab w:val="left" w:pos="580"/>
        </w:tabs>
        <w:rPr>
          <w:sz w:val="16"/>
        </w:rPr>
      </w:pPr>
      <w:r>
        <w:rPr>
          <w:spacing w:val="-3"/>
          <w:sz w:val="16"/>
        </w:rPr>
        <w:t>本工程以施工图纸、做法说明、设计变更和国家制定的安装工程验收标准为质量评定验收标准。</w:t>
      </w:r>
    </w:p>
    <w:p w:rsidR="00C34FF2" w:rsidRDefault="00C34FF2">
      <w:pPr>
        <w:pStyle w:val="a3"/>
        <w:spacing w:before="16"/>
        <w:rPr>
          <w:sz w:val="17"/>
        </w:rPr>
      </w:pPr>
    </w:p>
    <w:p w:rsidR="00C34FF2" w:rsidRDefault="004A2D57">
      <w:pPr>
        <w:pStyle w:val="10"/>
        <w:numPr>
          <w:ilvl w:val="0"/>
          <w:numId w:val="6"/>
        </w:numPr>
        <w:tabs>
          <w:tab w:val="left" w:pos="579"/>
          <w:tab w:val="left" w:pos="580"/>
        </w:tabs>
        <w:rPr>
          <w:sz w:val="16"/>
        </w:rPr>
      </w:pPr>
      <w:r>
        <w:rPr>
          <w:spacing w:val="-3"/>
          <w:sz w:val="16"/>
        </w:rPr>
        <w:t>本工程质量应达到国家质量评定</w:t>
      </w:r>
      <w:r>
        <w:rPr>
          <w:sz w:val="16"/>
          <w:u w:val="single"/>
        </w:rPr>
        <w:t>合格</w:t>
      </w:r>
      <w:r>
        <w:rPr>
          <w:spacing w:val="-2"/>
          <w:sz w:val="16"/>
        </w:rPr>
        <w:t>标准。</w:t>
      </w:r>
    </w:p>
    <w:p w:rsidR="00C34FF2" w:rsidRDefault="00C34FF2">
      <w:pPr>
        <w:pStyle w:val="a3"/>
        <w:spacing w:before="16"/>
        <w:rPr>
          <w:sz w:val="17"/>
        </w:rPr>
      </w:pPr>
    </w:p>
    <w:p w:rsidR="00C34FF2" w:rsidRDefault="004A2D57">
      <w:pPr>
        <w:pStyle w:val="10"/>
        <w:numPr>
          <w:ilvl w:val="0"/>
          <w:numId w:val="6"/>
        </w:numPr>
        <w:tabs>
          <w:tab w:val="left" w:pos="579"/>
          <w:tab w:val="left" w:pos="580"/>
        </w:tabs>
        <w:rPr>
          <w:sz w:val="16"/>
        </w:rPr>
      </w:pPr>
      <w:r>
        <w:rPr>
          <w:spacing w:val="-3"/>
          <w:sz w:val="16"/>
        </w:rPr>
        <w:t>乙方在施工过程中必须遵守下列规定：</w:t>
      </w:r>
    </w:p>
    <w:p w:rsidR="00C34FF2" w:rsidRDefault="00C34FF2">
      <w:pPr>
        <w:pStyle w:val="a3"/>
        <w:spacing w:before="15"/>
        <w:rPr>
          <w:sz w:val="17"/>
        </w:rPr>
      </w:pPr>
    </w:p>
    <w:p w:rsidR="00C34FF2" w:rsidRDefault="004A2D57">
      <w:pPr>
        <w:pStyle w:val="a3"/>
        <w:ind w:left="1000"/>
      </w:pPr>
      <w:r>
        <w:t>1）、由乙方提供给甲方的材料要求封样，施工材质应按封样样品购买，未按要求购买严禁使用；</w:t>
      </w:r>
    </w:p>
    <w:p w:rsidR="00C34FF2" w:rsidRDefault="00C34FF2">
      <w:pPr>
        <w:pStyle w:val="a3"/>
        <w:spacing w:before="16"/>
        <w:rPr>
          <w:sz w:val="17"/>
        </w:rPr>
      </w:pPr>
    </w:p>
    <w:p w:rsidR="00C34FF2" w:rsidRDefault="004A2D57">
      <w:pPr>
        <w:pStyle w:val="a3"/>
        <w:numPr>
          <w:ilvl w:val="0"/>
          <w:numId w:val="7"/>
        </w:numPr>
        <w:ind w:left="1000"/>
      </w:pPr>
      <w:r>
        <w:t>、隐蔽工程必须经甲乙双方检查，方可进行下一道工序。</w:t>
      </w:r>
    </w:p>
    <w:p w:rsidR="00C34FF2" w:rsidRDefault="00C34FF2">
      <w:pPr>
        <w:pStyle w:val="a3"/>
      </w:pPr>
    </w:p>
    <w:p w:rsidR="00C34FF2" w:rsidRDefault="00C34FF2">
      <w:pPr>
        <w:pStyle w:val="a3"/>
        <w:spacing w:before="16"/>
        <w:rPr>
          <w:sz w:val="17"/>
        </w:rPr>
      </w:pPr>
    </w:p>
    <w:p w:rsidR="00C34FF2" w:rsidRDefault="004A2D57">
      <w:pPr>
        <w:pStyle w:val="1"/>
        <w:tabs>
          <w:tab w:val="left" w:pos="879"/>
        </w:tabs>
      </w:pPr>
      <w:r>
        <w:t>第</w:t>
      </w:r>
      <w:r>
        <w:rPr>
          <w:spacing w:val="-3"/>
        </w:rPr>
        <w:t>五</w:t>
      </w:r>
      <w:r>
        <w:t>条</w:t>
      </w:r>
      <w:r>
        <w:tab/>
        <w:t>工</w:t>
      </w:r>
      <w:r>
        <w:rPr>
          <w:spacing w:val="-3"/>
        </w:rPr>
        <w:t>程</w:t>
      </w:r>
      <w:r>
        <w:t>价款</w:t>
      </w:r>
      <w:r>
        <w:rPr>
          <w:spacing w:val="-3"/>
        </w:rPr>
        <w:t>的</w:t>
      </w:r>
      <w:r>
        <w:t>支付</w:t>
      </w:r>
      <w:r>
        <w:rPr>
          <w:spacing w:val="-3"/>
        </w:rPr>
        <w:t>与</w:t>
      </w:r>
      <w:r>
        <w:t>结算</w:t>
      </w:r>
    </w:p>
    <w:p w:rsidR="00C34FF2" w:rsidRDefault="00C34FF2">
      <w:pPr>
        <w:pStyle w:val="a3"/>
        <w:spacing w:before="15"/>
        <w:rPr>
          <w:b/>
          <w:sz w:val="17"/>
        </w:rPr>
      </w:pPr>
    </w:p>
    <w:p w:rsidR="00C34FF2" w:rsidRDefault="004A2D57">
      <w:pPr>
        <w:pStyle w:val="10"/>
        <w:numPr>
          <w:ilvl w:val="0"/>
          <w:numId w:val="8"/>
        </w:numPr>
        <w:tabs>
          <w:tab w:val="left" w:pos="579"/>
          <w:tab w:val="left" w:pos="580"/>
          <w:tab w:val="left" w:pos="1784"/>
          <w:tab w:val="left" w:pos="2304"/>
          <w:tab w:val="left" w:pos="4758"/>
          <w:tab w:val="left" w:pos="8199"/>
        </w:tabs>
        <w:spacing w:before="1" w:line="508" w:lineRule="auto"/>
        <w:ind w:right="284" w:hanging="425"/>
        <w:rPr>
          <w:sz w:val="16"/>
        </w:rPr>
      </w:pPr>
      <w:r>
        <w:rPr>
          <w:sz w:val="16"/>
        </w:rPr>
        <w:t>本合同签订</w:t>
      </w:r>
      <w:r>
        <w:rPr>
          <w:spacing w:val="-3"/>
          <w:sz w:val="16"/>
        </w:rPr>
        <w:t>后</w:t>
      </w:r>
      <w:r>
        <w:rPr>
          <w:rFonts w:hint="eastAsia"/>
          <w:spacing w:val="-3"/>
          <w:sz w:val="16"/>
          <w:u w:val="single"/>
        </w:rPr>
        <w:t>7</w:t>
      </w:r>
      <w:r>
        <w:rPr>
          <w:spacing w:val="-3"/>
          <w:sz w:val="16"/>
          <w:u w:val="single"/>
        </w:rPr>
        <w:tab/>
      </w:r>
      <w:r>
        <w:rPr>
          <w:sz w:val="16"/>
        </w:rPr>
        <w:t>日内，甲方支付给</w:t>
      </w:r>
      <w:r>
        <w:rPr>
          <w:spacing w:val="-3"/>
          <w:sz w:val="16"/>
        </w:rPr>
        <w:t>乙</w:t>
      </w:r>
      <w:r>
        <w:rPr>
          <w:sz w:val="16"/>
        </w:rPr>
        <w:t>方不少于合同总价</w:t>
      </w:r>
      <w:r>
        <w:rPr>
          <w:rFonts w:hint="eastAsia"/>
          <w:sz w:val="16"/>
          <w:u w:val="single"/>
        </w:rPr>
        <w:t xml:space="preserve">30 </w:t>
      </w:r>
      <w:r>
        <w:rPr>
          <w:sz w:val="16"/>
        </w:rPr>
        <w:t>%预付款，计人民币</w:t>
      </w:r>
      <w:r>
        <w:rPr>
          <w:spacing w:val="-3"/>
          <w:sz w:val="16"/>
        </w:rPr>
        <w:t>（</w:t>
      </w:r>
      <w:r>
        <w:rPr>
          <w:sz w:val="16"/>
        </w:rPr>
        <w:t>大写）</w:t>
      </w:r>
      <w:r>
        <w:rPr>
          <w:rFonts w:hint="eastAsia"/>
          <w:sz w:val="16"/>
          <w:u w:val="single"/>
        </w:rPr>
        <w:t xml:space="preserve">陆万 </w:t>
      </w:r>
      <w:r>
        <w:rPr>
          <w:spacing w:val="-18"/>
          <w:sz w:val="16"/>
        </w:rPr>
        <w:t>元</w:t>
      </w:r>
      <w:r>
        <w:rPr>
          <w:sz w:val="16"/>
        </w:rPr>
        <w:t>整（RMB￥</w:t>
      </w:r>
      <w:r>
        <w:rPr>
          <w:rFonts w:hint="eastAsia"/>
          <w:sz w:val="16"/>
          <w:u w:val="single"/>
        </w:rPr>
        <w:t xml:space="preserve"> 60000.00元整      </w:t>
      </w:r>
      <w:r>
        <w:rPr>
          <w:sz w:val="16"/>
        </w:rPr>
        <w:t>）；</w:t>
      </w:r>
    </w:p>
    <w:p w:rsidR="00C34FF2" w:rsidRDefault="00C34FF2">
      <w:pPr>
        <w:spacing w:line="508" w:lineRule="auto"/>
        <w:rPr>
          <w:sz w:val="16"/>
        </w:rPr>
      </w:pPr>
    </w:p>
    <w:p w:rsidR="00C34FF2" w:rsidRDefault="00C34FF2">
      <w:pPr>
        <w:spacing w:line="508" w:lineRule="auto"/>
        <w:rPr>
          <w:sz w:val="16"/>
        </w:rPr>
        <w:sectPr w:rsidR="00C34FF2">
          <w:pgSz w:w="11910" w:h="16840"/>
          <w:pgMar w:top="1380" w:right="1620" w:bottom="1040" w:left="1640" w:header="1013" w:footer="851" w:gutter="0"/>
          <w:cols w:space="720"/>
        </w:sectPr>
      </w:pPr>
    </w:p>
    <w:p w:rsidR="00C34FF2" w:rsidRDefault="00C34FF2">
      <w:pPr>
        <w:pStyle w:val="a3"/>
        <w:spacing w:before="15"/>
        <w:rPr>
          <w:sz w:val="8"/>
        </w:rPr>
      </w:pPr>
    </w:p>
    <w:p w:rsidR="00C34FF2" w:rsidRDefault="004A2D57">
      <w:pPr>
        <w:pStyle w:val="10"/>
        <w:numPr>
          <w:ilvl w:val="0"/>
          <w:numId w:val="8"/>
        </w:numPr>
        <w:tabs>
          <w:tab w:val="left" w:pos="579"/>
          <w:tab w:val="left" w:pos="580"/>
          <w:tab w:val="left" w:pos="1148"/>
          <w:tab w:val="left" w:pos="4148"/>
          <w:tab w:val="left" w:pos="8039"/>
        </w:tabs>
        <w:spacing w:before="60"/>
        <w:ind w:left="580"/>
        <w:rPr>
          <w:sz w:val="16"/>
          <w:szCs w:val="16"/>
        </w:rPr>
      </w:pPr>
      <w:r>
        <w:rPr>
          <w:sz w:val="16"/>
        </w:rPr>
        <w:t>施工</w:t>
      </w:r>
      <w:r>
        <w:rPr>
          <w:rFonts w:hint="eastAsia"/>
          <w:sz w:val="16"/>
          <w:u w:val="single"/>
        </w:rPr>
        <w:t>10</w:t>
      </w:r>
      <w:r>
        <w:rPr>
          <w:sz w:val="16"/>
        </w:rPr>
        <w:t>天内</w:t>
      </w:r>
      <w:r>
        <w:rPr>
          <w:rFonts w:hint="eastAsia"/>
          <w:sz w:val="16"/>
        </w:rPr>
        <w:t>及隐蔽工程完工。</w:t>
      </w:r>
      <w:r>
        <w:rPr>
          <w:sz w:val="16"/>
        </w:rPr>
        <w:t>甲方支付给乙方不少于合同总价</w:t>
      </w:r>
      <w:r>
        <w:rPr>
          <w:rFonts w:hint="eastAsia"/>
          <w:sz w:val="16"/>
          <w:u w:val="single"/>
        </w:rPr>
        <w:t xml:space="preserve">  30   </w:t>
      </w:r>
      <w:r>
        <w:rPr>
          <w:sz w:val="16"/>
        </w:rPr>
        <w:t>%的工程款，计人民币（大写）</w:t>
      </w:r>
      <w:r>
        <w:rPr>
          <w:rFonts w:hint="eastAsia"/>
          <w:sz w:val="16"/>
          <w:u w:val="single"/>
        </w:rPr>
        <w:t xml:space="preserve">陆万 </w:t>
      </w:r>
      <w:r>
        <w:rPr>
          <w:sz w:val="16"/>
        </w:rPr>
        <w:t>元整</w:t>
      </w:r>
      <w:r>
        <w:t>（</w:t>
      </w:r>
      <w:r>
        <w:rPr>
          <w:sz w:val="16"/>
          <w:szCs w:val="16"/>
        </w:rPr>
        <w:t>RMB</w:t>
      </w:r>
      <w:r>
        <w:rPr>
          <w:sz w:val="16"/>
          <w:szCs w:val="16"/>
          <w:u w:val="single"/>
        </w:rPr>
        <w:t xml:space="preserve">￥    </w:t>
      </w:r>
      <w:r>
        <w:rPr>
          <w:rFonts w:hint="eastAsia"/>
          <w:sz w:val="16"/>
          <w:szCs w:val="16"/>
          <w:u w:val="single"/>
        </w:rPr>
        <w:t>60000.00     元整</w:t>
      </w:r>
      <w:r>
        <w:rPr>
          <w:sz w:val="16"/>
          <w:szCs w:val="16"/>
        </w:rPr>
        <w:t>）；</w:t>
      </w:r>
    </w:p>
    <w:p w:rsidR="00C34FF2" w:rsidRDefault="004A2D57">
      <w:pPr>
        <w:pStyle w:val="10"/>
        <w:numPr>
          <w:ilvl w:val="0"/>
          <w:numId w:val="8"/>
        </w:numPr>
        <w:tabs>
          <w:tab w:val="left" w:pos="579"/>
          <w:tab w:val="left" w:pos="580"/>
          <w:tab w:val="left" w:pos="1148"/>
          <w:tab w:val="left" w:pos="4148"/>
          <w:tab w:val="left" w:pos="8039"/>
        </w:tabs>
        <w:spacing w:before="60"/>
        <w:ind w:left="580"/>
        <w:rPr>
          <w:sz w:val="16"/>
        </w:rPr>
      </w:pPr>
      <w:r>
        <w:rPr>
          <w:sz w:val="16"/>
        </w:rPr>
        <w:t>施工</w:t>
      </w:r>
      <w:r>
        <w:rPr>
          <w:rFonts w:hint="eastAsia"/>
          <w:sz w:val="16"/>
          <w:u w:val="single"/>
        </w:rPr>
        <w:t>20</w:t>
      </w:r>
      <w:r>
        <w:rPr>
          <w:sz w:val="16"/>
        </w:rPr>
        <w:t>天内</w:t>
      </w:r>
      <w:r>
        <w:rPr>
          <w:rFonts w:hint="eastAsia"/>
          <w:sz w:val="16"/>
        </w:rPr>
        <w:t>，</w:t>
      </w:r>
      <w:r>
        <w:rPr>
          <w:sz w:val="16"/>
        </w:rPr>
        <w:t>甲方支付给乙方不少于合同总价</w:t>
      </w:r>
      <w:r>
        <w:rPr>
          <w:rFonts w:hint="eastAsia"/>
          <w:sz w:val="16"/>
          <w:u w:val="single"/>
        </w:rPr>
        <w:t xml:space="preserve">   27 </w:t>
      </w:r>
      <w:r>
        <w:rPr>
          <w:sz w:val="16"/>
        </w:rPr>
        <w:t>%的工程款，计人民币（大写）</w:t>
      </w:r>
      <w:r>
        <w:rPr>
          <w:rFonts w:hint="eastAsia"/>
          <w:sz w:val="16"/>
          <w:u w:val="single"/>
        </w:rPr>
        <w:t xml:space="preserve">     伍万肆仟     </w:t>
      </w:r>
      <w:r>
        <w:rPr>
          <w:sz w:val="16"/>
        </w:rPr>
        <w:t>元整</w:t>
      </w:r>
    </w:p>
    <w:p w:rsidR="00C34FF2" w:rsidRDefault="00C34FF2">
      <w:pPr>
        <w:pStyle w:val="a3"/>
        <w:spacing w:before="15"/>
        <w:rPr>
          <w:sz w:val="17"/>
        </w:rPr>
      </w:pPr>
    </w:p>
    <w:p w:rsidR="00C34FF2" w:rsidRDefault="004A2D57">
      <w:pPr>
        <w:pStyle w:val="a3"/>
        <w:tabs>
          <w:tab w:val="left" w:pos="2383"/>
        </w:tabs>
        <w:spacing w:before="1"/>
        <w:ind w:left="584"/>
      </w:pPr>
      <w:r>
        <w:t>（RMB</w:t>
      </w:r>
      <w:r>
        <w:rPr>
          <w:u w:val="single"/>
        </w:rPr>
        <w:t xml:space="preserve">￥     </w:t>
      </w:r>
      <w:r>
        <w:rPr>
          <w:rFonts w:hint="eastAsia"/>
          <w:u w:val="single"/>
        </w:rPr>
        <w:t>54000.00元整</w:t>
      </w:r>
      <w:r>
        <w:t>）；</w:t>
      </w:r>
    </w:p>
    <w:p w:rsidR="00C34FF2" w:rsidRDefault="00C34FF2">
      <w:pPr>
        <w:pStyle w:val="a3"/>
        <w:rPr>
          <w:sz w:val="20"/>
        </w:rPr>
      </w:pPr>
    </w:p>
    <w:p w:rsidR="00C34FF2" w:rsidRDefault="00C34FF2">
      <w:pPr>
        <w:pStyle w:val="a3"/>
        <w:spacing w:before="12"/>
        <w:rPr>
          <w:sz w:val="11"/>
        </w:rPr>
      </w:pPr>
    </w:p>
    <w:p w:rsidR="00C34FF2" w:rsidRDefault="004A2D57">
      <w:pPr>
        <w:pStyle w:val="10"/>
        <w:numPr>
          <w:ilvl w:val="0"/>
          <w:numId w:val="8"/>
        </w:numPr>
        <w:tabs>
          <w:tab w:val="left" w:pos="579"/>
          <w:tab w:val="left" w:pos="580"/>
          <w:tab w:val="left" w:pos="2465"/>
          <w:tab w:val="left" w:pos="8204"/>
        </w:tabs>
        <w:spacing w:before="1" w:line="508" w:lineRule="auto"/>
        <w:ind w:right="278" w:hanging="425"/>
        <w:jc w:val="both"/>
        <w:rPr>
          <w:sz w:val="16"/>
        </w:rPr>
      </w:pPr>
      <w:r>
        <w:rPr>
          <w:sz w:val="16"/>
        </w:rPr>
        <w:t>工</w:t>
      </w:r>
      <w:r>
        <w:rPr>
          <w:spacing w:val="-3"/>
          <w:sz w:val="16"/>
        </w:rPr>
        <w:t>程</w:t>
      </w:r>
      <w:r>
        <w:rPr>
          <w:sz w:val="16"/>
        </w:rPr>
        <w:t>竣工</w:t>
      </w:r>
      <w:r>
        <w:rPr>
          <w:spacing w:val="-3"/>
          <w:sz w:val="16"/>
        </w:rPr>
        <w:t>验</w:t>
      </w:r>
      <w:r>
        <w:rPr>
          <w:sz w:val="16"/>
        </w:rPr>
        <w:t>收完毕</w:t>
      </w:r>
      <w:r>
        <w:rPr>
          <w:spacing w:val="-3"/>
          <w:sz w:val="16"/>
        </w:rPr>
        <w:t>后</w:t>
      </w:r>
      <w:r>
        <w:rPr>
          <w:rFonts w:hint="eastAsia"/>
          <w:sz w:val="16"/>
          <w:u w:val="single"/>
        </w:rPr>
        <w:t>7</w:t>
      </w:r>
      <w:r>
        <w:rPr>
          <w:sz w:val="16"/>
        </w:rPr>
        <w:t>日</w:t>
      </w:r>
      <w:r>
        <w:rPr>
          <w:spacing w:val="-3"/>
          <w:sz w:val="16"/>
        </w:rPr>
        <w:t>内</w:t>
      </w:r>
      <w:r>
        <w:rPr>
          <w:spacing w:val="-51"/>
          <w:sz w:val="16"/>
        </w:rPr>
        <w:t>，</w:t>
      </w:r>
      <w:r>
        <w:rPr>
          <w:sz w:val="16"/>
        </w:rPr>
        <w:t>甲</w:t>
      </w:r>
      <w:r>
        <w:rPr>
          <w:spacing w:val="-3"/>
          <w:sz w:val="16"/>
        </w:rPr>
        <w:t>方</w:t>
      </w:r>
      <w:r>
        <w:rPr>
          <w:sz w:val="16"/>
        </w:rPr>
        <w:t>支付</w:t>
      </w:r>
      <w:r>
        <w:rPr>
          <w:spacing w:val="-3"/>
          <w:sz w:val="16"/>
        </w:rPr>
        <w:t>乙</w:t>
      </w:r>
      <w:r>
        <w:rPr>
          <w:sz w:val="16"/>
        </w:rPr>
        <w:t>方不少</w:t>
      </w:r>
      <w:r>
        <w:rPr>
          <w:spacing w:val="-3"/>
          <w:sz w:val="16"/>
        </w:rPr>
        <w:t>于</w:t>
      </w:r>
      <w:r>
        <w:rPr>
          <w:sz w:val="16"/>
        </w:rPr>
        <w:t>合同</w:t>
      </w:r>
      <w:r>
        <w:rPr>
          <w:spacing w:val="-3"/>
          <w:sz w:val="16"/>
        </w:rPr>
        <w:t>总</w:t>
      </w:r>
      <w:r>
        <w:rPr>
          <w:sz w:val="16"/>
        </w:rPr>
        <w:t>价</w:t>
      </w:r>
      <w:r>
        <w:rPr>
          <w:rFonts w:hint="eastAsia"/>
          <w:sz w:val="16"/>
          <w:u w:val="single"/>
        </w:rPr>
        <w:t xml:space="preserve">10 </w:t>
      </w:r>
      <w:r>
        <w:rPr>
          <w:sz w:val="16"/>
        </w:rPr>
        <w:t>%的</w:t>
      </w:r>
      <w:r>
        <w:rPr>
          <w:spacing w:val="-3"/>
          <w:sz w:val="16"/>
        </w:rPr>
        <w:t>工</w:t>
      </w:r>
      <w:r>
        <w:rPr>
          <w:sz w:val="16"/>
        </w:rPr>
        <w:t>程款</w:t>
      </w:r>
      <w:r>
        <w:rPr>
          <w:spacing w:val="-51"/>
          <w:sz w:val="16"/>
        </w:rPr>
        <w:t>，</w:t>
      </w:r>
      <w:r>
        <w:rPr>
          <w:sz w:val="16"/>
        </w:rPr>
        <w:t>计</w:t>
      </w:r>
      <w:r>
        <w:rPr>
          <w:spacing w:val="-3"/>
          <w:sz w:val="16"/>
        </w:rPr>
        <w:t>人</w:t>
      </w:r>
      <w:r>
        <w:rPr>
          <w:sz w:val="16"/>
        </w:rPr>
        <w:t>民</w:t>
      </w:r>
      <w:r>
        <w:rPr>
          <w:spacing w:val="-53"/>
          <w:sz w:val="16"/>
        </w:rPr>
        <w:t>币</w:t>
      </w:r>
      <w:r>
        <w:rPr>
          <w:sz w:val="16"/>
        </w:rPr>
        <w:t>（大</w:t>
      </w:r>
      <w:r>
        <w:rPr>
          <w:spacing w:val="-3"/>
          <w:sz w:val="16"/>
        </w:rPr>
        <w:t>写</w:t>
      </w:r>
      <w:r>
        <w:rPr>
          <w:spacing w:val="-51"/>
          <w:sz w:val="16"/>
        </w:rPr>
        <w:t>）</w:t>
      </w:r>
      <w:r>
        <w:rPr>
          <w:rFonts w:hint="eastAsia"/>
          <w:sz w:val="16"/>
          <w:u w:val="single"/>
        </w:rPr>
        <w:t xml:space="preserve">   贰万   </w:t>
      </w:r>
      <w:r>
        <w:rPr>
          <w:spacing w:val="-18"/>
          <w:sz w:val="16"/>
          <w:u w:val="single"/>
        </w:rPr>
        <w:t>元</w:t>
      </w:r>
      <w:r>
        <w:rPr>
          <w:sz w:val="16"/>
          <w:u w:val="single"/>
        </w:rPr>
        <w:t>整</w:t>
      </w:r>
      <w:r>
        <w:rPr>
          <w:sz w:val="16"/>
        </w:rPr>
        <w:t>（RMB</w:t>
      </w:r>
      <w:r>
        <w:rPr>
          <w:sz w:val="16"/>
          <w:u w:val="single"/>
        </w:rPr>
        <w:t xml:space="preserve">￥ </w:t>
      </w:r>
      <w:r>
        <w:rPr>
          <w:rFonts w:hint="eastAsia"/>
          <w:sz w:val="16"/>
          <w:u w:val="single"/>
        </w:rPr>
        <w:t>20000.00  元整</w:t>
      </w:r>
      <w:r>
        <w:rPr>
          <w:sz w:val="16"/>
        </w:rPr>
        <w:t>）。</w:t>
      </w:r>
    </w:p>
    <w:p w:rsidR="00C34FF2" w:rsidRDefault="004A2D57">
      <w:pPr>
        <w:pStyle w:val="10"/>
        <w:numPr>
          <w:ilvl w:val="0"/>
          <w:numId w:val="8"/>
        </w:numPr>
        <w:tabs>
          <w:tab w:val="left" w:pos="579"/>
          <w:tab w:val="left" w:pos="580"/>
          <w:tab w:val="left" w:pos="2465"/>
          <w:tab w:val="left" w:pos="8204"/>
        </w:tabs>
        <w:spacing w:before="1" w:line="508" w:lineRule="auto"/>
        <w:ind w:right="278" w:hanging="425"/>
        <w:jc w:val="both"/>
        <w:rPr>
          <w:sz w:val="16"/>
        </w:rPr>
      </w:pPr>
      <w:r>
        <w:rPr>
          <w:rFonts w:hint="eastAsia"/>
          <w:sz w:val="16"/>
        </w:rPr>
        <w:t>剩余</w:t>
      </w:r>
      <w:commentRangeStart w:id="15"/>
      <w:r>
        <w:rPr>
          <w:rFonts w:hint="eastAsia"/>
          <w:sz w:val="16"/>
          <w:u w:val="single"/>
        </w:rPr>
        <w:t xml:space="preserve">3% </w:t>
      </w:r>
      <w:commentRangeEnd w:id="15"/>
      <w:r w:rsidR="0002466B">
        <w:rPr>
          <w:rStyle w:val="a4"/>
        </w:rPr>
        <w:commentReference w:id="15"/>
      </w:r>
      <w:r>
        <w:rPr>
          <w:rFonts w:hint="eastAsia"/>
          <w:sz w:val="16"/>
        </w:rPr>
        <w:t>，</w:t>
      </w:r>
      <w:r>
        <w:rPr>
          <w:sz w:val="16"/>
        </w:rPr>
        <w:t>计</w:t>
      </w:r>
      <w:r>
        <w:rPr>
          <w:spacing w:val="-3"/>
          <w:sz w:val="16"/>
        </w:rPr>
        <w:t>人</w:t>
      </w:r>
      <w:r>
        <w:rPr>
          <w:sz w:val="16"/>
        </w:rPr>
        <w:t>民</w:t>
      </w:r>
      <w:r>
        <w:rPr>
          <w:spacing w:val="-53"/>
          <w:sz w:val="16"/>
        </w:rPr>
        <w:t>币</w:t>
      </w:r>
      <w:r>
        <w:rPr>
          <w:sz w:val="16"/>
        </w:rPr>
        <w:t>（大</w:t>
      </w:r>
      <w:r>
        <w:rPr>
          <w:spacing w:val="-3"/>
          <w:sz w:val="16"/>
        </w:rPr>
        <w:t>写</w:t>
      </w:r>
      <w:r>
        <w:rPr>
          <w:spacing w:val="-51"/>
          <w:sz w:val="16"/>
        </w:rPr>
        <w:t>）</w:t>
      </w:r>
      <w:r>
        <w:rPr>
          <w:rFonts w:hint="eastAsia"/>
          <w:sz w:val="16"/>
          <w:u w:val="single"/>
        </w:rPr>
        <w:t xml:space="preserve">   陆仟   </w:t>
      </w:r>
      <w:r>
        <w:rPr>
          <w:spacing w:val="-18"/>
          <w:sz w:val="16"/>
          <w:u w:val="single"/>
        </w:rPr>
        <w:t>元</w:t>
      </w:r>
      <w:r>
        <w:rPr>
          <w:sz w:val="16"/>
          <w:u w:val="single"/>
        </w:rPr>
        <w:t>整</w:t>
      </w:r>
      <w:r>
        <w:rPr>
          <w:sz w:val="16"/>
        </w:rPr>
        <w:t>（RMB</w:t>
      </w:r>
      <w:r>
        <w:rPr>
          <w:sz w:val="16"/>
          <w:u w:val="single"/>
        </w:rPr>
        <w:t xml:space="preserve">￥ </w:t>
      </w:r>
      <w:r>
        <w:rPr>
          <w:rFonts w:hint="eastAsia"/>
          <w:sz w:val="16"/>
          <w:u w:val="single"/>
        </w:rPr>
        <w:t>6000.00  元整</w:t>
      </w:r>
      <w:r>
        <w:rPr>
          <w:sz w:val="16"/>
        </w:rPr>
        <w:t>）</w:t>
      </w:r>
      <w:r>
        <w:rPr>
          <w:rFonts w:hint="eastAsia"/>
          <w:sz w:val="16"/>
        </w:rPr>
        <w:t>，作为本工程的质保金，在工程保修期12个月满期后，</w:t>
      </w:r>
      <w:r>
        <w:rPr>
          <w:rFonts w:hint="eastAsia"/>
          <w:sz w:val="16"/>
          <w:u w:val="single"/>
        </w:rPr>
        <w:t xml:space="preserve">  7 </w:t>
      </w:r>
      <w:r>
        <w:rPr>
          <w:rFonts w:hint="eastAsia"/>
          <w:sz w:val="16"/>
        </w:rPr>
        <w:t xml:space="preserve"> 日内一次性支付完毕</w:t>
      </w:r>
      <w:ins w:id="16" w:author="PC" w:date="2022-12-06T17:17:00Z">
        <w:r w:rsidR="006F06D1">
          <w:rPr>
            <w:rFonts w:hint="eastAsia"/>
            <w:sz w:val="16"/>
          </w:rPr>
          <w:t>。</w:t>
        </w:r>
      </w:ins>
    </w:p>
    <w:p w:rsidR="00C34FF2" w:rsidRPr="00353832" w:rsidRDefault="00C34FF2" w:rsidP="00353832">
      <w:pPr>
        <w:pStyle w:val="10"/>
        <w:tabs>
          <w:tab w:val="left" w:pos="579"/>
          <w:tab w:val="left" w:pos="580"/>
          <w:tab w:val="left" w:pos="2465"/>
          <w:tab w:val="left" w:pos="8204"/>
        </w:tabs>
        <w:spacing w:before="1" w:line="508" w:lineRule="auto"/>
        <w:ind w:right="278"/>
        <w:jc w:val="both"/>
        <w:rPr>
          <w:sz w:val="16"/>
        </w:rPr>
        <w:pPrChange w:id="17" w:author="PC" w:date="2022-12-07T10:21:00Z">
          <w:pPr>
            <w:pStyle w:val="a3"/>
            <w:spacing w:before="13"/>
          </w:pPr>
        </w:pPrChange>
      </w:pPr>
    </w:p>
    <w:p w:rsidR="006F06D1" w:rsidRPr="006F06D1" w:rsidRDefault="006F06D1" w:rsidP="00353832">
      <w:pPr>
        <w:pStyle w:val="10"/>
        <w:numPr>
          <w:ilvl w:val="0"/>
          <w:numId w:val="8"/>
        </w:numPr>
        <w:tabs>
          <w:tab w:val="left" w:pos="579"/>
          <w:tab w:val="left" w:pos="580"/>
          <w:tab w:val="left" w:pos="2465"/>
          <w:tab w:val="left" w:pos="8204"/>
        </w:tabs>
        <w:spacing w:before="1" w:line="508" w:lineRule="auto"/>
        <w:ind w:right="278" w:hanging="425"/>
        <w:jc w:val="both"/>
        <w:rPr>
          <w:ins w:id="18" w:author="PC" w:date="2022-12-06T17:15:00Z"/>
          <w:sz w:val="16"/>
          <w:rPrChange w:id="19" w:author="PC" w:date="2022-12-06T17:15:00Z">
            <w:rPr>
              <w:ins w:id="20" w:author="PC" w:date="2022-12-06T17:15:00Z"/>
              <w:spacing w:val="-3"/>
              <w:sz w:val="16"/>
            </w:rPr>
          </w:rPrChange>
        </w:rPr>
        <w:pPrChange w:id="21" w:author="PC" w:date="2022-12-07T10:21:00Z">
          <w:pPr>
            <w:pStyle w:val="10"/>
            <w:numPr>
              <w:numId w:val="8"/>
            </w:numPr>
            <w:tabs>
              <w:tab w:val="left" w:pos="579"/>
              <w:tab w:val="left" w:pos="580"/>
            </w:tabs>
          </w:pPr>
        </w:pPrChange>
      </w:pPr>
      <w:ins w:id="22" w:author="PC" w:date="2022-12-06T17:15:00Z">
        <w:r>
          <w:rPr>
            <w:rFonts w:hint="eastAsia"/>
            <w:sz w:val="16"/>
          </w:rPr>
          <w:t>以上</w:t>
        </w:r>
      </w:ins>
      <w:ins w:id="23" w:author="PC" w:date="2022-12-06T17:19:00Z">
        <w:r>
          <w:rPr>
            <w:rFonts w:hint="eastAsia"/>
            <w:sz w:val="16"/>
          </w:rPr>
          <w:t>金额</w:t>
        </w:r>
      </w:ins>
      <w:ins w:id="24" w:author="PC" w:date="2022-12-06T17:15:00Z">
        <w:r>
          <w:rPr>
            <w:rFonts w:hint="eastAsia"/>
            <w:sz w:val="16"/>
          </w:rPr>
          <w:t>均为含税</w:t>
        </w:r>
      </w:ins>
      <w:ins w:id="25" w:author="PC" w:date="2022-12-06T17:19:00Z">
        <w:r>
          <w:rPr>
            <w:rFonts w:hint="eastAsia"/>
            <w:sz w:val="16"/>
          </w:rPr>
          <w:t>价款</w:t>
        </w:r>
      </w:ins>
      <w:ins w:id="26" w:author="PC" w:date="2022-12-06T17:15:00Z">
        <w:r>
          <w:rPr>
            <w:rFonts w:hint="eastAsia"/>
            <w:sz w:val="16"/>
          </w:rPr>
          <w:t>，乙方须在每次收</w:t>
        </w:r>
      </w:ins>
      <w:ins w:id="27" w:author="PC" w:date="2022-12-06T17:16:00Z">
        <w:r>
          <w:rPr>
            <w:rFonts w:hint="eastAsia"/>
            <w:sz w:val="16"/>
          </w:rPr>
          <w:t>款前向甲方交付等额发票</w:t>
        </w:r>
      </w:ins>
      <w:ins w:id="28" w:author="PC" w:date="2022-12-06T17:19:00Z">
        <w:r>
          <w:rPr>
            <w:rFonts w:hint="eastAsia"/>
            <w:sz w:val="16"/>
          </w:rPr>
          <w:t>。乙方</w:t>
        </w:r>
      </w:ins>
      <w:ins w:id="29" w:author="PC" w:date="2022-12-06T17:17:00Z">
        <w:r>
          <w:rPr>
            <w:rFonts w:hint="eastAsia"/>
            <w:sz w:val="16"/>
          </w:rPr>
          <w:t>收到</w:t>
        </w:r>
      </w:ins>
      <w:ins w:id="30" w:author="PC" w:date="2022-12-06T17:18:00Z">
        <w:r>
          <w:rPr>
            <w:rFonts w:hint="eastAsia"/>
            <w:sz w:val="16"/>
          </w:rPr>
          <w:t>总金额的87%的价款时，应向乙方支付本合同总金额</w:t>
        </w:r>
      </w:ins>
      <w:ins w:id="31" w:author="PC" w:date="2022-12-06T17:19:00Z">
        <w:r>
          <w:rPr>
            <w:rFonts w:hint="eastAsia"/>
            <w:sz w:val="16"/>
          </w:rPr>
          <w:t>的发票。</w:t>
        </w:r>
      </w:ins>
    </w:p>
    <w:p w:rsidR="00340098" w:rsidRDefault="00340098">
      <w:pPr>
        <w:pStyle w:val="a8"/>
        <w:ind w:firstLine="314"/>
        <w:rPr>
          <w:ins w:id="32" w:author="PC" w:date="2022-12-06T17:15:00Z"/>
          <w:spacing w:val="-3"/>
          <w:sz w:val="16"/>
        </w:rPr>
        <w:pPrChange w:id="33" w:author="PC" w:date="2022-12-06T17:15:00Z">
          <w:pPr>
            <w:pStyle w:val="10"/>
            <w:numPr>
              <w:numId w:val="8"/>
            </w:numPr>
            <w:tabs>
              <w:tab w:val="left" w:pos="579"/>
              <w:tab w:val="left" w:pos="580"/>
            </w:tabs>
            <w:ind w:left="584"/>
          </w:pPr>
        </w:pPrChange>
      </w:pPr>
    </w:p>
    <w:p w:rsidR="00C34FF2" w:rsidRDefault="004A2D57">
      <w:pPr>
        <w:pStyle w:val="10"/>
        <w:numPr>
          <w:ilvl w:val="0"/>
          <w:numId w:val="8"/>
        </w:numPr>
        <w:tabs>
          <w:tab w:val="left" w:pos="579"/>
          <w:tab w:val="left" w:pos="580"/>
        </w:tabs>
        <w:ind w:left="580"/>
        <w:rPr>
          <w:sz w:val="16"/>
        </w:rPr>
      </w:pPr>
      <w:r>
        <w:rPr>
          <w:spacing w:val="-3"/>
          <w:sz w:val="16"/>
        </w:rPr>
        <w:t>如甲方拖欠工程款或尾款，应向乙方支付拖欠金额</w:t>
      </w:r>
      <w:r>
        <w:rPr>
          <w:rFonts w:hint="eastAsia"/>
          <w:spacing w:val="-3"/>
          <w:sz w:val="16"/>
        </w:rPr>
        <w:t>日</w:t>
      </w:r>
      <w:r>
        <w:rPr>
          <w:rFonts w:hint="eastAsia"/>
          <w:spacing w:val="-3"/>
          <w:sz w:val="16"/>
          <w:u w:val="single"/>
        </w:rPr>
        <w:t>千分之五</w:t>
      </w:r>
      <w:r>
        <w:rPr>
          <w:spacing w:val="-2"/>
          <w:sz w:val="16"/>
        </w:rPr>
        <w:t>的违约金。</w:t>
      </w:r>
    </w:p>
    <w:p w:rsidR="00C34FF2" w:rsidRDefault="00C34FF2">
      <w:pPr>
        <w:pStyle w:val="a3"/>
        <w:spacing w:before="15"/>
        <w:rPr>
          <w:sz w:val="17"/>
        </w:rPr>
      </w:pPr>
    </w:p>
    <w:p w:rsidR="00C34FF2" w:rsidRPr="00AF1DD1" w:rsidRDefault="004A2D57">
      <w:pPr>
        <w:pStyle w:val="10"/>
        <w:numPr>
          <w:ilvl w:val="0"/>
          <w:numId w:val="8"/>
        </w:numPr>
        <w:tabs>
          <w:tab w:val="left" w:pos="579"/>
          <w:tab w:val="left" w:pos="580"/>
        </w:tabs>
        <w:spacing w:before="1"/>
        <w:ind w:left="580"/>
        <w:rPr>
          <w:ins w:id="34" w:author="PC" w:date="2022-12-06T17:13:00Z"/>
          <w:sz w:val="16"/>
        </w:rPr>
      </w:pPr>
      <w:r>
        <w:rPr>
          <w:spacing w:val="-3"/>
          <w:sz w:val="16"/>
        </w:rPr>
        <w:t>确因甲方拖欠工程款而影响工程进度，造成乙方的停、窝工损失的，应由甲方承担相应的经济损失。</w:t>
      </w:r>
    </w:p>
    <w:p w:rsidR="00AF1DD1" w:rsidRDefault="00AF1DD1" w:rsidP="00AF1DD1">
      <w:pPr>
        <w:pStyle w:val="a8"/>
        <w:ind w:firstLine="320"/>
        <w:rPr>
          <w:ins w:id="35" w:author="PC" w:date="2022-12-06T17:13:00Z"/>
          <w:sz w:val="16"/>
        </w:rPr>
      </w:pPr>
    </w:p>
    <w:p w:rsidR="00AF1DD1" w:rsidRDefault="00AF1DD1">
      <w:pPr>
        <w:pStyle w:val="10"/>
        <w:numPr>
          <w:ilvl w:val="0"/>
          <w:numId w:val="8"/>
        </w:numPr>
        <w:tabs>
          <w:tab w:val="left" w:pos="579"/>
          <w:tab w:val="left" w:pos="580"/>
        </w:tabs>
        <w:spacing w:before="1"/>
        <w:ind w:left="580"/>
        <w:rPr>
          <w:sz w:val="16"/>
        </w:rPr>
      </w:pPr>
      <w:r>
        <w:rPr>
          <w:spacing w:val="-3"/>
          <w:sz w:val="16"/>
        </w:rPr>
        <w:t>如乙方拖延工期，应向甲方支付未完成工程量的工程金额</w:t>
      </w:r>
      <w:r>
        <w:rPr>
          <w:rFonts w:hint="eastAsia"/>
          <w:spacing w:val="-3"/>
          <w:sz w:val="16"/>
          <w:u w:val="single"/>
        </w:rPr>
        <w:t>日千分之五</w:t>
      </w:r>
      <w:r>
        <w:rPr>
          <w:spacing w:val="-2"/>
          <w:sz w:val="16"/>
        </w:rPr>
        <w:t>的违约金</w:t>
      </w:r>
      <w:ins w:id="36" w:author="PC" w:date="2022-12-07T10:24:00Z">
        <w:r w:rsidR="00340098">
          <w:rPr>
            <w:rFonts w:hint="eastAsia"/>
            <w:spacing w:val="-2"/>
            <w:sz w:val="16"/>
          </w:rPr>
          <w:t>。</w:t>
        </w:r>
      </w:ins>
      <w:del w:id="37" w:author="PC" w:date="2022-12-07T10:24:00Z">
        <w:r w:rsidDel="00340098">
          <w:rPr>
            <w:rFonts w:hint="eastAsia"/>
            <w:spacing w:val="-2"/>
            <w:sz w:val="16"/>
          </w:rPr>
          <w:delText>.</w:delText>
        </w:r>
      </w:del>
    </w:p>
    <w:p w:rsidR="00C34FF2" w:rsidDel="00AF1DD1" w:rsidRDefault="00C34FF2">
      <w:pPr>
        <w:pStyle w:val="a3"/>
        <w:spacing w:before="15"/>
        <w:rPr>
          <w:del w:id="38" w:author="PC" w:date="2022-12-06T17:13:00Z"/>
          <w:sz w:val="17"/>
        </w:rPr>
      </w:pPr>
    </w:p>
    <w:p w:rsidR="00C34FF2" w:rsidRDefault="00C34FF2">
      <w:pPr>
        <w:spacing w:before="100" w:after="100"/>
        <w:rPr>
          <w:spacing w:val="-3"/>
          <w:sz w:val="16"/>
        </w:rPr>
      </w:pPr>
    </w:p>
    <w:p w:rsidR="00C34FF2" w:rsidRDefault="00C34FF2">
      <w:pPr>
        <w:pStyle w:val="a3"/>
        <w:spacing w:before="5"/>
        <w:rPr>
          <w:rFonts w:ascii="Times New Roman"/>
          <w:sz w:val="23"/>
        </w:rPr>
      </w:pPr>
    </w:p>
    <w:p w:rsidR="00C34FF2" w:rsidRDefault="004A2D57">
      <w:pPr>
        <w:tabs>
          <w:tab w:val="left" w:pos="879"/>
        </w:tabs>
        <w:spacing w:before="59"/>
        <w:ind w:left="160"/>
        <w:rPr>
          <w:b/>
          <w:sz w:val="16"/>
        </w:rPr>
      </w:pPr>
      <w:r>
        <w:rPr>
          <w:b/>
          <w:sz w:val="16"/>
        </w:rPr>
        <w:t>第</w:t>
      </w:r>
      <w:r>
        <w:rPr>
          <w:b/>
          <w:spacing w:val="-3"/>
          <w:sz w:val="16"/>
        </w:rPr>
        <w:t>六</w:t>
      </w:r>
      <w:r>
        <w:rPr>
          <w:b/>
          <w:sz w:val="16"/>
        </w:rPr>
        <w:t>条</w:t>
      </w:r>
      <w:r>
        <w:rPr>
          <w:b/>
          <w:sz w:val="16"/>
        </w:rPr>
        <w:tab/>
        <w:t>施</w:t>
      </w:r>
      <w:r>
        <w:rPr>
          <w:b/>
          <w:spacing w:val="-3"/>
          <w:sz w:val="16"/>
        </w:rPr>
        <w:t>工</w:t>
      </w:r>
      <w:r>
        <w:rPr>
          <w:b/>
          <w:sz w:val="16"/>
        </w:rPr>
        <w:t>与设</w:t>
      </w:r>
      <w:r>
        <w:rPr>
          <w:b/>
          <w:spacing w:val="-3"/>
          <w:sz w:val="16"/>
        </w:rPr>
        <w:t>计</w:t>
      </w:r>
      <w:r>
        <w:rPr>
          <w:b/>
          <w:sz w:val="16"/>
        </w:rPr>
        <w:t>变更</w:t>
      </w:r>
    </w:p>
    <w:p w:rsidR="00C34FF2" w:rsidRDefault="00C34FF2">
      <w:pPr>
        <w:pStyle w:val="a3"/>
        <w:spacing w:before="16"/>
        <w:rPr>
          <w:b/>
          <w:sz w:val="17"/>
        </w:rPr>
      </w:pPr>
    </w:p>
    <w:p w:rsidR="00C34FF2" w:rsidRDefault="004A2D57">
      <w:pPr>
        <w:pStyle w:val="10"/>
        <w:tabs>
          <w:tab w:val="left" w:pos="579"/>
          <w:tab w:val="left" w:pos="580"/>
        </w:tabs>
        <w:spacing w:line="508" w:lineRule="auto"/>
        <w:ind w:left="159" w:right="146" w:firstLine="0"/>
        <w:rPr>
          <w:sz w:val="16"/>
        </w:rPr>
      </w:pPr>
      <w:r>
        <w:rPr>
          <w:rFonts w:hint="eastAsia"/>
          <w:spacing w:val="-8"/>
          <w:sz w:val="16"/>
        </w:rPr>
        <w:t>1、</w:t>
      </w:r>
      <w:r>
        <w:rPr>
          <w:spacing w:val="-8"/>
          <w:sz w:val="16"/>
        </w:rPr>
        <w:t>乙方交付的设计图纸、说明和有关技术资料，作为施工的有效依据，履约中甲乙双方签字的相关文件</w:t>
      </w:r>
      <w:r>
        <w:rPr>
          <w:sz w:val="16"/>
        </w:rPr>
        <w:t>（</w:t>
      </w:r>
      <w:r>
        <w:rPr>
          <w:spacing w:val="-2"/>
          <w:sz w:val="16"/>
        </w:rPr>
        <w:t>会议纪要、</w:t>
      </w:r>
      <w:r>
        <w:rPr>
          <w:spacing w:val="-3"/>
          <w:sz w:val="16"/>
        </w:rPr>
        <w:t>补充协议等</w:t>
      </w:r>
      <w:r>
        <w:rPr>
          <w:sz w:val="16"/>
        </w:rPr>
        <w:t>）</w:t>
      </w:r>
      <w:r>
        <w:rPr>
          <w:spacing w:val="-3"/>
          <w:sz w:val="16"/>
        </w:rPr>
        <w:t>，作为施工的补充依据，与合同具有同等的法律效力。</w:t>
      </w:r>
    </w:p>
    <w:p w:rsidR="00C34FF2" w:rsidRDefault="004A2D57" w:rsidP="00340098">
      <w:pPr>
        <w:spacing w:before="100" w:after="100"/>
        <w:ind w:leftChars="64" w:left="141" w:firstLineChars="9" w:firstLine="14"/>
        <w:rPr>
          <w:rFonts w:ascii="新宋体" w:eastAsia="新宋体" w:hAnsi="新宋体" w:cs="新宋体"/>
        </w:rPr>
      </w:pPr>
      <w:r>
        <w:rPr>
          <w:spacing w:val="-3"/>
          <w:sz w:val="16"/>
        </w:rPr>
        <w:t>2、由甲方及时会同乙方等有关单位研究确定修改意见或变更设计文件，待甲方认可后，乙方按修改或变更的设计文</w:t>
      </w:r>
      <w:r>
        <w:rPr>
          <w:spacing w:val="-6"/>
          <w:sz w:val="16"/>
        </w:rPr>
        <w:t>件进行施工。若发生增加费用</w:t>
      </w:r>
      <w:r>
        <w:rPr>
          <w:spacing w:val="-3"/>
          <w:sz w:val="16"/>
        </w:rPr>
        <w:t>（</w:t>
      </w:r>
      <w:r>
        <w:rPr>
          <w:spacing w:val="-9"/>
          <w:sz w:val="16"/>
        </w:rPr>
        <w:t>包括返工损失、停工、窝工、人员和机构设备调迁、材料构配件积压的实际损失</w:t>
      </w:r>
      <w:r>
        <w:rPr>
          <w:sz w:val="16"/>
        </w:rPr>
        <w:t xml:space="preserve">） </w:t>
      </w:r>
      <w:r>
        <w:rPr>
          <w:spacing w:val="-3"/>
          <w:sz w:val="16"/>
        </w:rPr>
        <w:t>由甲方负责，并调整合同造价，</w:t>
      </w:r>
      <w:r>
        <w:rPr>
          <w:rFonts w:hint="eastAsia"/>
          <w:spacing w:val="-3"/>
          <w:sz w:val="16"/>
        </w:rPr>
        <w:t>造价调整后按照施工进度在第二次或第三次付款中予以支付。</w:t>
      </w:r>
    </w:p>
    <w:p w:rsidR="00C34FF2" w:rsidRDefault="00C34FF2">
      <w:pPr>
        <w:pStyle w:val="10"/>
        <w:tabs>
          <w:tab w:val="left" w:pos="579"/>
          <w:tab w:val="left" w:pos="580"/>
        </w:tabs>
        <w:spacing w:line="508" w:lineRule="auto"/>
        <w:ind w:left="159" w:right="146" w:firstLine="0"/>
        <w:rPr>
          <w:sz w:val="16"/>
        </w:rPr>
      </w:pPr>
    </w:p>
    <w:p w:rsidR="00C34FF2" w:rsidRDefault="004A2D57">
      <w:pPr>
        <w:pStyle w:val="10"/>
        <w:tabs>
          <w:tab w:val="left" w:pos="579"/>
          <w:tab w:val="left" w:pos="580"/>
        </w:tabs>
        <w:spacing w:line="508" w:lineRule="auto"/>
        <w:ind w:left="159" w:right="227" w:firstLine="0"/>
        <w:rPr>
          <w:sz w:val="16"/>
        </w:rPr>
      </w:pPr>
      <w:r>
        <w:rPr>
          <w:spacing w:val="-3"/>
          <w:sz w:val="16"/>
        </w:rPr>
        <w:t>3、乙方在保证工程质量和不降低设计标准的前提下，提出修改设计、修改工艺的合理化建议，经甲方同意后方可实施。</w:t>
      </w:r>
    </w:p>
    <w:p w:rsidR="00C34FF2" w:rsidRDefault="004A2D57">
      <w:pPr>
        <w:pStyle w:val="10"/>
        <w:tabs>
          <w:tab w:val="left" w:pos="579"/>
          <w:tab w:val="left" w:pos="580"/>
        </w:tabs>
        <w:spacing w:line="508" w:lineRule="auto"/>
        <w:ind w:left="159" w:right="227" w:firstLine="0"/>
        <w:rPr>
          <w:sz w:val="16"/>
        </w:rPr>
      </w:pPr>
      <w:r>
        <w:rPr>
          <w:spacing w:val="-3"/>
          <w:sz w:val="16"/>
        </w:rPr>
        <w:t>4、甲方如需设计变更，必须作出正式修改通知书及修改新图纸确认后，乙方才予实施。重大修改和增加造价时，必须另行协商，乙方才予实施。</w:t>
      </w:r>
    </w:p>
    <w:p w:rsidR="00C34FF2" w:rsidDel="00340098" w:rsidRDefault="004A2D57">
      <w:pPr>
        <w:pStyle w:val="10"/>
        <w:tabs>
          <w:tab w:val="left" w:pos="579"/>
          <w:tab w:val="left" w:pos="580"/>
        </w:tabs>
        <w:spacing w:line="292" w:lineRule="exact"/>
        <w:ind w:left="160" w:firstLine="0"/>
        <w:rPr>
          <w:del w:id="39" w:author="PC" w:date="2022-12-07T10:31:00Z"/>
          <w:spacing w:val="-3"/>
          <w:sz w:val="16"/>
        </w:rPr>
      </w:pPr>
      <w:del w:id="40" w:author="PC" w:date="2022-12-07T10:31:00Z">
        <w:r w:rsidDel="00340098">
          <w:rPr>
            <w:spacing w:val="-3"/>
            <w:sz w:val="16"/>
          </w:rPr>
          <w:lastRenderedPageBreak/>
          <w:delText>5、在施工过程中的洽商，乙方给甲方递交的洽商单</w:delText>
        </w:r>
        <w:r w:rsidDel="00340098">
          <w:rPr>
            <w:spacing w:val="-3"/>
            <w:sz w:val="16"/>
            <w:u w:val="single"/>
          </w:rPr>
          <w:delText>二日内</w:delText>
        </w:r>
        <w:r w:rsidDel="00340098">
          <w:rPr>
            <w:spacing w:val="-3"/>
            <w:sz w:val="16"/>
          </w:rPr>
          <w:delText>未做出答复，则视为甲方默认。</w:delText>
        </w:r>
      </w:del>
    </w:p>
    <w:p w:rsidR="00C34FF2" w:rsidRDefault="00C34FF2">
      <w:pPr>
        <w:pStyle w:val="10"/>
        <w:tabs>
          <w:tab w:val="left" w:pos="579"/>
          <w:tab w:val="left" w:pos="580"/>
        </w:tabs>
        <w:spacing w:line="292" w:lineRule="exact"/>
        <w:ind w:left="160" w:firstLine="0"/>
        <w:rPr>
          <w:spacing w:val="-3"/>
          <w:sz w:val="16"/>
        </w:rPr>
      </w:pPr>
    </w:p>
    <w:p w:rsidR="00C34FF2" w:rsidRDefault="004A2D57">
      <w:pPr>
        <w:pStyle w:val="10"/>
        <w:tabs>
          <w:tab w:val="left" w:pos="579"/>
          <w:tab w:val="left" w:pos="580"/>
        </w:tabs>
        <w:spacing w:line="292" w:lineRule="exact"/>
        <w:ind w:left="160" w:firstLine="0"/>
        <w:rPr>
          <w:spacing w:val="-3"/>
          <w:sz w:val="16"/>
        </w:rPr>
      </w:pPr>
      <w:r>
        <w:rPr>
          <w:spacing w:val="-3"/>
          <w:sz w:val="16"/>
        </w:rPr>
        <w:t>6、</w:t>
      </w:r>
      <w:r>
        <w:rPr>
          <w:rFonts w:hint="eastAsia"/>
          <w:spacing w:val="-3"/>
          <w:sz w:val="16"/>
        </w:rPr>
        <w:t>如果乙方认为施工图纸或甲方通知的变更，与当时有效的法律法规，或有关技术、材料等不可行，乙方应立即通知甲方，由双方协商解决，并采取相应的补救措施,以达到原施工图纸或变更的效果。</w:t>
      </w:r>
    </w:p>
    <w:p w:rsidR="00C34FF2" w:rsidRDefault="00C34FF2">
      <w:pPr>
        <w:spacing w:line="292" w:lineRule="exact"/>
        <w:rPr>
          <w:sz w:val="16"/>
        </w:rPr>
      </w:pPr>
    </w:p>
    <w:p w:rsidR="00C34FF2" w:rsidRDefault="004A2D57" w:rsidP="004A2D57">
      <w:pPr>
        <w:numPr>
          <w:ilvl w:val="0"/>
          <w:numId w:val="9"/>
        </w:numPr>
        <w:spacing w:line="292" w:lineRule="exact"/>
        <w:ind w:firstLineChars="100" w:firstLine="157"/>
        <w:rPr>
          <w:spacing w:val="-3"/>
          <w:sz w:val="16"/>
        </w:rPr>
      </w:pPr>
      <w:r>
        <w:rPr>
          <w:rFonts w:hint="eastAsia"/>
          <w:spacing w:val="-3"/>
          <w:sz w:val="16"/>
        </w:rPr>
        <w:t>如果变更方案会影响工期或造价，乙方应在接到变更通知后3个工作日内书面通知甲方工期和造价的变更。甲方应尽快书面确认工期和价格的变更。因甲方不确认或者确认不及时，工期相应顺延。</w:t>
      </w:r>
    </w:p>
    <w:p w:rsidR="00C34FF2" w:rsidRDefault="00C34FF2">
      <w:pPr>
        <w:spacing w:line="292" w:lineRule="exact"/>
        <w:rPr>
          <w:spacing w:val="-3"/>
          <w:sz w:val="16"/>
        </w:rPr>
      </w:pPr>
    </w:p>
    <w:p w:rsidR="00C34FF2" w:rsidRDefault="00C34FF2">
      <w:pPr>
        <w:pStyle w:val="a3"/>
        <w:spacing w:before="15"/>
        <w:rPr>
          <w:sz w:val="8"/>
        </w:rPr>
      </w:pPr>
    </w:p>
    <w:p w:rsidR="00C34FF2" w:rsidRDefault="004A2D57">
      <w:pPr>
        <w:pStyle w:val="1"/>
        <w:tabs>
          <w:tab w:val="left" w:pos="879"/>
        </w:tabs>
        <w:spacing w:before="60"/>
        <w:ind w:left="0"/>
      </w:pPr>
      <w:r>
        <w:t>第</w:t>
      </w:r>
      <w:r>
        <w:rPr>
          <w:spacing w:val="-3"/>
        </w:rPr>
        <w:t>七</w:t>
      </w:r>
      <w:r>
        <w:t>条</w:t>
      </w:r>
      <w:r>
        <w:tab/>
        <w:t>工</w:t>
      </w:r>
      <w:r>
        <w:rPr>
          <w:spacing w:val="-3"/>
        </w:rPr>
        <w:t>程</w:t>
      </w:r>
      <w:r>
        <w:t>验收</w:t>
      </w:r>
    </w:p>
    <w:p w:rsidR="00C34FF2" w:rsidRDefault="00C34FF2">
      <w:pPr>
        <w:pStyle w:val="a3"/>
        <w:spacing w:before="15"/>
        <w:rPr>
          <w:b/>
          <w:sz w:val="17"/>
        </w:rPr>
      </w:pPr>
    </w:p>
    <w:p w:rsidR="00C34FF2" w:rsidRDefault="004A2D57">
      <w:pPr>
        <w:pStyle w:val="10"/>
        <w:numPr>
          <w:ilvl w:val="0"/>
          <w:numId w:val="10"/>
        </w:numPr>
        <w:tabs>
          <w:tab w:val="left" w:pos="580"/>
        </w:tabs>
        <w:spacing w:before="1" w:line="508" w:lineRule="auto"/>
        <w:ind w:right="225" w:hanging="425"/>
        <w:jc w:val="both"/>
        <w:rPr>
          <w:sz w:val="16"/>
        </w:rPr>
      </w:pPr>
      <w:r>
        <w:rPr>
          <w:spacing w:val="-3"/>
          <w:sz w:val="16"/>
        </w:rPr>
        <w:t>甲、乙双方应及时办理隐蔽工程和中间工程的检查与验收手续。甲方</w:t>
      </w:r>
      <w:ins w:id="41" w:author="PC" w:date="2022-12-07T10:32:00Z">
        <w:r w:rsidR="00340098">
          <w:rPr>
            <w:rFonts w:hint="eastAsia"/>
            <w:spacing w:val="-3"/>
            <w:sz w:val="16"/>
          </w:rPr>
          <w:t>无故</w:t>
        </w:r>
      </w:ins>
      <w:r>
        <w:rPr>
          <w:spacing w:val="-3"/>
          <w:sz w:val="16"/>
        </w:rPr>
        <w:t>不按时参与隐蔽工程和中间工程验收，乙方可自行验收</w:t>
      </w:r>
      <w:del w:id="42" w:author="PC" w:date="2022-12-07T10:35:00Z">
        <w:r w:rsidDel="007249F1">
          <w:rPr>
            <w:spacing w:val="-3"/>
            <w:sz w:val="16"/>
          </w:rPr>
          <w:delText>，视为甲方承认工程合格</w:delText>
        </w:r>
      </w:del>
      <w:r>
        <w:rPr>
          <w:spacing w:val="-3"/>
          <w:sz w:val="16"/>
        </w:rPr>
        <w:t>。若甲方要求复验时，乙方应按要求办理复验。若复验合格，甲方应承担复验费用，由此造成停工，工期顺延；若复验不合格，其复验及返工费用由乙方承担。</w:t>
      </w:r>
    </w:p>
    <w:p w:rsidR="00C34FF2" w:rsidRDefault="004A2D57">
      <w:pPr>
        <w:pStyle w:val="10"/>
        <w:numPr>
          <w:ilvl w:val="0"/>
          <w:numId w:val="10"/>
        </w:numPr>
        <w:tabs>
          <w:tab w:val="left" w:pos="579"/>
          <w:tab w:val="left" w:pos="580"/>
        </w:tabs>
        <w:spacing w:line="291" w:lineRule="exact"/>
        <w:ind w:left="580"/>
        <w:rPr>
          <w:sz w:val="16"/>
        </w:rPr>
      </w:pPr>
      <w:r>
        <w:rPr>
          <w:spacing w:val="-3"/>
          <w:sz w:val="16"/>
        </w:rPr>
        <w:t>施工中有单项工程因不可抗拒和其他原因不能按时完成，</w:t>
      </w:r>
      <w:ins w:id="43" w:author="PC" w:date="2022-12-06T17:27:00Z">
        <w:r w:rsidR="00933105">
          <w:rPr>
            <w:rFonts w:hint="eastAsia"/>
            <w:spacing w:val="-3"/>
            <w:sz w:val="16"/>
          </w:rPr>
          <w:t>经甲方同意，</w:t>
        </w:r>
      </w:ins>
      <w:r>
        <w:rPr>
          <w:spacing w:val="-3"/>
          <w:sz w:val="16"/>
        </w:rPr>
        <w:t>乙方可以申请单项工程甩项验收，并不作违约处理。</w:t>
      </w:r>
    </w:p>
    <w:p w:rsidR="00C34FF2" w:rsidRDefault="00C34FF2">
      <w:pPr>
        <w:pStyle w:val="a3"/>
        <w:spacing w:before="15"/>
        <w:rPr>
          <w:sz w:val="17"/>
        </w:rPr>
      </w:pPr>
    </w:p>
    <w:p w:rsidR="00C34FF2" w:rsidRDefault="004A2D57">
      <w:pPr>
        <w:pStyle w:val="10"/>
        <w:numPr>
          <w:ilvl w:val="0"/>
          <w:numId w:val="10"/>
        </w:numPr>
        <w:tabs>
          <w:tab w:val="left" w:pos="579"/>
          <w:tab w:val="left" w:pos="580"/>
        </w:tabs>
        <w:spacing w:line="508" w:lineRule="auto"/>
        <w:ind w:right="225" w:hanging="425"/>
        <w:rPr>
          <w:sz w:val="16"/>
        </w:rPr>
      </w:pPr>
      <w:r>
        <w:rPr>
          <w:spacing w:val="-5"/>
          <w:sz w:val="16"/>
        </w:rPr>
        <w:t xml:space="preserve">工程竣工后，乙方应通知甲方验收，甲方自接到验收通知书 </w:t>
      </w:r>
      <w:r>
        <w:rPr>
          <w:sz w:val="16"/>
        </w:rPr>
        <w:t>2</w:t>
      </w:r>
      <w:r>
        <w:rPr>
          <w:spacing w:val="-5"/>
          <w:sz w:val="16"/>
        </w:rPr>
        <w:t xml:space="preserve"> 日内组织验收，并办理验收移交手续。如甲方在规</w:t>
      </w:r>
      <w:r>
        <w:rPr>
          <w:spacing w:val="-3"/>
          <w:sz w:val="16"/>
        </w:rPr>
        <w:t>定时间内未能组织验收，需要及时通知乙方，另定验收日期，但甲方应承认竣工日期。</w:t>
      </w:r>
    </w:p>
    <w:p w:rsidR="00C34FF2" w:rsidRDefault="004A2D57">
      <w:pPr>
        <w:pStyle w:val="10"/>
        <w:numPr>
          <w:ilvl w:val="0"/>
          <w:numId w:val="10"/>
        </w:numPr>
        <w:tabs>
          <w:tab w:val="left" w:pos="579"/>
          <w:tab w:val="left" w:pos="580"/>
        </w:tabs>
        <w:spacing w:line="508" w:lineRule="auto"/>
        <w:ind w:right="224" w:hanging="425"/>
        <w:rPr>
          <w:sz w:val="16"/>
        </w:rPr>
      </w:pPr>
      <w:r>
        <w:rPr>
          <w:spacing w:val="-3"/>
          <w:sz w:val="16"/>
        </w:rPr>
        <w:t>工程竣工验收后，甲方方可使用，如果工程未经甲、乙双方验收，甲方提前使用或擅自动用，则视为验收合格。乙方验收通知书送达甲方三日内，不进行验收，则双方视为验收合格。</w:t>
      </w:r>
    </w:p>
    <w:p w:rsidR="00C34FF2" w:rsidRDefault="004A2D57">
      <w:pPr>
        <w:pStyle w:val="10"/>
        <w:numPr>
          <w:ilvl w:val="0"/>
          <w:numId w:val="10"/>
        </w:numPr>
        <w:tabs>
          <w:tab w:val="left" w:pos="579"/>
          <w:tab w:val="left" w:pos="580"/>
        </w:tabs>
        <w:spacing w:line="508" w:lineRule="auto"/>
        <w:ind w:right="227" w:hanging="425"/>
        <w:rPr>
          <w:sz w:val="16"/>
        </w:rPr>
      </w:pPr>
      <w:r>
        <w:rPr>
          <w:spacing w:val="-4"/>
          <w:sz w:val="16"/>
        </w:rPr>
        <w:t>工程竣工后，乙方按规定对工程实行保修，在保修期内凡因工程施工造成的质量缺陷应由乙方无偿保修，保修时</w:t>
      </w:r>
      <w:r>
        <w:rPr>
          <w:spacing w:val="-3"/>
          <w:sz w:val="16"/>
        </w:rPr>
        <w:t>间自通过竣工验收之日算起，保修</w:t>
      </w:r>
      <w:r>
        <w:rPr>
          <w:rFonts w:hint="eastAsia"/>
          <w:spacing w:val="-3"/>
          <w:sz w:val="16"/>
          <w:u w:val="single"/>
        </w:rPr>
        <w:t>12</w:t>
      </w:r>
      <w:r>
        <w:rPr>
          <w:rFonts w:hint="eastAsia"/>
          <w:spacing w:val="-3"/>
          <w:sz w:val="16"/>
        </w:rPr>
        <w:t>月</w:t>
      </w:r>
      <w:r>
        <w:rPr>
          <w:spacing w:val="-3"/>
          <w:sz w:val="16"/>
        </w:rPr>
        <w:t>。</w:t>
      </w:r>
    </w:p>
    <w:p w:rsidR="00C34FF2" w:rsidRDefault="004A2D57">
      <w:pPr>
        <w:pStyle w:val="1"/>
        <w:tabs>
          <w:tab w:val="left" w:pos="879"/>
        </w:tabs>
        <w:spacing w:line="292" w:lineRule="exact"/>
      </w:pPr>
      <w:r>
        <w:t>第</w:t>
      </w:r>
      <w:r>
        <w:rPr>
          <w:spacing w:val="-3"/>
        </w:rPr>
        <w:t>八</w:t>
      </w:r>
      <w:r>
        <w:t>条</w:t>
      </w:r>
      <w:r>
        <w:tab/>
        <w:t>违</w:t>
      </w:r>
      <w:r>
        <w:rPr>
          <w:spacing w:val="-3"/>
        </w:rPr>
        <w:t>约</w:t>
      </w:r>
      <w:r>
        <w:t>责任</w:t>
      </w:r>
    </w:p>
    <w:p w:rsidR="00340098" w:rsidRDefault="0058089E">
      <w:pPr>
        <w:pStyle w:val="10"/>
        <w:numPr>
          <w:ilvl w:val="0"/>
          <w:numId w:val="16"/>
        </w:numPr>
        <w:tabs>
          <w:tab w:val="left" w:pos="579"/>
          <w:tab w:val="left" w:pos="580"/>
        </w:tabs>
        <w:spacing w:line="508" w:lineRule="auto"/>
        <w:ind w:right="227"/>
        <w:rPr>
          <w:ins w:id="44" w:author="PC" w:date="2022-12-06T17:30:00Z"/>
          <w:spacing w:val="-4"/>
        </w:rPr>
        <w:pPrChange w:id="45" w:author="PC" w:date="2022-12-06T17:29:00Z">
          <w:pPr>
            <w:pStyle w:val="a3"/>
            <w:spacing w:before="168" w:line="254" w:lineRule="auto"/>
            <w:ind w:left="160" w:right="177" w:firstLine="480"/>
          </w:pPr>
        </w:pPrChange>
      </w:pPr>
      <w:ins w:id="46" w:author="PC" w:date="2022-12-06T17:29:00Z">
        <w:r w:rsidRPr="0058089E">
          <w:rPr>
            <w:spacing w:val="-4"/>
            <w:sz w:val="16"/>
            <w:rPrChange w:id="47" w:author="PC" w:date="2022-12-06T17:29:00Z">
              <w:rPr>
                <w:spacing w:val="-10"/>
              </w:rPr>
            </w:rPrChange>
          </w:rPr>
          <w:t>乙方施工能力、施工</w:t>
        </w:r>
        <w:r w:rsidR="005D6AB5">
          <w:rPr>
            <w:spacing w:val="-4"/>
            <w:sz w:val="16"/>
            <w:rPrChange w:id="48" w:author="PC" w:date="2022-12-06T17:29:00Z">
              <w:rPr>
                <w:spacing w:val="-4"/>
              </w:rPr>
            </w:rPrChange>
          </w:rPr>
          <w:t>水平不能满足甲方质量、安全、进度等工程实施标准要求的，甲方可</w:t>
        </w:r>
        <w:r w:rsidRPr="0058089E">
          <w:rPr>
            <w:spacing w:val="-4"/>
            <w:sz w:val="16"/>
            <w:rPrChange w:id="49" w:author="PC" w:date="2022-12-06T17:29:00Z">
              <w:rPr>
                <w:spacing w:val="-10"/>
              </w:rPr>
            </w:rPrChange>
          </w:rPr>
          <w:t>通知乙方限期进行整改；经两次整改通知后仍不能满足甲方工程实施标准要求的，视为乙方根本性违约，甲方有权要求乙方提前退场并解除本合同且不承担乙方因退场而发生的退场费、遣散费等任何费用；同时甲方有权就本项目重新发包，因此给甲方造成损失的，乙方需承担赔偿责任。</w:t>
        </w:r>
      </w:ins>
    </w:p>
    <w:p w:rsidR="00340098" w:rsidRDefault="0058089E">
      <w:pPr>
        <w:pStyle w:val="10"/>
        <w:numPr>
          <w:ilvl w:val="0"/>
          <w:numId w:val="16"/>
        </w:numPr>
        <w:tabs>
          <w:tab w:val="left" w:pos="579"/>
          <w:tab w:val="left" w:pos="580"/>
        </w:tabs>
        <w:spacing w:line="508" w:lineRule="auto"/>
        <w:ind w:right="227"/>
        <w:rPr>
          <w:ins w:id="50" w:author="PC" w:date="2022-12-06T17:52:00Z"/>
          <w:spacing w:val="-4"/>
        </w:rPr>
        <w:pPrChange w:id="51" w:author="PC" w:date="2022-12-06T17:29:00Z">
          <w:pPr>
            <w:pStyle w:val="a3"/>
            <w:spacing w:before="168" w:line="254" w:lineRule="auto"/>
            <w:ind w:left="160" w:right="177" w:firstLine="480"/>
          </w:pPr>
        </w:pPrChange>
      </w:pPr>
      <w:ins w:id="52" w:author="PC" w:date="2022-12-06T17:30:00Z">
        <w:r w:rsidRPr="0058089E">
          <w:rPr>
            <w:spacing w:val="-4"/>
            <w:sz w:val="16"/>
            <w:rPrChange w:id="53" w:author="PC" w:date="2022-12-06T17:31:00Z">
              <w:rPr>
                <w:spacing w:val="-10"/>
              </w:rPr>
            </w:rPrChange>
          </w:rPr>
          <w:t>合同甲、乙双方签字后，任何一方不得</w:t>
        </w:r>
        <w:r w:rsidRPr="0058089E">
          <w:rPr>
            <w:rFonts w:hint="eastAsia"/>
            <w:spacing w:val="-4"/>
            <w:sz w:val="16"/>
            <w:rPrChange w:id="54" w:author="PC" w:date="2022-12-06T17:31:00Z">
              <w:rPr>
                <w:rFonts w:hint="eastAsia"/>
                <w:spacing w:val="-10"/>
              </w:rPr>
            </w:rPrChange>
          </w:rPr>
          <w:t>无故</w:t>
        </w:r>
        <w:r w:rsidRPr="0058089E">
          <w:rPr>
            <w:spacing w:val="-4"/>
            <w:sz w:val="16"/>
            <w:rPrChange w:id="55" w:author="PC" w:date="2022-12-06T17:31:00Z">
              <w:rPr>
                <w:spacing w:val="-10"/>
              </w:rPr>
            </w:rPrChange>
          </w:rPr>
          <w:t>单方面终止合同，</w:t>
        </w:r>
      </w:ins>
      <w:ins w:id="56" w:author="PC" w:date="2022-12-06T17:53:00Z">
        <w:r w:rsidR="005D748D">
          <w:rPr>
            <w:rFonts w:hint="eastAsia"/>
            <w:spacing w:val="-4"/>
            <w:sz w:val="16"/>
          </w:rPr>
          <w:t>除履行合同义务外，</w:t>
        </w:r>
      </w:ins>
      <w:ins w:id="57" w:author="PC" w:date="2022-12-06T17:30:00Z">
        <w:r w:rsidRPr="0058089E">
          <w:rPr>
            <w:spacing w:val="-4"/>
            <w:sz w:val="16"/>
            <w:rPrChange w:id="58" w:author="PC" w:date="2022-12-06T17:31:00Z">
              <w:rPr>
                <w:spacing w:val="-10"/>
              </w:rPr>
            </w:rPrChange>
          </w:rPr>
          <w:t>违约方应向守约方支付合同总造价30%   的违约金。</w:t>
        </w:r>
      </w:ins>
    </w:p>
    <w:p w:rsidR="00340098" w:rsidRDefault="005D748D">
      <w:pPr>
        <w:pStyle w:val="10"/>
        <w:numPr>
          <w:ilvl w:val="0"/>
          <w:numId w:val="16"/>
        </w:numPr>
        <w:tabs>
          <w:tab w:val="left" w:pos="579"/>
          <w:tab w:val="left" w:pos="580"/>
        </w:tabs>
        <w:spacing w:line="508" w:lineRule="auto"/>
        <w:ind w:right="227"/>
        <w:rPr>
          <w:ins w:id="59" w:author="PC" w:date="2022-12-06T17:32:00Z"/>
          <w:spacing w:val="-4"/>
        </w:rPr>
        <w:pPrChange w:id="60" w:author="PC" w:date="2022-12-06T17:29:00Z">
          <w:pPr>
            <w:pStyle w:val="a3"/>
            <w:spacing w:before="168" w:line="254" w:lineRule="auto"/>
            <w:ind w:left="160" w:right="177" w:firstLine="480"/>
          </w:pPr>
        </w:pPrChange>
      </w:pPr>
      <w:ins w:id="61" w:author="PC" w:date="2022-12-06T17:52:00Z">
        <w:r w:rsidRPr="005D748D">
          <w:rPr>
            <w:rFonts w:hint="eastAsia"/>
            <w:spacing w:val="-4"/>
            <w:sz w:val="16"/>
          </w:rPr>
          <w:t>在保修期内，乙方发生质保责任，如未按本合同约定及时予以保修处理的，每发生一次，乙方应承担违约金【</w:t>
        </w:r>
        <w:r w:rsidR="0002466B">
          <w:rPr>
            <w:spacing w:val="-4"/>
            <w:sz w:val="16"/>
          </w:rPr>
          <w:t xml:space="preserve"> </w:t>
        </w:r>
      </w:ins>
      <w:ins w:id="62" w:author="PC" w:date="2022-12-07T10:40:00Z">
        <w:r w:rsidR="0002466B">
          <w:rPr>
            <w:rFonts w:hint="eastAsia"/>
            <w:spacing w:val="-4"/>
            <w:sz w:val="16"/>
          </w:rPr>
          <w:t>6</w:t>
        </w:r>
      </w:ins>
      <w:ins w:id="63" w:author="PC" w:date="2022-12-06T17:52:00Z">
        <w:r w:rsidRPr="005D748D">
          <w:rPr>
            <w:spacing w:val="-4"/>
            <w:sz w:val="16"/>
          </w:rPr>
          <w:t>000 】元，甲方有权从应付款项中扣除相应费用。乙方未履行质保义务，给甲方造成额外支出或损失且质保金</w:t>
        </w:r>
        <w:r w:rsidRPr="005D748D">
          <w:rPr>
            <w:spacing w:val="-4"/>
            <w:sz w:val="16"/>
          </w:rPr>
          <w:lastRenderedPageBreak/>
          <w:t>金额不足以全额赔偿的，甲方有权向乙方足额追偿。</w:t>
        </w:r>
      </w:ins>
    </w:p>
    <w:p w:rsidR="00C34FF2" w:rsidRDefault="004A2D57">
      <w:pPr>
        <w:pStyle w:val="a3"/>
        <w:spacing w:before="168" w:line="254" w:lineRule="auto"/>
        <w:ind w:left="160" w:right="177" w:firstLine="480"/>
      </w:pPr>
      <w:del w:id="64" w:author="PC" w:date="2022-12-06T17:30:00Z">
        <w:r w:rsidDel="00933105">
          <w:rPr>
            <w:spacing w:val="-10"/>
          </w:rPr>
          <w:delText>合同甲、乙双方签字后，任何一方不得</w:delText>
        </w:r>
        <w:r w:rsidDel="00933105">
          <w:rPr>
            <w:rFonts w:hint="eastAsia"/>
            <w:spacing w:val="-10"/>
          </w:rPr>
          <w:delText>以任何理由</w:delText>
        </w:r>
        <w:r w:rsidDel="00933105">
          <w:rPr>
            <w:spacing w:val="-10"/>
          </w:rPr>
          <w:delText>单方面终止合同，否则违约方应向守约方支付合同总造价</w:delText>
        </w:r>
        <w:r w:rsidDel="00933105">
          <w:rPr>
            <w:spacing w:val="-10"/>
            <w:u w:val="single"/>
          </w:rPr>
          <w:delText xml:space="preserve">30%   </w:delText>
        </w:r>
        <w:r w:rsidDel="00933105">
          <w:rPr>
            <w:spacing w:val="-3"/>
          </w:rPr>
          <w:delText>的违约金，前面已付款项不予退回，后续未付款项清算补齐。</w:delText>
        </w:r>
      </w:del>
    </w:p>
    <w:p w:rsidR="00C34FF2" w:rsidRDefault="004A2D57">
      <w:pPr>
        <w:pStyle w:val="1"/>
        <w:tabs>
          <w:tab w:val="left" w:pos="879"/>
        </w:tabs>
        <w:spacing w:before="155"/>
      </w:pPr>
      <w:r>
        <w:t>第</w:t>
      </w:r>
      <w:r>
        <w:rPr>
          <w:spacing w:val="-3"/>
        </w:rPr>
        <w:t>九</w:t>
      </w:r>
      <w:r>
        <w:t>条</w:t>
      </w:r>
      <w:r>
        <w:tab/>
        <w:t>纠</w:t>
      </w:r>
      <w:r>
        <w:rPr>
          <w:spacing w:val="-3"/>
        </w:rPr>
        <w:t>纷</w:t>
      </w:r>
      <w:r>
        <w:t>解决</w:t>
      </w:r>
      <w:r>
        <w:rPr>
          <w:spacing w:val="-3"/>
        </w:rPr>
        <w:t>办</w:t>
      </w:r>
      <w:r>
        <w:t>法</w:t>
      </w:r>
    </w:p>
    <w:p w:rsidR="00C34FF2" w:rsidRDefault="00C34FF2">
      <w:pPr>
        <w:pStyle w:val="a3"/>
        <w:spacing w:before="16"/>
        <w:rPr>
          <w:b/>
          <w:sz w:val="17"/>
        </w:rPr>
      </w:pPr>
    </w:p>
    <w:p w:rsidR="00C34FF2" w:rsidRDefault="004A2D57">
      <w:pPr>
        <w:pStyle w:val="10"/>
        <w:tabs>
          <w:tab w:val="left" w:pos="611"/>
          <w:tab w:val="left" w:pos="612"/>
        </w:tabs>
        <w:ind w:left="159" w:firstLine="0"/>
        <w:rPr>
          <w:sz w:val="16"/>
        </w:rPr>
      </w:pPr>
      <w:r>
        <w:rPr>
          <w:spacing w:val="-5"/>
          <w:sz w:val="16"/>
        </w:rPr>
        <w:t>1、本合同履行期间，双方发生争议时，在不影响工程进度的前提下，双方可采取协商解决或请有关部门进行解调。</w:t>
      </w:r>
    </w:p>
    <w:p w:rsidR="00C34FF2" w:rsidRDefault="00C34FF2">
      <w:pPr>
        <w:pStyle w:val="a3"/>
        <w:spacing w:before="15"/>
        <w:rPr>
          <w:sz w:val="17"/>
        </w:rPr>
      </w:pPr>
    </w:p>
    <w:p w:rsidR="00C34FF2" w:rsidRDefault="004A2D57">
      <w:pPr>
        <w:pStyle w:val="10"/>
        <w:tabs>
          <w:tab w:val="left" w:pos="611"/>
          <w:tab w:val="left" w:pos="612"/>
        </w:tabs>
        <w:spacing w:before="1"/>
        <w:ind w:left="159" w:firstLine="0"/>
        <w:rPr>
          <w:sz w:val="16"/>
        </w:rPr>
      </w:pPr>
      <w:r>
        <w:rPr>
          <w:rFonts w:hint="eastAsia"/>
          <w:spacing w:val="-3"/>
          <w:sz w:val="16"/>
        </w:rPr>
        <w:t>2、</w:t>
      </w:r>
      <w:r>
        <w:rPr>
          <w:spacing w:val="-3"/>
          <w:sz w:val="16"/>
        </w:rPr>
        <w:t>当事人不愿通过调解或者协商解决，或协商、调解不成时，可向</w:t>
      </w:r>
      <w:r>
        <w:rPr>
          <w:rFonts w:hint="eastAsia"/>
          <w:spacing w:val="-3"/>
          <w:sz w:val="16"/>
        </w:rPr>
        <w:t>项目</w:t>
      </w:r>
      <w:ins w:id="65" w:author="PC" w:date="2022-12-06T17:49:00Z">
        <w:r w:rsidR="00AA7144">
          <w:rPr>
            <w:rFonts w:hint="eastAsia"/>
            <w:spacing w:val="-3"/>
            <w:sz w:val="16"/>
          </w:rPr>
          <w:t>所在</w:t>
        </w:r>
      </w:ins>
      <w:del w:id="66" w:author="PC" w:date="2022-12-06T17:49:00Z">
        <w:r w:rsidDel="00AA7144">
          <w:rPr>
            <w:rFonts w:hint="eastAsia"/>
            <w:spacing w:val="-3"/>
            <w:sz w:val="16"/>
          </w:rPr>
          <w:delText>当</w:delText>
        </w:r>
      </w:del>
      <w:r>
        <w:rPr>
          <w:rFonts w:hint="eastAsia"/>
          <w:spacing w:val="-3"/>
          <w:sz w:val="16"/>
        </w:rPr>
        <w:t>地</w:t>
      </w:r>
      <w:r>
        <w:rPr>
          <w:spacing w:val="-3"/>
          <w:sz w:val="16"/>
        </w:rPr>
        <w:t xml:space="preserve">人民法院起诉。                                                                                                                          </w:t>
      </w:r>
    </w:p>
    <w:p w:rsidR="00C34FF2" w:rsidDel="0094090C" w:rsidRDefault="004A2D57">
      <w:pPr>
        <w:pStyle w:val="1"/>
        <w:tabs>
          <w:tab w:val="left" w:pos="879"/>
        </w:tabs>
        <w:spacing w:before="173"/>
      </w:pPr>
      <w:moveFromRangeStart w:id="67" w:author="PC" w:date="2022-12-06T17:53:00Z" w:name="move121241653"/>
      <w:moveFrom w:id="68" w:author="PC" w:date="2022-12-06T17:53:00Z">
        <w:r w:rsidDel="0094090C">
          <w:t>第</w:t>
        </w:r>
        <w:r w:rsidDel="0094090C">
          <w:rPr>
            <w:spacing w:val="-3"/>
          </w:rPr>
          <w:t>十</w:t>
        </w:r>
        <w:r w:rsidDel="0094090C">
          <w:t>条</w:t>
        </w:r>
        <w:r w:rsidDel="0094090C">
          <w:tab/>
          <w:t>附</w:t>
        </w:r>
        <w:r w:rsidDel="0094090C">
          <w:rPr>
            <w:spacing w:val="-3"/>
          </w:rPr>
          <w:t>件</w:t>
        </w:r>
        <w:r w:rsidDel="0094090C">
          <w:t>（</w:t>
        </w:r>
        <w:r w:rsidDel="0094090C">
          <w:rPr>
            <w:spacing w:val="-3"/>
          </w:rPr>
          <w:t>合</w:t>
        </w:r>
        <w:r w:rsidDel="0094090C">
          <w:t>同补</w:t>
        </w:r>
        <w:r w:rsidDel="0094090C">
          <w:rPr>
            <w:spacing w:val="-3"/>
          </w:rPr>
          <w:t>充</w:t>
        </w:r>
        <w:r w:rsidDel="0094090C">
          <w:t>内容）：</w:t>
        </w:r>
      </w:moveFrom>
    </w:p>
    <w:p w:rsidR="00C34FF2" w:rsidDel="0094090C" w:rsidRDefault="00C34FF2">
      <w:pPr>
        <w:rPr>
          <w:sz w:val="10"/>
          <w:szCs w:val="10"/>
        </w:rPr>
      </w:pPr>
    </w:p>
    <w:p w:rsidR="00C34FF2" w:rsidDel="0094090C" w:rsidRDefault="004A2D57">
      <w:pPr>
        <w:numPr>
          <w:ilvl w:val="0"/>
          <w:numId w:val="11"/>
        </w:numPr>
        <w:rPr>
          <w:sz w:val="15"/>
          <w:szCs w:val="15"/>
        </w:rPr>
      </w:pPr>
      <w:moveFrom w:id="69" w:author="PC" w:date="2022-12-06T17:53:00Z">
        <w:r w:rsidDel="0094090C">
          <w:rPr>
            <w:rFonts w:hint="eastAsia"/>
            <w:sz w:val="15"/>
            <w:szCs w:val="15"/>
          </w:rPr>
          <w:t>预算清单表</w:t>
        </w:r>
      </w:moveFrom>
    </w:p>
    <w:p w:rsidR="00C34FF2" w:rsidDel="0094090C" w:rsidRDefault="004A2D57">
      <w:pPr>
        <w:numPr>
          <w:ilvl w:val="0"/>
          <w:numId w:val="11"/>
        </w:numPr>
        <w:rPr>
          <w:sz w:val="15"/>
          <w:szCs w:val="15"/>
        </w:rPr>
      </w:pPr>
      <w:moveFrom w:id="70" w:author="PC" w:date="2022-12-06T17:53:00Z">
        <w:r w:rsidDel="0094090C">
          <w:rPr>
            <w:rFonts w:hint="eastAsia"/>
            <w:sz w:val="15"/>
            <w:szCs w:val="15"/>
          </w:rPr>
          <w:t>施工图纸</w:t>
        </w:r>
      </w:moveFrom>
    </w:p>
    <w:moveFromRangeEnd w:id="67"/>
    <w:p w:rsidR="00C34FF2" w:rsidRDefault="004A2D57">
      <w:pPr>
        <w:pStyle w:val="1"/>
        <w:tabs>
          <w:tab w:val="left" w:pos="1040"/>
        </w:tabs>
        <w:spacing w:before="60"/>
      </w:pPr>
      <w:r>
        <w:t>第十</w:t>
      </w:r>
      <w:del w:id="71" w:author="PC" w:date="2022-12-06T17:54:00Z">
        <w:r w:rsidDel="0094090C">
          <w:rPr>
            <w:spacing w:val="-3"/>
          </w:rPr>
          <w:delText>一</w:delText>
        </w:r>
      </w:del>
      <w:r>
        <w:t>条</w:t>
      </w:r>
      <w:r>
        <w:tab/>
        <w:t>合</w:t>
      </w:r>
      <w:r>
        <w:rPr>
          <w:spacing w:val="-3"/>
        </w:rPr>
        <w:t>同</w:t>
      </w:r>
      <w:r>
        <w:t>生</w:t>
      </w:r>
      <w:r>
        <w:rPr>
          <w:spacing w:val="-3"/>
        </w:rPr>
        <w:t>效</w:t>
      </w:r>
      <w:r>
        <w:t>：</w:t>
      </w:r>
    </w:p>
    <w:p w:rsidR="00C34FF2" w:rsidRDefault="004A2D57">
      <w:pPr>
        <w:pStyle w:val="10"/>
        <w:numPr>
          <w:ilvl w:val="0"/>
          <w:numId w:val="12"/>
        </w:numPr>
        <w:tabs>
          <w:tab w:val="left" w:pos="579"/>
          <w:tab w:val="left" w:pos="580"/>
        </w:tabs>
        <w:spacing w:before="173"/>
        <w:rPr>
          <w:sz w:val="16"/>
        </w:rPr>
      </w:pPr>
      <w:r>
        <w:rPr>
          <w:spacing w:val="-3"/>
          <w:sz w:val="16"/>
        </w:rPr>
        <w:t>本合同一式贰份，甲、乙双方各执正本壹份。</w:t>
      </w:r>
    </w:p>
    <w:p w:rsidR="00C34FF2" w:rsidRDefault="00C34FF2">
      <w:pPr>
        <w:pStyle w:val="a3"/>
        <w:spacing w:before="15"/>
        <w:rPr>
          <w:sz w:val="17"/>
        </w:rPr>
      </w:pPr>
    </w:p>
    <w:p w:rsidR="00C34FF2" w:rsidRDefault="004A2D57">
      <w:pPr>
        <w:pStyle w:val="10"/>
        <w:numPr>
          <w:ilvl w:val="0"/>
          <w:numId w:val="12"/>
        </w:numPr>
        <w:tabs>
          <w:tab w:val="left" w:pos="579"/>
          <w:tab w:val="left" w:pos="580"/>
        </w:tabs>
        <w:rPr>
          <w:sz w:val="16"/>
        </w:rPr>
      </w:pPr>
      <w:r>
        <w:rPr>
          <w:spacing w:val="-3"/>
          <w:sz w:val="16"/>
        </w:rPr>
        <w:t>本合同自双方代表签字</w:t>
      </w:r>
      <w:ins w:id="72" w:author="PC" w:date="2022-12-06T17:50:00Z">
        <w:r w:rsidR="00AA7144">
          <w:rPr>
            <w:rFonts w:hint="eastAsia"/>
            <w:spacing w:val="-3"/>
            <w:sz w:val="16"/>
          </w:rPr>
          <w:t>并</w:t>
        </w:r>
      </w:ins>
      <w:del w:id="73" w:author="PC" w:date="2022-12-06T17:50:00Z">
        <w:r w:rsidDel="00AA7144">
          <w:rPr>
            <w:spacing w:val="-3"/>
            <w:sz w:val="16"/>
          </w:rPr>
          <w:delText>或</w:delText>
        </w:r>
      </w:del>
      <w:r>
        <w:rPr>
          <w:spacing w:val="-3"/>
          <w:sz w:val="16"/>
        </w:rPr>
        <w:t>盖公司印章即生效。工程竣工验收符合要求，待保修期满后合同终止。</w:t>
      </w:r>
    </w:p>
    <w:p w:rsidR="00C34FF2" w:rsidRDefault="00C34FF2">
      <w:pPr>
        <w:pStyle w:val="a3"/>
        <w:spacing w:before="16"/>
        <w:rPr>
          <w:sz w:val="17"/>
        </w:rPr>
      </w:pPr>
    </w:p>
    <w:p w:rsidR="00C34FF2" w:rsidRDefault="004A2D57">
      <w:pPr>
        <w:pStyle w:val="10"/>
        <w:numPr>
          <w:ilvl w:val="0"/>
          <w:numId w:val="12"/>
        </w:numPr>
        <w:tabs>
          <w:tab w:val="left" w:pos="579"/>
          <w:tab w:val="left" w:pos="580"/>
        </w:tabs>
        <w:spacing w:line="508" w:lineRule="auto"/>
        <w:ind w:left="584" w:right="146" w:hanging="425"/>
        <w:rPr>
          <w:sz w:val="17"/>
        </w:rPr>
      </w:pPr>
      <w:r>
        <w:rPr>
          <w:spacing w:val="-10"/>
          <w:sz w:val="16"/>
        </w:rPr>
        <w:t xml:space="preserve">本合同签订后，甲、乙双方如需要提出修改时，经双方协商一致后，可以签订补充协议，作为本合同的补充合同， </w:t>
      </w:r>
      <w:r>
        <w:rPr>
          <w:spacing w:val="-4"/>
          <w:sz w:val="16"/>
        </w:rPr>
        <w:t>与本合同具有同等法律效力。</w:t>
      </w:r>
    </w:p>
    <w:p w:rsidR="00C34FF2" w:rsidRDefault="004A2D57">
      <w:pPr>
        <w:pStyle w:val="10"/>
        <w:numPr>
          <w:ilvl w:val="0"/>
          <w:numId w:val="12"/>
        </w:numPr>
        <w:tabs>
          <w:tab w:val="left" w:pos="579"/>
          <w:tab w:val="left" w:pos="580"/>
        </w:tabs>
        <w:spacing w:line="508" w:lineRule="auto"/>
        <w:ind w:left="584" w:right="146" w:hanging="425"/>
        <w:rPr>
          <w:sz w:val="17"/>
        </w:rPr>
      </w:pPr>
      <w:r>
        <w:rPr>
          <w:rFonts w:hint="eastAsia"/>
          <w:spacing w:val="-4"/>
          <w:sz w:val="16"/>
        </w:rPr>
        <w:t>本项目特别说明：该工程总价为清单包干价，预算清单内项目乙方不做增减项。</w:t>
      </w:r>
    </w:p>
    <w:p w:rsidR="00C34FF2" w:rsidRDefault="004A2D57">
      <w:pPr>
        <w:pStyle w:val="10"/>
        <w:numPr>
          <w:ilvl w:val="0"/>
          <w:numId w:val="12"/>
        </w:numPr>
        <w:tabs>
          <w:tab w:val="left" w:pos="579"/>
          <w:tab w:val="left" w:pos="580"/>
        </w:tabs>
        <w:spacing w:line="508" w:lineRule="auto"/>
        <w:ind w:left="584" w:right="146" w:hanging="425"/>
        <w:rPr>
          <w:sz w:val="17"/>
        </w:rPr>
      </w:pPr>
      <w:r>
        <w:rPr>
          <w:rFonts w:hint="eastAsia"/>
          <w:spacing w:val="-4"/>
          <w:sz w:val="16"/>
        </w:rPr>
        <w:t>若因为现场原因或甲方提出新的项目调整造成的工程量项变更，乙方可进行部分施工优化（包括但不限于：施工工艺、材料调整）。最终达到不增加工程费用的情况下，满足甲方办公使用需求。</w:t>
      </w:r>
    </w:p>
    <w:p w:rsidR="0094090C" w:rsidRDefault="0094090C" w:rsidP="0094090C">
      <w:pPr>
        <w:pStyle w:val="1"/>
        <w:tabs>
          <w:tab w:val="left" w:pos="879"/>
        </w:tabs>
        <w:spacing w:before="173"/>
      </w:pPr>
      <w:moveToRangeStart w:id="74" w:author="PC" w:date="2022-12-06T17:53:00Z" w:name="move121241653"/>
      <w:moveTo w:id="75" w:author="PC" w:date="2022-12-06T17:53:00Z">
        <w:r>
          <w:t>第</w:t>
        </w:r>
        <w:r>
          <w:rPr>
            <w:spacing w:val="-3"/>
          </w:rPr>
          <w:t>十</w:t>
        </w:r>
      </w:moveTo>
      <w:ins w:id="76" w:author="PC" w:date="2022-12-06T17:54:00Z">
        <w:r>
          <w:rPr>
            <w:rFonts w:hint="eastAsia"/>
            <w:spacing w:val="-3"/>
          </w:rPr>
          <w:t>一</w:t>
        </w:r>
      </w:ins>
      <w:moveTo w:id="77" w:author="PC" w:date="2022-12-06T17:53:00Z">
        <w:r>
          <w:t>条</w:t>
        </w:r>
        <w:r>
          <w:tab/>
          <w:t>附</w:t>
        </w:r>
        <w:r>
          <w:rPr>
            <w:spacing w:val="-3"/>
          </w:rPr>
          <w:t>件</w:t>
        </w:r>
        <w:r>
          <w:t>（</w:t>
        </w:r>
        <w:r>
          <w:rPr>
            <w:spacing w:val="-3"/>
          </w:rPr>
          <w:t>合</w:t>
        </w:r>
        <w:r>
          <w:t>同补</w:t>
        </w:r>
        <w:r>
          <w:rPr>
            <w:spacing w:val="-3"/>
          </w:rPr>
          <w:t>充</w:t>
        </w:r>
        <w:r>
          <w:t>内容）：</w:t>
        </w:r>
      </w:moveTo>
    </w:p>
    <w:p w:rsidR="0094090C" w:rsidRDefault="0094090C" w:rsidP="0094090C">
      <w:pPr>
        <w:rPr>
          <w:sz w:val="10"/>
          <w:szCs w:val="10"/>
        </w:rPr>
      </w:pPr>
    </w:p>
    <w:p w:rsidR="0094090C" w:rsidRDefault="0094090C" w:rsidP="0094090C">
      <w:pPr>
        <w:numPr>
          <w:ilvl w:val="0"/>
          <w:numId w:val="11"/>
        </w:numPr>
        <w:rPr>
          <w:sz w:val="15"/>
          <w:szCs w:val="15"/>
        </w:rPr>
      </w:pPr>
      <w:moveTo w:id="78" w:author="PC" w:date="2022-12-06T17:53:00Z">
        <w:r>
          <w:rPr>
            <w:rFonts w:hint="eastAsia"/>
            <w:sz w:val="15"/>
            <w:szCs w:val="15"/>
          </w:rPr>
          <w:t>预算清单表</w:t>
        </w:r>
      </w:moveTo>
    </w:p>
    <w:p w:rsidR="0094090C" w:rsidRDefault="0094090C" w:rsidP="0094090C">
      <w:pPr>
        <w:numPr>
          <w:ilvl w:val="0"/>
          <w:numId w:val="11"/>
        </w:numPr>
        <w:rPr>
          <w:sz w:val="15"/>
          <w:szCs w:val="15"/>
        </w:rPr>
      </w:pPr>
      <w:moveTo w:id="79" w:author="PC" w:date="2022-12-06T17:53:00Z">
        <w:r>
          <w:rPr>
            <w:rFonts w:hint="eastAsia"/>
            <w:sz w:val="15"/>
            <w:szCs w:val="15"/>
          </w:rPr>
          <w:t>施工图纸</w:t>
        </w:r>
      </w:moveTo>
    </w:p>
    <w:moveToRangeEnd w:id="74"/>
    <w:p w:rsidR="00C34FF2" w:rsidRDefault="00C34FF2">
      <w:pPr>
        <w:pStyle w:val="10"/>
        <w:tabs>
          <w:tab w:val="left" w:pos="579"/>
          <w:tab w:val="left" w:pos="580"/>
        </w:tabs>
        <w:spacing w:line="508" w:lineRule="auto"/>
        <w:ind w:left="159" w:right="146" w:firstLine="0"/>
        <w:rPr>
          <w:sz w:val="17"/>
        </w:rPr>
      </w:pPr>
    </w:p>
    <w:p w:rsidR="00C34FF2" w:rsidRDefault="00C34FF2">
      <w:pPr>
        <w:pStyle w:val="a3"/>
        <w:spacing w:before="16"/>
        <w:rPr>
          <w:sz w:val="17"/>
        </w:rPr>
      </w:pPr>
    </w:p>
    <w:p w:rsidR="00C34FF2" w:rsidRDefault="00C34FF2">
      <w:pPr>
        <w:pStyle w:val="a3"/>
        <w:spacing w:before="16"/>
        <w:rPr>
          <w:sz w:val="17"/>
        </w:rPr>
      </w:pPr>
    </w:p>
    <w:p w:rsidR="00C34FF2" w:rsidRDefault="00C34FF2">
      <w:pPr>
        <w:pStyle w:val="a3"/>
        <w:spacing w:before="16"/>
        <w:rPr>
          <w:sz w:val="17"/>
        </w:rPr>
      </w:pPr>
    </w:p>
    <w:p w:rsidR="00C34FF2" w:rsidRDefault="00C34FF2">
      <w:pPr>
        <w:pStyle w:val="a3"/>
        <w:spacing w:before="15"/>
        <w:rPr>
          <w:sz w:val="17"/>
        </w:rPr>
      </w:pPr>
    </w:p>
    <w:p w:rsidR="00C34FF2" w:rsidRDefault="004A2D57">
      <w:pPr>
        <w:pStyle w:val="1"/>
        <w:tabs>
          <w:tab w:val="left" w:pos="3559"/>
        </w:tabs>
        <w:spacing w:before="1"/>
        <w:ind w:left="560"/>
        <w:rPr>
          <w:rFonts w:ascii="Times New Roman" w:eastAsia="Times New Roman"/>
          <w:b w:val="0"/>
        </w:rPr>
      </w:pPr>
      <w:r>
        <w:rPr>
          <w:spacing w:val="-1"/>
        </w:rPr>
        <w:t>乙</w:t>
      </w:r>
      <w:r>
        <w:rPr>
          <w:spacing w:val="-3"/>
        </w:rPr>
        <w:t>方</w:t>
      </w:r>
      <w:r>
        <w:rPr>
          <w:spacing w:val="-1"/>
        </w:rPr>
        <w:t>工程</w:t>
      </w:r>
      <w:r>
        <w:rPr>
          <w:spacing w:val="-3"/>
        </w:rPr>
        <w:t>部</w:t>
      </w:r>
      <w:r>
        <w:rPr>
          <w:spacing w:val="-1"/>
        </w:rPr>
        <w:t>电话</w:t>
      </w:r>
      <w:r>
        <w:t xml:space="preserve">： </w:t>
      </w:r>
      <w:r>
        <w:rPr>
          <w:rFonts w:ascii="Times New Roman" w:eastAsia="Times New Roman" w:hint="eastAsia"/>
          <w:b w:val="0"/>
          <w:u w:val="single"/>
        </w:rPr>
        <w:t>028-87503678</w:t>
      </w:r>
      <w:r>
        <w:rPr>
          <w:rFonts w:ascii="Times New Roman" w:eastAsia="Times New Roman"/>
          <w:b w:val="0"/>
          <w:u w:val="single"/>
        </w:rPr>
        <w:tab/>
      </w:r>
    </w:p>
    <w:p w:rsidR="00C34FF2" w:rsidRDefault="00C34FF2">
      <w:pPr>
        <w:pStyle w:val="a3"/>
        <w:rPr>
          <w:rFonts w:ascii="Times New Roman"/>
          <w:sz w:val="20"/>
        </w:rPr>
      </w:pPr>
    </w:p>
    <w:p w:rsidR="00C34FF2" w:rsidRDefault="00C34FF2">
      <w:pPr>
        <w:pStyle w:val="a3"/>
        <w:rPr>
          <w:rFonts w:ascii="Times New Roman"/>
          <w:sz w:val="20"/>
        </w:rPr>
      </w:pPr>
    </w:p>
    <w:p w:rsidR="00C34FF2" w:rsidRDefault="00C34FF2">
      <w:pPr>
        <w:pStyle w:val="a3"/>
        <w:rPr>
          <w:rFonts w:ascii="Times New Roman"/>
          <w:sz w:val="20"/>
        </w:rPr>
      </w:pPr>
    </w:p>
    <w:p w:rsidR="00C34FF2" w:rsidRDefault="00C34FF2">
      <w:pPr>
        <w:pStyle w:val="a3"/>
        <w:spacing w:before="8"/>
        <w:rPr>
          <w:rFonts w:ascii="Times New Roman"/>
          <w:sz w:val="17"/>
        </w:rPr>
      </w:pPr>
    </w:p>
    <w:p w:rsidR="00C34FF2" w:rsidRDefault="004A2D57">
      <w:pPr>
        <w:pStyle w:val="a3"/>
        <w:tabs>
          <w:tab w:val="left" w:pos="4319"/>
        </w:tabs>
        <w:spacing w:before="59"/>
        <w:ind w:left="160"/>
      </w:pPr>
      <w:r>
        <w:t>甲</w:t>
      </w:r>
      <w:r>
        <w:rPr>
          <w:spacing w:val="-3"/>
        </w:rPr>
        <w:t>方</w:t>
      </w:r>
      <w:r>
        <w:t>（盖</w:t>
      </w:r>
      <w:r>
        <w:rPr>
          <w:spacing w:val="-3"/>
        </w:rPr>
        <w:t>章</w:t>
      </w:r>
      <w:r>
        <w:t>）：</w:t>
      </w:r>
      <w:r>
        <w:tab/>
        <w:t>乙</w:t>
      </w:r>
      <w:r>
        <w:rPr>
          <w:spacing w:val="-3"/>
        </w:rPr>
        <w:t>方</w:t>
      </w:r>
      <w:r>
        <w:t>（盖</w:t>
      </w:r>
      <w:r>
        <w:rPr>
          <w:spacing w:val="-3"/>
        </w:rPr>
        <w:t>章</w:t>
      </w:r>
      <w:r>
        <w:t>）：</w:t>
      </w:r>
    </w:p>
    <w:p w:rsidR="00C34FF2" w:rsidRDefault="00C34FF2">
      <w:pPr>
        <w:pStyle w:val="a3"/>
        <w:rPr>
          <w:sz w:val="20"/>
        </w:rPr>
      </w:pPr>
    </w:p>
    <w:p w:rsidR="00C34FF2" w:rsidRDefault="00C34FF2">
      <w:pPr>
        <w:pStyle w:val="a3"/>
        <w:rPr>
          <w:sz w:val="20"/>
        </w:rPr>
      </w:pPr>
    </w:p>
    <w:p w:rsidR="00C34FF2" w:rsidRDefault="00C34FF2">
      <w:pPr>
        <w:pStyle w:val="a3"/>
        <w:spacing w:before="13"/>
        <w:rPr>
          <w:sz w:val="11"/>
        </w:rPr>
      </w:pPr>
    </w:p>
    <w:p w:rsidR="00C34FF2" w:rsidRDefault="004A2D57">
      <w:pPr>
        <w:pStyle w:val="a3"/>
        <w:tabs>
          <w:tab w:val="left" w:pos="4239"/>
        </w:tabs>
        <w:ind w:left="160"/>
      </w:pPr>
      <w:r>
        <w:t>法</w:t>
      </w:r>
      <w:r>
        <w:rPr>
          <w:spacing w:val="-3"/>
        </w:rPr>
        <w:t>定</w:t>
      </w:r>
      <w:r>
        <w:t>代表</w:t>
      </w:r>
      <w:r>
        <w:rPr>
          <w:spacing w:val="-3"/>
        </w:rPr>
        <w:t>人</w:t>
      </w:r>
      <w:r>
        <w:t>（签</w:t>
      </w:r>
      <w:r>
        <w:rPr>
          <w:spacing w:val="-3"/>
        </w:rPr>
        <w:t>章</w:t>
      </w:r>
      <w:r>
        <w:t>）：</w:t>
      </w:r>
      <w:r>
        <w:tab/>
      </w:r>
      <w:r>
        <w:rPr>
          <w:spacing w:val="-1"/>
        </w:rPr>
        <w:t>法</w:t>
      </w:r>
      <w:r>
        <w:rPr>
          <w:spacing w:val="-3"/>
        </w:rPr>
        <w:t>定</w:t>
      </w:r>
      <w:r>
        <w:rPr>
          <w:spacing w:val="-1"/>
        </w:rPr>
        <w:t>代表</w:t>
      </w:r>
      <w:r>
        <w:rPr>
          <w:spacing w:val="-3"/>
        </w:rPr>
        <w:t>人</w:t>
      </w:r>
      <w:r>
        <w:rPr>
          <w:spacing w:val="-1"/>
        </w:rPr>
        <w:t>（签</w:t>
      </w:r>
      <w:r>
        <w:rPr>
          <w:spacing w:val="-3"/>
        </w:rPr>
        <w:t>章</w:t>
      </w:r>
      <w:r>
        <w:rPr>
          <w:spacing w:val="-1"/>
        </w:rPr>
        <w:t>）：</w:t>
      </w:r>
    </w:p>
    <w:p w:rsidR="00C34FF2" w:rsidRDefault="00C34FF2">
      <w:pPr>
        <w:pStyle w:val="a3"/>
        <w:spacing w:before="16"/>
        <w:rPr>
          <w:sz w:val="17"/>
        </w:rPr>
      </w:pPr>
    </w:p>
    <w:p w:rsidR="00C34FF2" w:rsidRDefault="004A2D57">
      <w:pPr>
        <w:pStyle w:val="a3"/>
        <w:tabs>
          <w:tab w:val="left" w:pos="4239"/>
        </w:tabs>
        <w:ind w:left="160"/>
      </w:pPr>
      <w:r>
        <w:t>委</w:t>
      </w:r>
      <w:r>
        <w:rPr>
          <w:spacing w:val="-3"/>
        </w:rPr>
        <w:t>托</w:t>
      </w:r>
      <w:r>
        <w:t>代理</w:t>
      </w:r>
      <w:r>
        <w:rPr>
          <w:spacing w:val="-3"/>
        </w:rPr>
        <w:t>人</w:t>
      </w:r>
      <w:r>
        <w:t>（签</w:t>
      </w:r>
      <w:r>
        <w:rPr>
          <w:spacing w:val="-3"/>
        </w:rPr>
        <w:t>章</w:t>
      </w:r>
      <w:r>
        <w:t>）：</w:t>
      </w:r>
      <w:r>
        <w:tab/>
      </w:r>
      <w:r>
        <w:rPr>
          <w:spacing w:val="-1"/>
        </w:rPr>
        <w:t>委</w:t>
      </w:r>
      <w:r>
        <w:rPr>
          <w:spacing w:val="-3"/>
        </w:rPr>
        <w:t>托</w:t>
      </w:r>
      <w:r>
        <w:rPr>
          <w:spacing w:val="-1"/>
        </w:rPr>
        <w:t>代理</w:t>
      </w:r>
      <w:r>
        <w:rPr>
          <w:spacing w:val="-3"/>
        </w:rPr>
        <w:t>人</w:t>
      </w:r>
      <w:r>
        <w:rPr>
          <w:spacing w:val="-1"/>
        </w:rPr>
        <w:t>（签</w:t>
      </w:r>
      <w:r>
        <w:rPr>
          <w:spacing w:val="-3"/>
        </w:rPr>
        <w:t>章</w:t>
      </w:r>
      <w:r>
        <w:rPr>
          <w:spacing w:val="-1"/>
        </w:rPr>
        <w:t>）：</w:t>
      </w:r>
    </w:p>
    <w:p w:rsidR="00C34FF2" w:rsidRDefault="00C34FF2">
      <w:pPr>
        <w:pStyle w:val="a3"/>
        <w:spacing w:before="15"/>
        <w:rPr>
          <w:sz w:val="17"/>
        </w:rPr>
      </w:pPr>
    </w:p>
    <w:p w:rsidR="00C34FF2" w:rsidRDefault="004A2D57">
      <w:pPr>
        <w:pStyle w:val="a3"/>
        <w:tabs>
          <w:tab w:val="left" w:pos="4239"/>
        </w:tabs>
        <w:spacing w:before="1"/>
        <w:ind w:left="160"/>
      </w:pPr>
      <w:r>
        <w:t>单</w:t>
      </w:r>
      <w:r>
        <w:rPr>
          <w:spacing w:val="-3"/>
        </w:rPr>
        <w:t>位</w:t>
      </w:r>
      <w:r>
        <w:t>地址：</w:t>
      </w:r>
      <w:r>
        <w:tab/>
        <w:t>单</w:t>
      </w:r>
      <w:r>
        <w:rPr>
          <w:spacing w:val="-3"/>
        </w:rPr>
        <w:t>位</w:t>
      </w:r>
      <w:r>
        <w:t>地址：</w:t>
      </w:r>
    </w:p>
    <w:p w:rsidR="00C34FF2" w:rsidRDefault="00C34FF2">
      <w:pPr>
        <w:pStyle w:val="a3"/>
        <w:spacing w:before="15"/>
        <w:rPr>
          <w:sz w:val="17"/>
        </w:rPr>
      </w:pPr>
    </w:p>
    <w:p w:rsidR="00C34FF2" w:rsidRDefault="004A2D57">
      <w:pPr>
        <w:pStyle w:val="a3"/>
        <w:tabs>
          <w:tab w:val="left" w:pos="4239"/>
        </w:tabs>
        <w:ind w:left="160"/>
      </w:pPr>
      <w:r>
        <w:t>电</w:t>
      </w:r>
      <w:r>
        <w:rPr>
          <w:spacing w:val="-3"/>
        </w:rPr>
        <w:t>话</w:t>
      </w:r>
      <w:r>
        <w:t>：</w:t>
      </w:r>
      <w:r>
        <w:tab/>
        <w:t>电</w:t>
      </w:r>
      <w:r>
        <w:rPr>
          <w:spacing w:val="-3"/>
        </w:rPr>
        <w:t>话</w:t>
      </w:r>
      <w:r>
        <w:t>：</w:t>
      </w:r>
    </w:p>
    <w:p w:rsidR="00C34FF2" w:rsidRDefault="00C34FF2">
      <w:pPr>
        <w:pStyle w:val="a3"/>
        <w:spacing w:before="16"/>
        <w:rPr>
          <w:sz w:val="17"/>
        </w:rPr>
      </w:pPr>
    </w:p>
    <w:p w:rsidR="00C34FF2" w:rsidRDefault="004A2D57">
      <w:pPr>
        <w:pStyle w:val="a3"/>
        <w:tabs>
          <w:tab w:val="left" w:pos="4239"/>
        </w:tabs>
        <w:ind w:left="160"/>
      </w:pPr>
      <w:r>
        <w:t>开</w:t>
      </w:r>
      <w:r>
        <w:rPr>
          <w:spacing w:val="-3"/>
        </w:rPr>
        <w:t>户</w:t>
      </w:r>
      <w:r>
        <w:t>银行</w:t>
      </w:r>
      <w:r>
        <w:rPr>
          <w:spacing w:val="-3"/>
        </w:rPr>
        <w:t>及</w:t>
      </w:r>
      <w:r>
        <w:t>账号：</w:t>
      </w:r>
      <w:r>
        <w:tab/>
        <w:t>开</w:t>
      </w:r>
      <w:r>
        <w:rPr>
          <w:spacing w:val="-3"/>
        </w:rPr>
        <w:t>户</w:t>
      </w:r>
      <w:r>
        <w:t>银行</w:t>
      </w:r>
      <w:r>
        <w:rPr>
          <w:spacing w:val="-3"/>
        </w:rPr>
        <w:t>及</w:t>
      </w:r>
      <w:r>
        <w:t>账号：</w:t>
      </w:r>
    </w:p>
    <w:p w:rsidR="00C34FF2" w:rsidRDefault="00C34FF2">
      <w:pPr>
        <w:pStyle w:val="a3"/>
        <w:rPr>
          <w:sz w:val="20"/>
        </w:rPr>
      </w:pPr>
    </w:p>
    <w:p w:rsidR="00C34FF2" w:rsidRDefault="00C34FF2">
      <w:pPr>
        <w:pStyle w:val="a3"/>
        <w:rPr>
          <w:sz w:val="20"/>
        </w:rPr>
      </w:pPr>
    </w:p>
    <w:p w:rsidR="00C34FF2" w:rsidRDefault="00C34FF2">
      <w:pPr>
        <w:pStyle w:val="a3"/>
        <w:spacing w:before="13"/>
        <w:rPr>
          <w:sz w:val="11"/>
        </w:rPr>
      </w:pPr>
    </w:p>
    <w:p w:rsidR="00C34FF2" w:rsidRDefault="004A2D57">
      <w:pPr>
        <w:pStyle w:val="a3"/>
        <w:tabs>
          <w:tab w:val="left" w:pos="1119"/>
          <w:tab w:val="left" w:pos="1599"/>
          <w:tab w:val="left" w:pos="2079"/>
          <w:tab w:val="left" w:pos="4160"/>
          <w:tab w:val="left" w:pos="5120"/>
          <w:tab w:val="left" w:pos="5600"/>
          <w:tab w:val="left" w:pos="6080"/>
        </w:tabs>
        <w:ind w:left="160"/>
      </w:pPr>
      <w:r>
        <w:t>日</w:t>
      </w:r>
      <w:r>
        <w:rPr>
          <w:spacing w:val="-3"/>
        </w:rPr>
        <w:t>期</w:t>
      </w:r>
      <w:r>
        <w:t>：</w:t>
      </w:r>
      <w:r>
        <w:rPr>
          <w:u w:val="single"/>
        </w:rPr>
        <w:tab/>
      </w:r>
      <w:r>
        <w:t>年</w:t>
      </w:r>
      <w:r>
        <w:rPr>
          <w:u w:val="single"/>
        </w:rPr>
        <w:tab/>
      </w:r>
      <w:r>
        <w:t>月</w:t>
      </w:r>
      <w:r>
        <w:rPr>
          <w:u w:val="single"/>
        </w:rPr>
        <w:tab/>
      </w:r>
      <w:r>
        <w:t>日</w:t>
      </w:r>
      <w:r>
        <w:tab/>
        <w:t>日</w:t>
      </w:r>
      <w:r>
        <w:rPr>
          <w:spacing w:val="-3"/>
        </w:rPr>
        <w:t>期</w:t>
      </w:r>
      <w:r>
        <w:t>：</w:t>
      </w:r>
      <w:r>
        <w:rPr>
          <w:u w:val="single"/>
        </w:rPr>
        <w:tab/>
      </w:r>
      <w:r>
        <w:rPr>
          <w:spacing w:val="-3"/>
        </w:rPr>
        <w:t>年</w:t>
      </w:r>
      <w:r>
        <w:rPr>
          <w:spacing w:val="-3"/>
          <w:u w:val="single"/>
        </w:rPr>
        <w:tab/>
      </w:r>
      <w:r>
        <w:rPr>
          <w:spacing w:val="-3"/>
        </w:rPr>
        <w:t>月</w:t>
      </w:r>
      <w:r>
        <w:rPr>
          <w:spacing w:val="-3"/>
          <w:u w:val="single"/>
        </w:rPr>
        <w:tab/>
      </w:r>
      <w:r>
        <w:t>日</w:t>
      </w:r>
    </w:p>
    <w:p w:rsidR="00C34FF2" w:rsidRDefault="00C34FF2">
      <w:pPr>
        <w:sectPr w:rsidR="00C34FF2">
          <w:pgSz w:w="11910" w:h="16840"/>
          <w:pgMar w:top="1380" w:right="1620" w:bottom="1040" w:left="1640" w:header="1013" w:footer="851" w:gutter="0"/>
          <w:cols w:space="720"/>
        </w:sectPr>
      </w:pPr>
    </w:p>
    <w:p w:rsidR="00C34FF2" w:rsidRDefault="00C34FF2">
      <w:pPr>
        <w:pStyle w:val="a3"/>
        <w:rPr>
          <w:sz w:val="20"/>
        </w:rPr>
      </w:pPr>
    </w:p>
    <w:p w:rsidR="00C34FF2" w:rsidDel="0047055F" w:rsidRDefault="00C34FF2">
      <w:pPr>
        <w:pStyle w:val="a3"/>
        <w:rPr>
          <w:del w:id="80" w:author="PC" w:date="2022-12-07T10:41:00Z"/>
          <w:sz w:val="20"/>
        </w:rPr>
      </w:pPr>
    </w:p>
    <w:p w:rsidR="00C34FF2" w:rsidDel="0047055F" w:rsidRDefault="00C34FF2">
      <w:pPr>
        <w:pStyle w:val="a3"/>
        <w:spacing w:before="9"/>
        <w:rPr>
          <w:del w:id="81" w:author="PC" w:date="2022-12-07T10:41:00Z"/>
          <w:sz w:val="14"/>
        </w:rPr>
      </w:pPr>
    </w:p>
    <w:p w:rsidR="00C34FF2" w:rsidDel="0047055F" w:rsidRDefault="0058089E">
      <w:pPr>
        <w:pStyle w:val="a3"/>
        <w:ind w:left="941"/>
        <w:rPr>
          <w:del w:id="82" w:author="PC" w:date="2022-12-07T10:41:00Z"/>
          <w:sz w:val="20"/>
        </w:rPr>
      </w:pPr>
      <w:del w:id="83" w:author="PC" w:date="2022-12-07T10:41:00Z">
        <w:r w:rsidDel="0047055F">
          <w:rPr>
            <w:sz w:val="20"/>
          </w:rPr>
        </w:r>
        <w:r w:rsidDel="0047055F">
          <w:rPr>
            <w:sz w:val="20"/>
          </w:rPr>
          <w:pict>
            <v:group id="组合 5" o:spid="_x0000_s1027" style="width:341.7pt;height:38.1pt;mso-position-horizontal-relative:char;mso-position-vertical-relative:line" coordsize="6834,762203" o:gfxdata="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">
              <v:shape id="任意多边形 6" o:spid="_x0000_s1029" style="position:absolute;width:6834;height:762" coordsize="6834,762" o:spt="100" o:gfxdata="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mwmsugAAANoA&#10;AAAPAAAAAAAAAAEAIAAAACIAAABkcnMvZG93bnJldi54bWxQSwECFAAUAAAACACHTuJAMy8FnjsA&#10;AAA5AAAAEAAAAAAAAAABACAAAAAJAQAAZHJzL3NoYXBleG1sLnhtbFBLBQYAAAAABgAGAFsBAACz&#10;AwAAAAA=&#10;" adj="0,,0" path="m12,756l,756,,744r12,l12,756xm12,732l,732,,720r12,l12,732xm12,708l,708,,696r12,l12,708xm12,684l,684,,672r12,l12,684xm12,660l,660,,648r12,l12,660xm12,636l,636,,624r12,l12,636xm12,612l,612,,600r12,l12,612xm12,588l,588,,576r12,l12,588xm12,564l,564,,552r12,l12,564xm12,540l,540,,528r12,l12,540xm12,516l,516,,504r12,l12,516xm12,492l,492,,480r12,l12,492xm12,468l,468,,456r12,l12,468xm12,444l,444,,432r12,l12,444xm12,420l,420,,408r12,l12,420xm12,396l,396,,384r12,l12,396xm12,372l,372,,360r12,l12,372xm12,348l,348,,336r12,l12,348xm12,324l,324,,312r12,l12,324xm12,300l,300,,288r12,l12,300xm12,276l,276,,264r12,l12,276xm12,252l,252,,240r12,l12,252xm12,228l,228,,216r12,l12,228xm12,204l,204,,192r12,l12,204xm12,180l,180,,168r12,l12,180xm12,156l,156,,144r12,l12,156xm12,132l,132,,120r12,l12,132xm12,108l,108,,96r12,l12,108xm12,84l,84,,72r12,l12,84xm12,60l,60,,48r12,l12,60xm12,36l,36,,24r12,l12,36xm6,12l,12,,,12,r,6l6,12xm12,12r-6,l12,6r,6xm36,12r-12,l24,,36,r,12xm60,12r-12,l48,,60,r,12xm84,12r-12,l72,,84,r,12xm108,12r-12,l96,r12,l108,12xm132,12r-12,l120,r12,l132,12xm156,12r-12,l144,r12,l156,12xm180,12r-12,l168,r12,l180,12xm204,12r-12,l192,r12,l204,12xm228,12r-12,l216,r12,l228,12xm252,12r-12,l240,r12,l252,12xm276,12r-12,l264,r12,l276,12xm300,12r-12,l288,r12,l300,12xm324,12r-12,l312,r12,l324,12xm348,12r-12,l336,r12,l348,12xm372,12r-12,l360,r12,l372,12xm396,12r-12,l384,r12,l396,12xm420,12r-12,l408,r12,l420,12xm444,12r-12,l432,r12,l444,12xm468,12r-12,l456,r12,l468,12xm492,12r-12,l480,r12,l492,12xm516,12r-12,l504,r12,l516,12xm540,12r-12,l528,r12,l540,12xm564,12r-12,l552,r12,l564,12xm588,12r-12,l576,r12,l588,12xm612,12r-12,l600,r12,l612,12xm636,12r-12,l624,r12,l636,12xm660,12r-12,l648,r12,l660,12xm684,12r-12,l672,r12,l684,12xm708,12r-12,l696,r12,l708,12xm732,12r-12,l720,r12,l732,12xm756,12r-12,l744,r12,l756,12xm780,12r-12,l768,r12,l780,12xm804,12r-12,l792,r12,l804,12xm828,12r-12,l816,r12,l828,12xm852,12r-12,l840,r12,l852,12xm876,12r-12,l864,r12,l876,12xm900,12r-12,l888,r12,l900,12xm924,12r-12,l912,r12,l924,12xm948,12r-12,l936,r12,l948,12xm972,12r-12,l960,r12,l972,12xm996,12r-12,l984,r12,l996,12xm1020,12r-12,l1008,r12,l1020,12xm1044,12r-12,l1032,r12,l1044,12xm1068,12r-12,l1056,r12,l1068,12xm1092,12r-12,l1080,r12,l1092,12xm1116,12r-12,l1104,r12,l1116,12xm1140,12r-12,l1128,r12,l1140,12xm1164,12r-12,l1152,r12,l1164,12xm1188,12r-12,l1176,r12,l1188,12xm1212,12r-12,l1200,r12,l1212,12xm1236,12r-12,l1224,r12,l1236,12xm1260,12r-12,l1248,r12,l1260,12xm1284,12r-12,l1272,r12,l1284,12xm1308,12r-12,l1296,r12,l1308,12xm1332,12r-12,l1320,r12,l1332,12xm1356,12r-12,l1344,r12,l1356,12xm1380,12r-12,l1368,r12,l1380,12xm1404,12r-12,l1392,r12,l1404,12xm1428,12r-12,l1416,r12,l1428,12xm1452,12r-12,l1440,r12,l1452,12xm1476,12r-12,l1464,r12,l1476,12xm1500,12r-12,l1488,r12,l1500,12xm1524,12r-12,l1512,r12,l1524,12xm1548,12r-12,l1536,r12,l1548,12xm1572,12r-12,l1560,r12,l1572,12xm1596,12r-12,l1584,r12,l1596,12xm1620,12r-12,l1608,r12,l1620,12xm1644,12r-12,l1632,r12,l1644,12xm1668,12r-12,l1656,r12,l1668,12xm1692,12r-12,l1680,r12,l1692,12xm1716,12r-12,l1704,r12,l1716,12xm1740,12r-12,l1728,r12,l1740,12xm1764,12r-12,l1752,r12,l1764,12xm1788,12r-12,l1776,r12,l1788,12xm1812,12r-12,l1800,r12,l1812,12xm1836,12r-12,l1824,r12,l1836,12xm1860,12r-12,l1848,r12,l1860,12xm1884,12r-12,l1872,r12,l1884,12xm1908,12r-12,l1896,r12,l1908,12xm1932,12r-12,l1920,r12,l1932,12xm1956,12r-12,l1944,r12,l1956,12xm1980,12r-12,l1968,r12,l1980,12xm2004,12r-12,l1992,r12,l2004,12xm2028,12r-12,l2016,r12,l2028,12xm2052,12r-12,l2040,r12,l2052,12xm2076,12r-12,l2064,r12,l2076,12xm2100,12r-12,l2088,r12,l2100,12xm2124,12r-12,l2112,r12,l2124,12xm2148,12r-12,l2136,r12,l2148,12xm2172,12r-12,l2160,r12,l2172,12xm2196,12r-12,l2184,r12,l2196,12xm2220,12r-12,l2208,r12,l2220,12xm2244,12r-12,l2232,r12,l2244,12xm2268,12r-12,l2256,r12,l2268,12xm2292,12r-12,l2280,r12,l2292,12xm2316,12r-12,l2304,r12,l2316,12xm2340,12r-12,l2328,r12,l2340,12xm2364,12r-12,l2352,r12,l2364,12xm2388,12r-12,l2376,r12,l2388,12xm2412,12r-12,l2400,r12,l2412,12xm2436,12r-12,l2424,r12,l2436,12xm2460,12r-12,l2448,r12,l2460,12xm2484,12r-12,l2472,r12,l2484,12xm2508,12r-12,l2496,r12,l2508,12xm2532,12r-12,l2520,r12,l2532,12xm2556,12r-12,l2544,r12,l2556,12xm2580,12r-12,l2568,r12,l2580,12xm2604,12r-12,l2592,r12,l2604,12xm2628,12r-12,l2616,r12,l2628,12xm2652,12r-12,l2640,r12,l2652,12xm2676,12r-12,l2664,r12,l2676,12xm2700,12r-12,l2688,r12,l2700,12xm2724,12r-12,l2712,r12,l2724,12xm2748,12r-12,l2736,r12,l2748,12xm2772,12r-12,l2760,r12,l2772,12xm2796,12r-12,l2784,r12,l2796,12xm2820,12r-12,l2808,r12,l2820,12xm2844,12r-12,l2832,r12,l2844,12xm2868,12r-12,l2856,r12,l2868,12xm2892,12r-12,l2880,r12,l2892,12xm2916,12r-12,l2904,r12,l2916,12xm2940,12r-12,l2928,r12,l2940,12xm2964,12r-12,l2952,r12,l2964,12xm2988,12r-12,l2976,r12,l2988,12xm3012,12r-12,l3000,r12,l3012,12xm3036,12r-12,l3024,r12,l3036,12xm3060,12r-12,l3048,r12,l3060,12xm3084,12r-12,l3072,r12,l3084,12xm3108,12r-12,l3096,r12,l3108,12xm3132,12r-12,l3120,r12,l3132,12xm3156,12r-12,l3144,r12,l3156,12xm3180,12r-12,l3168,r12,l3180,12xm3204,12r-12,l3192,r12,l3204,12xm3228,12r-12,l3216,r12,l3228,12xm3252,12r-12,l3240,r12,l3252,12xm3276,12r-12,l3264,r12,l3276,12xm3300,12r-12,l3288,r12,l3300,12xm3324,12r-12,l3312,r12,l3324,12xm3348,12r-12,l3336,r12,l3348,12xm3372,12r-12,l3360,r12,l3372,12xm3396,12r-12,l3384,r12,l3396,12xm3420,12r-12,l3408,r12,l3420,12xm3444,12r-12,l3432,r12,l3444,12xm3468,12r-12,l3456,r12,l3468,12xm3492,12r-12,l3480,r12,l3492,12xm3516,12r-12,l3504,r12,l3516,12xm3540,12r-12,l3528,r12,l3540,12xm3564,12r-12,l3552,r12,l3564,12xm3588,12r-12,l3576,r12,l3588,12xm3612,12r-12,l3600,r12,l3612,12xm3636,12r-12,l3624,r12,l3636,12xm3660,12r-12,l3648,r12,l3660,12xm3684,12r-12,l3672,r12,l3684,12xm3708,12r-12,l3696,r12,l3708,12xm3732,12r-12,l3720,r12,l3732,12xm3756,12r-12,l3744,r12,l3756,12xm3780,12r-12,l3768,r12,l3780,12xm3804,12r-12,l3792,r12,l3804,12xm3828,12r-12,l3816,r12,l3828,12xm3852,12r-12,l3840,r12,l3852,12xm3876,12r-12,l3864,r12,l3876,12xm3900,12r-12,l3888,r12,l3900,12xm3924,12r-12,l3912,r12,l3924,12xm3948,12r-12,l3936,r12,l3948,12xm3972,12r-12,l3960,r12,l3972,12xm3996,12r-12,l3984,r12,l3996,12xm4020,12r-12,l4008,r12,l4020,12xm4044,12r-12,l4032,r12,l4044,12xm4068,12r-12,l4056,r12,l4068,12xm4092,12r-12,l4080,r12,l4092,12xm4116,12r-12,l4104,r12,l4116,12xm4140,12r-12,l4128,r12,l4140,12xm4164,12r-12,l4152,r12,l4164,12xm4188,12r-12,l4176,r12,l4188,12xm4212,12r-12,l4200,r12,l4212,12xm4236,12r-12,l4224,r12,l4236,12xm4260,12r-12,l4248,r12,l4260,12xm4284,12r-12,l4272,r12,l4284,12xm4308,12r-12,l4296,r12,l4308,12xm4332,12r-12,l4320,r12,l4332,12xm4356,12r-12,l4344,r12,l4356,12xm4380,12r-12,l4368,r12,l4380,12xm4404,12r-12,l4392,r12,l4404,12xm4428,12r-12,l4416,r12,l4428,12xm4452,12r-12,l4440,r12,l4452,12xm4476,12r-12,l4464,r12,l4476,12xm4500,12r-12,l4488,r12,l4500,12xm4524,12r-12,l4512,r12,l4524,12xm4548,12r-12,l4536,r12,l4548,12xm4572,12r-12,l4560,r12,l4572,12xm4596,12r-12,l4584,r12,l4596,12xm4620,12r-12,l4608,r12,l4620,12xm4644,12r-12,l4632,r12,l4644,12xm4668,12r-12,l4656,r12,l4668,12xm4692,12r-12,l4680,r12,l4692,12xm4716,12r-12,l4704,r12,l4716,12xm4740,12r-12,l4728,r12,l4740,12xm4764,12r-12,l4752,r12,l4764,12xm4788,12r-12,l4776,r12,l4788,12xm4812,12r-12,l4800,r12,l4812,12xm4836,12r-12,l4824,r12,l4836,12xm4860,12r-12,l4848,r12,l4860,12xm4884,12r-12,l4872,r12,l4884,12xm4908,12r-12,l4896,r12,l4908,12xm4932,12r-12,l4920,r12,l4932,12xm4956,12r-12,l4944,r12,l4956,12xm4980,12r-12,l4968,r12,l4980,12xm5004,12r-12,l4992,r12,l5004,12xm5028,12r-12,l5016,r12,l5028,12xm5052,12r-12,l5040,r12,l5052,12xm5076,12r-12,l5064,r12,l5076,12xm5100,12r-12,l5088,r12,l5100,12xm5124,12r-12,l5112,r12,l5124,12xm5148,12r-12,l5136,r12,l5148,12xm5172,12r-12,l5160,r12,l5172,12xm5196,12r-12,l5184,r12,l5196,12xm5220,12r-12,l5208,r12,l5220,12xm5244,12r-12,l5232,r12,l5244,12xm5268,12r-12,l5256,r12,l5268,12xm5292,12r-12,l5280,r12,l5292,12xm5316,12r-12,l5304,r12,l5316,12xm5340,12r-12,l5328,r12,l5340,12xm5364,12r-12,l5352,r12,l5364,12xm5388,12r-12,l5376,r12,l5388,12xm5412,12r-12,l5400,r12,l5412,12xm5436,12r-12,l5424,r12,l5436,12xm5460,12r-12,l5448,r12,l5460,12xm5484,12r-12,l5472,r12,l5484,12xm5508,12r-12,l5496,r12,l5508,12xm5532,12r-12,l5520,r12,l5532,12xm5556,12r-12,l5544,r12,l5556,12xm5580,12r-12,l5568,r12,l5580,12xm5604,12r-12,l5592,r12,l5604,12xm5628,12r-12,l5616,r12,l5628,12xm5652,12r-12,l5640,r12,l5652,12xm5676,12r-12,l5664,r12,l5676,12xm5700,12r-12,l5688,r12,l5700,12xm5724,12r-12,l5712,r12,l5724,12xm5748,12r-12,l5736,r12,l5748,12xm5772,12r-12,l5760,r12,l5772,12xm5796,12r-12,l5784,r12,l5796,12xm5820,12r-12,l5808,r12,l5820,12xm5844,12r-12,l5832,r12,l5844,12xm5868,12r-12,l5856,r12,l5868,12xm5892,12r-12,l5880,r12,l5892,12xm5916,12r-12,l5904,r12,l5916,12xm5940,12r-12,l5928,r12,l5940,12xm5964,12r-12,l5952,r12,l5964,12xm5988,12r-12,l5976,r12,l5988,12xm6012,12r-12,l6000,r12,l6012,12xm6036,12r-12,l6024,r12,l6036,12xm6060,12r-12,l6048,r12,l6060,12xm6084,12r-12,l6072,r12,l6084,12xm6108,12r-12,l6096,r12,l6108,12xm6132,12r-12,l6120,r12,l6132,12xm6156,12r-12,l6144,r12,l6156,12xm6180,12r-12,l6168,r12,l6180,12xm6204,12r-12,l6192,r12,l6204,12xm6228,12r-12,l6216,r12,l6228,12xm6252,12r-12,l6240,r12,l6252,12xm6276,12r-12,l6264,r12,l6276,12xm6300,12r-12,l6288,r12,l6300,12xm6324,12r-12,l6312,r12,l6324,12xm6348,12r-12,l6336,r12,l6348,12xm6372,12r-12,l6360,r12,l6372,12xm6396,12r-12,l6384,r12,l6396,12xm6420,12r-12,l6408,r12,l6420,12xm6444,12r-12,l6432,r12,l6444,12xm6468,12r-12,l6456,r12,l6468,12xm6492,12r-12,l6480,r12,l6492,12xm6516,12r-12,l6504,r12,l6516,12xm6540,12r-12,l6528,r12,l6540,12xm6564,12r-12,l6552,r12,l6564,12xm6588,12r-12,l6576,r12,l6588,12xm6612,12r-12,l6600,r12,l6612,12xm6636,12r-12,l6624,r12,l6636,12xm6660,12r-12,l6648,r12,l6660,12xm6684,12r-12,l6672,r12,l6684,12xm6708,12r-12,l6696,r12,l6708,12xm6732,12r-12,l6720,r12,l6732,12xm6756,12r-12,l6744,r12,l6756,12xm6780,12r-12,l6768,r12,l6780,12xm6804,12r-12,l6792,r12,l6804,12xm6828,12r-12,l6816,r12,l6828,12xm6834,30r-12,l6822,18r12,l6834,30xm6834,54r-12,l6822,42r12,l6834,54xm6834,78r-12,l6822,66r12,l6834,78xm6834,102r-12,l6822,90r12,l6834,102xm6834,126r-12,l6822,114r12,l6834,126xm6834,150r-12,l6822,138r12,l6834,150xm6834,174r-12,l6822,162r12,l6834,174xm6834,198r-12,l6822,186r12,l6834,198xm6834,222r-12,l6822,210r12,l6834,222xm6834,246r-12,l6822,234r12,l6834,246xm6834,270r-12,l6822,258r12,l6834,270xm6834,294r-12,l6822,282r12,l6834,294xm6834,318r-12,l6822,306r12,l6834,318xm6834,342r-12,l6822,330r12,l6834,342xm6834,366r-12,l6822,354r12,l6834,366xm6834,390r-12,l6822,378r12,l6834,390xm6834,414r-12,l6822,402r12,l6834,414xm6834,438r-12,l6822,426r12,l6834,438xm6834,462r-12,l6822,450r12,l6834,462xm6834,486r-12,l6822,474r12,l6834,486xm6834,510r-12,l6822,498r12,l6834,510xm6834,534r-12,l6822,522r12,l6834,534xm6834,558r-12,l6822,546r12,l6834,558xm6834,582r-12,l6822,570r12,l6834,582xm6834,606r-12,l6822,594r12,l6834,606xm6834,630r-12,l6822,618r12,l6834,630xm6834,654r-12,l6822,642r12,l6834,654xm6834,678r-12,l6822,666r12,l6834,678xm6834,702r-12,l6822,690r12,l6834,702xm6834,726r-12,l6822,714r12,l6834,726xm6834,750r-12,l6822,738r12,l6834,750xm6822,762r-12,l6810,750r12,l6822,762xm6798,762r-12,l6786,750r12,l6798,762xm6774,762r-12,l6762,750r12,l6774,762xm6750,762r-12,l6738,750r12,l6750,762xm6726,762r-12,l6714,750r12,l6726,762xm6702,762r-12,l6690,750r12,l6702,762xm6678,762r-12,l6666,750r12,l6678,762xm6654,762r-12,l6642,750r12,l6654,762xm6630,762r-12,l6618,750r12,l6630,762xm6606,762r-12,l6594,750r12,l6606,762xm6582,762r-12,l6570,750r12,l6582,762xm6558,762r-12,l6546,750r12,l6558,762xm6534,762r-12,l6522,750r12,l6534,762xm6510,762r-12,l6498,750r12,l6510,762xm6486,762r-12,l6474,750r12,l6486,762xm6462,762r-12,l6450,750r12,l6462,762xm6438,762r-12,l6426,750r12,l6438,762xm6414,762r-12,l6402,750r12,l6414,762xm6390,762r-12,l6378,750r12,l6390,762xm6366,762r-12,l6354,750r12,l6366,762xm6342,762r-12,l6330,750r12,l6342,762xm6318,762r-12,l6306,750r12,l6318,762xm6294,762r-12,l6282,750r12,l6294,762xm6270,762r-12,l6258,750r12,l6270,762xm6246,762r-12,l6234,750r12,l6246,762xm6222,762r-12,l6210,750r12,l6222,762xm6198,762r-12,l6186,750r12,l6198,762xm6174,762r-12,l6162,750r12,l6174,762xm6150,762r-12,l6138,750r12,l6150,762xm6126,762r-12,l6114,750r12,l6126,762xm6102,762r-12,l6090,750r12,l6102,762xm6078,762r-12,l6066,750r12,l6078,762xm6054,762r-12,l6042,750r12,l6054,762xm6030,762r-12,l6018,750r12,l6030,762xm6006,762r-12,l5994,750r12,l6006,762xm5982,762r-12,l5970,750r12,l5982,762xm5958,762r-12,l5946,750r12,l5958,762xm5934,762r-12,l5922,750r12,l5934,762xm5910,762r-12,l5898,750r12,l5910,762xm5886,762r-12,l5874,750r12,l5886,762xm5862,762r-12,l5850,750r12,l5862,762xm5838,762r-12,l5826,750r12,l5838,762xm5814,762r-12,l5802,750r12,l5814,762xm5790,762r-12,l5778,750r12,l5790,762xm5766,762r-12,l5754,750r12,l5766,762xm5742,762r-12,l5730,750r12,l5742,762xm5718,762r-12,l5706,750r12,l5718,762xm5694,762r-12,l5682,750r12,l5694,762xm5670,762r-12,l5658,750r12,l5670,762xm5646,762r-12,l5634,750r12,l5646,762xm5622,762r-12,l5610,750r12,l5622,762xm5598,762r-12,l5586,750r12,l5598,762xm5574,762r-12,l5562,750r12,l5574,762xm5550,762r-12,l5538,750r12,l5550,762xm5526,762r-12,l5514,750r12,l5526,762xm5502,762r-12,l5490,750r12,l5502,762xm5478,762r-12,l5466,750r12,l5478,762xm5454,762r-12,l5442,750r12,l5454,762xm5430,762r-12,l5418,750r12,l5430,762xm5406,762r-12,l5394,750r12,l5406,762xm5382,762r-12,l5370,750r12,l5382,762xm5358,762r-12,l5346,750r12,l5358,762xm5334,762r-12,l5322,750r12,l5334,762xm5310,762r-12,l5298,750r12,l5310,762xm5286,762r-12,l5274,750r12,l5286,762xm5262,762r-12,l5250,750r12,l5262,762xm5238,762r-12,l5226,750r12,l5238,762xm5214,762r-12,l5202,750r12,l5214,762xm5190,762r-12,l5178,750r12,l5190,762xm5166,762r-12,l5154,750r12,l5166,762xm5142,762r-12,l5130,750r12,l5142,762xm5118,762r-12,l5106,750r12,l5118,762xm5094,762r-12,l5082,750r12,l5094,762xm5070,762r-12,l5058,750r12,l5070,762xm5046,762r-12,l5034,750r12,l5046,762xm5022,762r-12,l5010,750r12,l5022,762xm4998,762r-12,l4986,750r12,l4998,762xm4974,762r-12,l4962,750r12,l4974,762xm4950,762r-12,l4938,750r12,l4950,762xm4926,762r-12,l4914,750r12,l4926,762xm4902,762r-12,l4890,750r12,l4902,762xm4878,762r-12,l4866,750r12,l4878,762xm4854,762r-12,l4842,750r12,l4854,762xm4830,762r-12,l4818,750r12,l4830,762xm4806,762r-12,l4794,750r12,l4806,762xm4782,762r-12,l4770,750r12,l4782,762xm4758,762r-12,l4746,750r12,l4758,762xm4734,762r-12,l4722,750r12,l4734,762xm4710,762r-12,l4698,750r12,l4710,762xm4686,762r-12,l4674,750r12,l4686,762xm4662,762r-12,l4650,750r12,l4662,762xm4638,762r-12,l4626,750r12,l4638,762xm4614,762r-12,l4602,750r12,l4614,762xm4590,762r-12,l4578,750r12,l4590,762xm4566,762r-12,l4554,750r12,l4566,762xm4542,762r-12,l4530,750r12,l4542,762xm4518,762r-12,l4506,750r12,l4518,762xm4494,762r-12,l4482,750r12,l4494,762xm4470,762r-12,l4458,750r12,l4470,762xm4446,762r-12,l4434,750r12,l4446,762xm4422,762r-12,l4410,750r12,l4422,762xm4398,762r-12,l4386,750r12,l4398,762xm4374,762r-12,l4362,750r12,l4374,762xm4350,762r-12,l4338,750r12,l4350,762xm4326,762r-12,l4314,750r12,l4326,762xm4302,762r-12,l4290,750r12,l4302,762xm4278,762r-12,l4266,750r12,l4278,762xm4254,762r-12,l4242,750r12,l4254,762xm4230,762r-12,l4218,750r12,l4230,762xm4206,762r-12,l4194,750r12,l4206,762xm4182,762r-12,l4170,750r12,l4182,762xm4158,762r-12,l4146,750r12,l4158,762xm4134,762r-12,l4122,750r12,l4134,762xm4110,762r-12,l4098,750r12,l4110,762xm4086,762r-12,l4074,750r12,l4086,762xm4062,762r-12,l4050,750r12,l4062,762xm4038,762r-12,l4026,750r12,l4038,762xm4014,762r-12,l4002,750r12,l4014,762xm3990,762r-12,l3978,750r12,l3990,762xm3966,762r-12,l3954,750r12,l3966,762xm3942,762r-12,l3930,750r12,l3942,762xm3918,762r-12,l3906,750r12,l3918,762xm3894,762r-12,l3882,750r12,l3894,762xm3870,762r-12,l3858,750r12,l3870,762xm3846,762r-12,l3834,750r12,l3846,762xm3822,762r-12,l3810,750r12,l3822,762xm3798,762r-12,l3786,750r12,l3798,762xm3774,762r-12,l3762,750r12,l3774,762xm3750,762r-12,l3738,750r12,l3750,762xm3726,762r-12,l3714,750r12,l3726,762xm3702,762r-12,l3690,750r12,l3702,762xm3678,762r-12,l3666,750r12,l3678,762xm3654,762r-12,l3642,750r12,l3654,762xm3630,762r-12,l3618,750r12,l3630,762xm3606,762r-12,l3594,750r12,l3606,762xm3582,762r-12,l3570,750r12,l3582,762xm3558,762r-12,l3546,750r12,l3558,762xm3534,762r-12,l3522,750r12,l3534,762xm3510,762r-12,l3498,750r12,l3510,762xm3486,762r-12,l3474,750r12,l3486,762xm3462,762r-12,l3450,750r12,l3462,762xm3438,762r-12,l3426,750r12,l3438,762xm3414,762r-12,l3402,750r12,l3414,762xm3390,762r-12,l3378,750r12,l3390,762xm3366,762r-12,l3354,750r12,l3366,762xm3342,762r-12,l3330,750r12,l3342,762xm3318,762r-12,l3306,750r12,l3318,762xm3294,762r-12,l3282,750r12,l3294,762xm3270,762r-12,l3258,750r12,l3270,762xm3246,762r-12,l3234,750r12,l3246,762xm3222,762r-12,l3210,750r12,l3222,762xm3198,762r-12,l3186,750r12,l3198,762xm3174,762r-12,l3162,750r12,l3174,762xm3150,762r-12,l3138,750r12,l3150,762xm3126,762r-12,l3114,750r12,l3126,762xm3102,762r-12,l3090,750r12,l3102,762xm3078,762r-12,l3066,750r12,l3078,762xm3054,762r-12,l3042,750r12,l3054,762xm3030,762r-12,l3018,750r12,l3030,762xm3006,762r-12,l2994,750r12,l3006,762xm2982,762r-12,l2970,750r12,l2982,762xm2958,762r-12,l2946,750r12,l2958,762xm2934,762r-12,l2922,750r12,l2934,762xm2910,762r-12,l2898,750r12,l2910,762xm2886,762r-12,l2874,750r12,l2886,762xm2862,762r-12,l2850,750r12,l2862,762xm2838,762r-12,l2826,750r12,l2838,762xm2814,762r-12,l2802,750r12,l2814,762xm2790,762r-12,l2778,750r12,l2790,762xm2766,762r-12,l2754,750r12,l2766,762xm2742,762r-12,l2730,750r12,l2742,762xm2718,762r-12,l2706,750r12,l2718,762xm2694,762r-12,l2682,750r12,l2694,762xm2670,762r-12,l2658,750r12,l2670,762xm2646,762r-12,l2634,750r12,l2646,762xm2622,762r-12,l2610,750r12,l2622,762xm2598,762r-12,l2586,750r12,l2598,762xm2574,762r-12,l2562,750r12,l2574,762xm2550,762r-12,l2538,750r12,l2550,762xm2526,762r-12,l2514,750r12,l2526,762xm2502,762r-12,l2490,750r12,l2502,762xm2478,762r-12,l2466,750r12,l2478,762xm2454,762r-12,l2442,750r12,l2454,762xm2430,762r-12,l2418,750r12,l2430,762xm2406,762r-12,l2394,750r12,l2406,762xm2382,762r-12,l2370,750r12,l2382,762xm2358,762r-12,l2346,750r12,l2358,762xm2334,762r-12,l2322,750r12,l2334,762xm2310,762r-12,l2298,750r12,l2310,762xm2286,762r-12,l2274,750r12,l2286,762xm2262,762r-12,l2250,750r12,l2262,762xm2238,762r-12,l2226,750r12,l2238,762xm2214,762r-12,l2202,750r12,l2214,762xm2190,762r-12,l2178,750r12,l2190,762xm2166,762r-12,l2154,750r12,l2166,762xm2142,762r-12,l2130,750r12,l2142,762xm2118,762r-12,l2106,750r12,l2118,762xm2094,762r-12,l2082,750r12,l2094,762xm2070,762r-12,l2058,750r12,l2070,762xm2046,762r-12,l2034,750r12,l2046,762xm2022,762r-12,l2010,750r12,l2022,762xm1998,762r-12,l1986,750r12,l1998,762xm1974,762r-12,l1962,750r12,l1974,762xm1950,762r-12,l1938,750r12,l1950,762xm1926,762r-12,l1914,750r12,l1926,762xm1902,762r-12,l1890,750r12,l1902,762xm1878,762r-12,l1866,750r12,l1878,762xm1854,762r-12,l1842,750r12,l1854,762xm1830,762r-12,l1818,750r12,l1830,762xm1806,762r-12,l1794,750r12,l1806,762xm1782,762r-12,l1770,750r12,l1782,762xm1758,762r-12,l1746,750r12,l1758,762xm1734,762r-12,l1722,750r12,l1734,762xm1710,762r-12,l1698,750r12,l1710,762xm1686,762r-12,l1674,750r12,l1686,762xm1662,762r-12,l1650,750r12,l1662,762xm1638,762r-12,l1626,750r12,l1638,762xm1614,762r-12,l1602,750r12,l1614,762xm1590,762r-12,l1578,750r12,l1590,762xm1566,762r-12,l1554,750r12,l1566,762xm1542,762r-12,l1530,750r12,l1542,762xm1518,762r-12,l1506,750r12,l1518,762xm1494,762r-12,l1482,750r12,l1494,762xm1470,762r-12,l1458,750r12,l1470,762xm1446,762r-12,l1434,750r12,l1446,762xm1422,762r-12,l1410,750r12,l1422,762xm1398,762r-12,l1386,750r12,l1398,762xm1374,762r-12,l1362,750r12,l1374,762xm1350,762r-12,l1338,750r12,l1350,762xm1326,762r-12,l1314,750r12,l1326,762xm1302,762r-12,l1290,750r12,l1302,762xm1278,762r-12,l1266,750r12,l1278,762xm1254,762r-12,l1242,750r12,l1254,762xm1230,762r-12,l1218,750r12,l1230,762xm1206,762r-12,l1194,750r12,l1206,762xm1182,762r-12,l1170,750r12,l1182,762xm1158,762r-12,l1146,750r12,l1158,762xm1134,762r-12,l1122,750r12,l1134,762xm1110,762r-12,l1098,750r12,l1110,762xm1086,762r-12,l1074,750r12,l1086,762xm1062,762r-12,l1050,750r12,l1062,762xm1038,762r-12,l1026,750r12,l1038,762xm1014,762r-12,l1002,750r12,l1014,762xm990,762r-12,l978,750r12,l990,762xm966,762r-12,l954,750r12,l966,762xm942,762r-12,l930,750r12,l942,762xm918,762r-12,l906,750r12,l918,762xm894,762r-12,l882,750r12,l894,762xm870,762r-12,l858,750r12,l870,762xm846,762r-12,l834,750r12,l846,762xm822,762r-12,l810,750r12,l822,762xm798,762r-12,l786,750r12,l798,762xm774,762r-12,l762,750r12,l774,762xm750,762r-12,l738,750r12,l750,762xm726,762r-12,l714,750r12,l726,762xm702,762r-12,l690,750r12,l702,762xm678,762r-12,l666,750r12,l678,762xm654,762r-12,l642,750r12,l654,762xm630,762r-12,l618,750r12,l630,762xm606,762r-12,l594,750r12,l606,762xm582,762r-12,l570,750r12,l582,762xm558,762r-12,l546,750r12,l558,762xm534,762r-12,l522,750r12,l534,762xm510,762r-12,l498,750r12,l510,762xm486,762r-12,l474,750r12,l486,762xm462,762r-12,l450,750r12,l462,762xm438,762r-12,l426,750r12,l438,762xm414,762r-12,l402,750r12,l414,762xm390,762r-12,l378,750r12,l390,762xm366,762r-12,l354,750r12,l366,762xm342,762r-12,l330,750r12,l342,762xm318,762r-12,l306,750r12,l318,762xm294,762r-12,l282,750r12,l294,762xm270,762r-12,l258,750r12,l270,762xm246,762r-12,l234,750r12,l246,762xm222,762r-12,l210,750r12,l222,762xm198,762r-12,l186,750r12,l198,762xm174,762r-12,l162,750r12,l174,762xm150,762r-12,l138,750r12,l150,762xm126,762r-12,l114,750r12,l126,762xm102,762r-12,l90,750r12,l102,762xm78,762r-12,l66,750r12,l78,762xm54,762r-12,l42,750r12,l54,762xm30,762r-12,l18,750r12,l30,762xe" fillcolor="black" stroked="f">
                <v:stroke joinstyle="round"/>
                <v:formulas/>
                <v:path o:connecttype="segments"/>
              </v:shape>
              <v:shape id="文本框 7" o:spid="_x0000_s1028" type="#_x0000_t202" style="position:absolute;width:6834;height:762"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filled="f" stroked="f">
                <v:textbox inset="0,0,0,0">
                  <w:txbxContent>
                    <w:p w:rsidR="0047055F" w:rsidRDefault="0047055F">
                      <w:pPr>
                        <w:spacing w:before="29" w:line="378" w:lineRule="exact"/>
                        <w:ind w:left="1867" w:right="1645"/>
                        <w:jc w:val="center"/>
                      </w:pPr>
                      <w:r>
                        <w:t>授权委托书</w:t>
                      </w:r>
                    </w:p>
                    <w:p w:rsidR="0047055F" w:rsidRDefault="0047055F">
                      <w:pPr>
                        <w:spacing w:line="249" w:lineRule="exact"/>
                        <w:ind w:left="1897" w:right="1645"/>
                        <w:jc w:val="center"/>
                        <w:rPr>
                          <w:rFonts w:ascii="Arial"/>
                          <w:sz w:val="24"/>
                        </w:rPr>
                      </w:pPr>
                      <w:r>
                        <w:rPr>
                          <w:rFonts w:ascii="Arial"/>
                          <w:smallCaps/>
                          <w:spacing w:val="1"/>
                          <w:w w:val="120"/>
                          <w:sz w:val="24"/>
                        </w:rPr>
                        <w:t>l</w:t>
                      </w:r>
                      <w:r>
                        <w:rPr>
                          <w:rFonts w:ascii="Arial"/>
                          <w:smallCaps/>
                          <w:spacing w:val="-1"/>
                          <w:w w:val="108"/>
                          <w:sz w:val="24"/>
                        </w:rPr>
                        <w:t>e</w:t>
                      </w:r>
                      <w:r>
                        <w:rPr>
                          <w:rFonts w:ascii="Arial"/>
                          <w:spacing w:val="3"/>
                          <w:w w:val="188"/>
                          <w:sz w:val="24"/>
                        </w:rPr>
                        <w:t>t</w:t>
                      </w:r>
                      <w:r>
                        <w:rPr>
                          <w:rFonts w:ascii="Arial"/>
                          <w:spacing w:val="1"/>
                          <w:w w:val="188"/>
                          <w:sz w:val="24"/>
                        </w:rPr>
                        <w:t>t</w:t>
                      </w:r>
                      <w:r>
                        <w:rPr>
                          <w:rFonts w:ascii="Arial"/>
                          <w:smallCaps/>
                          <w:spacing w:val="2"/>
                          <w:w w:val="108"/>
                          <w:sz w:val="24"/>
                        </w:rPr>
                        <w:t>e</w:t>
                      </w:r>
                      <w:r>
                        <w:rPr>
                          <w:rFonts w:ascii="Arial"/>
                          <w:smallCaps/>
                          <w:w w:val="106"/>
                          <w:sz w:val="24"/>
                        </w:rPr>
                        <w:t>r</w:t>
                      </w:r>
                      <w:r>
                        <w:rPr>
                          <w:rFonts w:ascii="Arial"/>
                          <w:w w:val="124"/>
                          <w:sz w:val="24"/>
                        </w:rPr>
                        <w:t>o</w:t>
                      </w:r>
                      <w:r>
                        <w:rPr>
                          <w:rFonts w:ascii="Arial"/>
                          <w:smallCaps/>
                          <w:w w:val="111"/>
                          <w:sz w:val="24"/>
                        </w:rPr>
                        <w:t>f</w:t>
                      </w:r>
                      <w:r>
                        <w:rPr>
                          <w:rFonts w:ascii="Arial"/>
                          <w:smallCaps/>
                          <w:w w:val="117"/>
                          <w:sz w:val="24"/>
                        </w:rPr>
                        <w:t>a</w:t>
                      </w:r>
                      <w:r>
                        <w:rPr>
                          <w:rFonts w:ascii="Arial"/>
                          <w:w w:val="119"/>
                          <w:sz w:val="24"/>
                        </w:rPr>
                        <w:t>u</w:t>
                      </w:r>
                      <w:r>
                        <w:rPr>
                          <w:rFonts w:ascii="Arial"/>
                          <w:spacing w:val="-2"/>
                          <w:w w:val="188"/>
                          <w:sz w:val="24"/>
                        </w:rPr>
                        <w:t>t</w:t>
                      </w:r>
                      <w:r>
                        <w:rPr>
                          <w:rFonts w:ascii="Arial"/>
                          <w:smallCaps/>
                          <w:spacing w:val="-1"/>
                          <w:w w:val="120"/>
                          <w:sz w:val="24"/>
                        </w:rPr>
                        <w:t>h</w:t>
                      </w:r>
                      <w:r>
                        <w:rPr>
                          <w:rFonts w:ascii="Arial"/>
                          <w:w w:val="124"/>
                          <w:sz w:val="24"/>
                        </w:rPr>
                        <w:t>o</w:t>
                      </w:r>
                      <w:r>
                        <w:rPr>
                          <w:rFonts w:ascii="Arial"/>
                          <w:smallCaps/>
                          <w:spacing w:val="-1"/>
                          <w:w w:val="106"/>
                          <w:sz w:val="24"/>
                        </w:rPr>
                        <w:t>r</w:t>
                      </w:r>
                      <w:r>
                        <w:rPr>
                          <w:rFonts w:ascii="Arial"/>
                          <w:spacing w:val="-1"/>
                          <w:w w:val="122"/>
                          <w:sz w:val="24"/>
                        </w:rPr>
                        <w:t>i</w:t>
                      </w:r>
                      <w:r>
                        <w:rPr>
                          <w:rFonts w:ascii="Arial"/>
                          <w:w w:val="123"/>
                          <w:sz w:val="24"/>
                        </w:rPr>
                        <w:t>z</w:t>
                      </w:r>
                      <w:r>
                        <w:rPr>
                          <w:rFonts w:ascii="Arial"/>
                          <w:smallCaps/>
                          <w:spacing w:val="-9"/>
                          <w:w w:val="117"/>
                          <w:sz w:val="24"/>
                        </w:rPr>
                        <w:t>a</w:t>
                      </w:r>
                      <w:r>
                        <w:rPr>
                          <w:rFonts w:ascii="Arial"/>
                          <w:spacing w:val="-2"/>
                          <w:w w:val="188"/>
                          <w:sz w:val="24"/>
                        </w:rPr>
                        <w:t>t</w:t>
                      </w:r>
                      <w:r>
                        <w:rPr>
                          <w:rFonts w:ascii="Arial"/>
                          <w:spacing w:val="-1"/>
                          <w:w w:val="122"/>
                          <w:sz w:val="24"/>
                        </w:rPr>
                        <w:t>i</w:t>
                      </w:r>
                      <w:r>
                        <w:rPr>
                          <w:rFonts w:ascii="Arial"/>
                          <w:w w:val="124"/>
                          <w:sz w:val="24"/>
                        </w:rPr>
                        <w:t>o</w:t>
                      </w:r>
                      <w:r>
                        <w:rPr>
                          <w:rFonts w:ascii="Arial"/>
                          <w:w w:val="123"/>
                          <w:sz w:val="24"/>
                        </w:rPr>
                        <w:t>n</w:t>
                      </w:r>
                    </w:p>
                  </w:txbxContent>
                </v:textbox>
              </v:shape>
              <w10:wrap type="none"/>
              <w10:anchorlock/>
            </v:group>
          </w:pict>
        </w:r>
      </w:del>
    </w:p>
    <w:p w:rsidR="00C34FF2" w:rsidDel="0047055F" w:rsidRDefault="00C34FF2">
      <w:pPr>
        <w:pStyle w:val="a3"/>
        <w:rPr>
          <w:del w:id="84" w:author="PC" w:date="2022-12-07T10:41:00Z"/>
          <w:sz w:val="20"/>
        </w:rPr>
      </w:pPr>
    </w:p>
    <w:p w:rsidR="00C34FF2" w:rsidDel="0047055F" w:rsidRDefault="00C34FF2">
      <w:pPr>
        <w:pStyle w:val="a3"/>
        <w:rPr>
          <w:del w:id="85" w:author="PC" w:date="2022-12-07T10:41:00Z"/>
          <w:sz w:val="20"/>
        </w:rPr>
      </w:pPr>
    </w:p>
    <w:p w:rsidR="00C34FF2" w:rsidDel="0047055F" w:rsidRDefault="00C34FF2">
      <w:pPr>
        <w:pStyle w:val="a3"/>
        <w:rPr>
          <w:del w:id="86" w:author="PC" w:date="2022-12-07T10:41:00Z"/>
          <w:sz w:val="20"/>
        </w:rPr>
      </w:pPr>
    </w:p>
    <w:p w:rsidR="00C34FF2" w:rsidDel="0047055F" w:rsidRDefault="00C34FF2">
      <w:pPr>
        <w:pStyle w:val="a3"/>
        <w:spacing w:before="14"/>
        <w:rPr>
          <w:del w:id="87" w:author="PC" w:date="2022-12-07T10:41:00Z"/>
          <w:sz w:val="20"/>
        </w:rPr>
      </w:pPr>
    </w:p>
    <w:p w:rsidR="00C34FF2" w:rsidDel="0047055F" w:rsidRDefault="004A2D57">
      <w:pPr>
        <w:pStyle w:val="1"/>
        <w:spacing w:before="59"/>
        <w:rPr>
          <w:del w:id="88" w:author="PC" w:date="2022-12-07T10:41:00Z"/>
        </w:rPr>
      </w:pPr>
      <w:del w:id="89" w:author="PC" w:date="2022-12-07T10:41:00Z">
        <w:r w:rsidDel="0047055F">
          <w:delText>致：</w:delText>
        </w:r>
      </w:del>
    </w:p>
    <w:p w:rsidR="00C34FF2" w:rsidDel="0047055F" w:rsidRDefault="00C34FF2">
      <w:pPr>
        <w:pStyle w:val="a3"/>
        <w:spacing w:before="12"/>
        <w:rPr>
          <w:del w:id="90" w:author="PC" w:date="2022-12-07T10:41:00Z"/>
          <w:b/>
          <w:sz w:val="14"/>
        </w:rPr>
      </w:pPr>
    </w:p>
    <w:p w:rsidR="00C34FF2" w:rsidDel="0047055F" w:rsidRDefault="004A2D57">
      <w:pPr>
        <w:pStyle w:val="a3"/>
        <w:tabs>
          <w:tab w:val="left" w:pos="3818"/>
        </w:tabs>
        <w:spacing w:before="59"/>
        <w:ind w:left="580"/>
        <w:rPr>
          <w:del w:id="91" w:author="PC" w:date="2022-12-07T10:41:00Z"/>
          <w:rFonts w:ascii="Times New Roman" w:eastAsia="Times New Roman"/>
        </w:rPr>
      </w:pPr>
      <w:del w:id="92" w:author="PC" w:date="2022-12-07T10:41:00Z">
        <w:r w:rsidDel="0047055F">
          <w:rPr>
            <w:spacing w:val="-1"/>
          </w:rPr>
          <w:delText>兹</w:delText>
        </w:r>
        <w:r w:rsidDel="0047055F">
          <w:rPr>
            <w:spacing w:val="-3"/>
          </w:rPr>
          <w:delText>委</w:delText>
        </w:r>
        <w:r w:rsidDel="0047055F">
          <w:rPr>
            <w:spacing w:val="-1"/>
          </w:rPr>
          <w:delText>托</w:delText>
        </w:r>
        <w:r w:rsidDel="0047055F">
          <w:rPr>
            <w:rFonts w:ascii="Times New Roman" w:eastAsia="Times New Roman"/>
            <w:u w:val="single"/>
          </w:rPr>
          <w:tab/>
        </w:r>
      </w:del>
    </w:p>
    <w:p w:rsidR="00C34FF2" w:rsidDel="0047055F" w:rsidRDefault="00C34FF2">
      <w:pPr>
        <w:pStyle w:val="a3"/>
        <w:spacing w:before="6"/>
        <w:rPr>
          <w:del w:id="93" w:author="PC" w:date="2022-12-07T10:41:00Z"/>
          <w:rFonts w:ascii="Times New Roman"/>
          <w:sz w:val="23"/>
        </w:rPr>
      </w:pPr>
    </w:p>
    <w:p w:rsidR="00C34FF2" w:rsidDel="0047055F" w:rsidRDefault="004A2D57">
      <w:pPr>
        <w:pStyle w:val="a3"/>
        <w:tabs>
          <w:tab w:val="left" w:pos="3656"/>
          <w:tab w:val="left" w:pos="3699"/>
        </w:tabs>
        <w:spacing w:before="59" w:line="508" w:lineRule="auto"/>
        <w:ind w:left="580" w:right="4905"/>
        <w:rPr>
          <w:del w:id="94" w:author="PC" w:date="2022-12-07T10:41:00Z"/>
        </w:rPr>
      </w:pPr>
      <w:del w:id="95" w:author="PC" w:date="2022-12-07T10:41:00Z">
        <w:r w:rsidDel="0047055F">
          <w:delText>居</w:delText>
        </w:r>
        <w:r w:rsidDel="0047055F">
          <w:rPr>
            <w:spacing w:val="-3"/>
          </w:rPr>
          <w:delText>民</w:delText>
        </w:r>
        <w:r w:rsidDel="0047055F">
          <w:delText>身份</w:delText>
        </w:r>
        <w:r w:rsidDel="0047055F">
          <w:rPr>
            <w:spacing w:val="-3"/>
          </w:rPr>
          <w:delText>证</w:delText>
        </w:r>
        <w:r w:rsidDel="0047055F">
          <w:delText>编号</w:delText>
        </w:r>
        <w:r w:rsidDel="0047055F">
          <w:rPr>
            <w:spacing w:val="-3"/>
          </w:rPr>
          <w:delText>：</w:delText>
        </w:r>
        <w:r w:rsidDel="0047055F">
          <w:rPr>
            <w:spacing w:val="-3"/>
            <w:u w:val="single"/>
          </w:rPr>
          <w:tab/>
        </w:r>
        <w:r w:rsidDel="0047055F">
          <w:rPr>
            <w:spacing w:val="-3"/>
            <w:u w:val="single"/>
          </w:rPr>
          <w:tab/>
        </w:r>
        <w:r w:rsidDel="0047055F">
          <w:rPr>
            <w:spacing w:val="-17"/>
          </w:rPr>
          <w:delText xml:space="preserve">, </w:delText>
        </w:r>
        <w:r w:rsidDel="0047055F">
          <w:delText>电</w:delText>
        </w:r>
        <w:r w:rsidDel="0047055F">
          <w:rPr>
            <w:spacing w:val="-3"/>
          </w:rPr>
          <w:delText>话</w:delText>
        </w:r>
        <w:r w:rsidDel="0047055F">
          <w:delText>:</w:delText>
        </w:r>
        <w:r w:rsidDel="0047055F">
          <w:rPr>
            <w:u w:val="single"/>
          </w:rPr>
          <w:tab/>
        </w:r>
        <w:r w:rsidDel="0047055F">
          <w:delText>,</w:delText>
        </w:r>
      </w:del>
    </w:p>
    <w:p w:rsidR="00C34FF2" w:rsidDel="0047055F" w:rsidRDefault="004A2D57">
      <w:pPr>
        <w:pStyle w:val="a3"/>
        <w:tabs>
          <w:tab w:val="left" w:pos="3656"/>
          <w:tab w:val="left" w:pos="3699"/>
        </w:tabs>
        <w:spacing w:line="508" w:lineRule="auto"/>
        <w:ind w:left="580" w:right="4905"/>
        <w:rPr>
          <w:del w:id="96" w:author="PC" w:date="2022-12-07T10:41:00Z"/>
        </w:rPr>
      </w:pPr>
      <w:del w:id="97" w:author="PC" w:date="2022-12-07T10:41:00Z">
        <w:r w:rsidDel="0047055F">
          <w:delText>手</w:delText>
        </w:r>
        <w:r w:rsidDel="0047055F">
          <w:rPr>
            <w:spacing w:val="-3"/>
          </w:rPr>
          <w:delText>机</w:delText>
        </w:r>
        <w:r w:rsidDel="0047055F">
          <w:delText>:</w:delText>
        </w:r>
        <w:r w:rsidDel="0047055F">
          <w:rPr>
            <w:u w:val="single"/>
          </w:rPr>
          <w:tab/>
        </w:r>
        <w:r w:rsidDel="0047055F">
          <w:delText>, 邮</w:delText>
        </w:r>
        <w:r w:rsidDel="0047055F">
          <w:rPr>
            <w:spacing w:val="-3"/>
          </w:rPr>
          <w:delText>箱</w:delText>
        </w:r>
        <w:r w:rsidDel="0047055F">
          <w:rPr>
            <w:spacing w:val="-3"/>
            <w:u w:val="single"/>
          </w:rPr>
          <w:tab/>
        </w:r>
        <w:r w:rsidDel="0047055F">
          <w:rPr>
            <w:spacing w:val="-3"/>
            <w:u w:val="single"/>
          </w:rPr>
          <w:tab/>
        </w:r>
        <w:r w:rsidDel="0047055F">
          <w:rPr>
            <w:spacing w:val="-17"/>
          </w:rPr>
          <w:delText>,</w:delText>
        </w:r>
      </w:del>
    </w:p>
    <w:p w:rsidR="00C34FF2" w:rsidDel="0047055F" w:rsidRDefault="004A2D57">
      <w:pPr>
        <w:pStyle w:val="a3"/>
        <w:tabs>
          <w:tab w:val="left" w:pos="4811"/>
        </w:tabs>
        <w:spacing w:line="508" w:lineRule="auto"/>
        <w:ind w:left="160" w:right="175" w:firstLine="420"/>
        <w:jc w:val="both"/>
        <w:rPr>
          <w:del w:id="98" w:author="PC" w:date="2022-12-07T10:41:00Z"/>
        </w:rPr>
      </w:pPr>
      <w:del w:id="99" w:author="PC" w:date="2022-12-07T10:41:00Z">
        <w:r w:rsidDel="0047055F">
          <w:delText>为</w:delText>
        </w:r>
        <w:r w:rsidDel="0047055F">
          <w:rPr>
            <w:spacing w:val="-3"/>
          </w:rPr>
          <w:delText>我</w:delText>
        </w:r>
        <w:r w:rsidDel="0047055F">
          <w:delText>单位</w:delText>
        </w:r>
        <w:r w:rsidDel="0047055F">
          <w:rPr>
            <w:spacing w:val="-3"/>
          </w:rPr>
          <w:delText>的</w:delText>
        </w:r>
        <w:r w:rsidDel="0047055F">
          <w:delText>委托</w:delText>
        </w:r>
        <w:r w:rsidDel="0047055F">
          <w:rPr>
            <w:spacing w:val="-3"/>
          </w:rPr>
          <w:delText>代</w:delText>
        </w:r>
        <w:r w:rsidDel="0047055F">
          <w:delText>理人</w:delText>
        </w:r>
        <w:r w:rsidDel="0047055F">
          <w:rPr>
            <w:spacing w:val="-10"/>
          </w:rPr>
          <w:delText>，</w:delText>
        </w:r>
        <w:r w:rsidDel="0047055F">
          <w:delText>代</w:delText>
        </w:r>
        <w:r w:rsidDel="0047055F">
          <w:rPr>
            <w:spacing w:val="-3"/>
          </w:rPr>
          <w:delText>表</w:delText>
        </w:r>
        <w:r w:rsidDel="0047055F">
          <w:delText>我单</w:delText>
        </w:r>
        <w:r w:rsidDel="0047055F">
          <w:rPr>
            <w:spacing w:val="-3"/>
          </w:rPr>
          <w:delText>位</w:delText>
        </w:r>
        <w:r w:rsidDel="0047055F">
          <w:delText>就</w:delText>
        </w:r>
        <w:r w:rsidDel="0047055F">
          <w:rPr>
            <w:u w:val="single"/>
          </w:rPr>
          <w:tab/>
        </w:r>
        <w:r w:rsidDel="0047055F">
          <w:rPr>
            <w:spacing w:val="-1"/>
          </w:rPr>
          <w:delText>装</w:delText>
        </w:r>
        <w:r w:rsidDel="0047055F">
          <w:rPr>
            <w:spacing w:val="-3"/>
          </w:rPr>
          <w:delText>修</w:delText>
        </w:r>
        <w:r w:rsidDel="0047055F">
          <w:delText>工程</w:delText>
        </w:r>
        <w:r w:rsidDel="0047055F">
          <w:rPr>
            <w:spacing w:val="-3"/>
          </w:rPr>
          <w:delText>签</w:delText>
        </w:r>
        <w:r w:rsidDel="0047055F">
          <w:delText>署文件</w:delText>
        </w:r>
        <w:r w:rsidDel="0047055F">
          <w:rPr>
            <w:spacing w:val="-10"/>
          </w:rPr>
          <w:delText>、</w:delText>
        </w:r>
        <w:r w:rsidDel="0047055F">
          <w:delText>进</w:delText>
        </w:r>
        <w:r w:rsidDel="0047055F">
          <w:rPr>
            <w:spacing w:val="-3"/>
          </w:rPr>
          <w:delText>行</w:delText>
        </w:r>
        <w:r w:rsidDel="0047055F">
          <w:delText>谈判</w:delText>
        </w:r>
        <w:r w:rsidDel="0047055F">
          <w:rPr>
            <w:spacing w:val="-10"/>
          </w:rPr>
          <w:delText>、</w:delText>
        </w:r>
        <w:r w:rsidDel="0047055F">
          <w:delText>签</w:delText>
        </w:r>
        <w:r w:rsidDel="0047055F">
          <w:rPr>
            <w:spacing w:val="-3"/>
          </w:rPr>
          <w:delText>定</w:delText>
        </w:r>
        <w:r w:rsidDel="0047055F">
          <w:delText>合同</w:delText>
        </w:r>
        <w:r w:rsidDel="0047055F">
          <w:rPr>
            <w:spacing w:val="-10"/>
          </w:rPr>
          <w:delText>、</w:delText>
        </w:r>
        <w:r w:rsidDel="0047055F">
          <w:delText>协</w:delText>
        </w:r>
        <w:r w:rsidDel="0047055F">
          <w:rPr>
            <w:spacing w:val="-3"/>
          </w:rPr>
          <w:delText>议</w:delText>
        </w:r>
        <w:r w:rsidDel="0047055F">
          <w:delText>和处</w:delText>
        </w:r>
        <w:r w:rsidDel="0047055F">
          <w:rPr>
            <w:spacing w:val="-1"/>
          </w:rPr>
          <w:delText>理</w:delText>
        </w:r>
        <w:r w:rsidDel="0047055F">
          <w:rPr>
            <w:spacing w:val="-3"/>
          </w:rPr>
          <w:delText>与</w:delText>
        </w:r>
        <w:r w:rsidDel="0047055F">
          <w:rPr>
            <w:spacing w:val="-1"/>
          </w:rPr>
          <w:delText>之有</w:delText>
        </w:r>
        <w:r w:rsidDel="0047055F">
          <w:rPr>
            <w:spacing w:val="-3"/>
          </w:rPr>
          <w:delText>关</w:delText>
        </w:r>
        <w:r w:rsidDel="0047055F">
          <w:rPr>
            <w:spacing w:val="-1"/>
          </w:rPr>
          <w:delText>的一</w:delText>
        </w:r>
        <w:r w:rsidDel="0047055F">
          <w:rPr>
            <w:spacing w:val="-3"/>
          </w:rPr>
          <w:delText>切</w:delText>
        </w:r>
        <w:r w:rsidDel="0047055F">
          <w:rPr>
            <w:spacing w:val="-1"/>
          </w:rPr>
          <w:delText>事</w:delText>
        </w:r>
        <w:r w:rsidDel="0047055F">
          <w:delText>务</w:delText>
        </w:r>
        <w:r w:rsidDel="0047055F">
          <w:rPr>
            <w:spacing w:val="-8"/>
          </w:rPr>
          <w:delText>。</w:delText>
        </w:r>
        <w:r w:rsidDel="0047055F">
          <w:delText>其</w:delText>
        </w:r>
        <w:r w:rsidDel="0047055F">
          <w:rPr>
            <w:spacing w:val="-3"/>
          </w:rPr>
          <w:delText>签</w:delText>
        </w:r>
        <w:r w:rsidDel="0047055F">
          <w:delText>署真</w:delText>
        </w:r>
        <w:r w:rsidDel="0047055F">
          <w:rPr>
            <w:spacing w:val="-3"/>
          </w:rPr>
          <w:delText>迹</w:delText>
        </w:r>
        <w:r w:rsidDel="0047055F">
          <w:delText>如本</w:delText>
        </w:r>
        <w:r w:rsidDel="0047055F">
          <w:rPr>
            <w:spacing w:val="-3"/>
          </w:rPr>
          <w:delText>授</w:delText>
        </w:r>
        <w:r w:rsidDel="0047055F">
          <w:delText>权委</w:delText>
        </w:r>
        <w:r w:rsidDel="0047055F">
          <w:rPr>
            <w:spacing w:val="-3"/>
          </w:rPr>
          <w:delText>托</w:delText>
        </w:r>
        <w:r w:rsidDel="0047055F">
          <w:delText>书末</w:delText>
        </w:r>
        <w:r w:rsidDel="0047055F">
          <w:rPr>
            <w:spacing w:val="-3"/>
          </w:rPr>
          <w:delText>尾</w:delText>
        </w:r>
        <w:r w:rsidDel="0047055F">
          <w:delText>所示</w:delText>
        </w:r>
        <w:r w:rsidDel="0047055F">
          <w:rPr>
            <w:spacing w:val="-5"/>
          </w:rPr>
          <w:delText>。</w:delText>
        </w:r>
        <w:r w:rsidDel="0047055F">
          <w:delText>我</w:delText>
        </w:r>
        <w:r w:rsidDel="0047055F">
          <w:rPr>
            <w:spacing w:val="-3"/>
          </w:rPr>
          <w:delText>公</w:delText>
        </w:r>
        <w:r w:rsidDel="0047055F">
          <w:delText>司对</w:delText>
        </w:r>
        <w:r w:rsidDel="0047055F">
          <w:rPr>
            <w:spacing w:val="-3"/>
          </w:rPr>
          <w:delText>被</w:delText>
        </w:r>
        <w:r w:rsidDel="0047055F">
          <w:delText>授权</w:delText>
        </w:r>
        <w:r w:rsidDel="0047055F">
          <w:rPr>
            <w:spacing w:val="-3"/>
          </w:rPr>
          <w:delText>人</w:delText>
        </w:r>
        <w:r w:rsidDel="0047055F">
          <w:delText>的签</w:delText>
        </w:r>
        <w:r w:rsidDel="0047055F">
          <w:rPr>
            <w:spacing w:val="-3"/>
          </w:rPr>
          <w:delText>名</w:delText>
        </w:r>
        <w:r w:rsidDel="0047055F">
          <w:delText>负全</w:delText>
        </w:r>
        <w:r w:rsidDel="0047055F">
          <w:rPr>
            <w:spacing w:val="-3"/>
          </w:rPr>
          <w:delText>部</w:delText>
        </w:r>
        <w:r w:rsidDel="0047055F">
          <w:delText>责任</w:delText>
        </w:r>
        <w:r w:rsidDel="0047055F">
          <w:rPr>
            <w:spacing w:val="-8"/>
          </w:rPr>
          <w:delText>。</w:delText>
        </w:r>
        <w:r w:rsidDel="0047055F">
          <w:delText>在</w:delText>
        </w:r>
        <w:r w:rsidDel="0047055F">
          <w:rPr>
            <w:spacing w:val="-3"/>
          </w:rPr>
          <w:delText>撤</w:delText>
        </w:r>
        <w:r w:rsidDel="0047055F">
          <w:delText>消授</w:delText>
        </w:r>
        <w:r w:rsidDel="0047055F">
          <w:rPr>
            <w:spacing w:val="-3"/>
          </w:rPr>
          <w:delText>权</w:delText>
        </w:r>
        <w:r w:rsidDel="0047055F">
          <w:delText>的书</w:delText>
        </w:r>
        <w:r w:rsidDel="0047055F">
          <w:rPr>
            <w:spacing w:val="-1"/>
          </w:rPr>
          <w:delText>面</w:delText>
        </w:r>
        <w:r w:rsidDel="0047055F">
          <w:rPr>
            <w:spacing w:val="-3"/>
          </w:rPr>
          <w:delText>通</w:delText>
        </w:r>
        <w:r w:rsidDel="0047055F">
          <w:rPr>
            <w:spacing w:val="-1"/>
          </w:rPr>
          <w:delText>知以</w:delText>
        </w:r>
        <w:r w:rsidDel="0047055F">
          <w:rPr>
            <w:spacing w:val="-3"/>
          </w:rPr>
          <w:delText>前，</w:delText>
        </w:r>
        <w:r w:rsidDel="0047055F">
          <w:rPr>
            <w:spacing w:val="-1"/>
          </w:rPr>
          <w:delText>本</w:delText>
        </w:r>
        <w:r w:rsidDel="0047055F">
          <w:rPr>
            <w:spacing w:val="-3"/>
          </w:rPr>
          <w:delText>授</w:delText>
        </w:r>
        <w:r w:rsidDel="0047055F">
          <w:rPr>
            <w:spacing w:val="-1"/>
          </w:rPr>
          <w:delText>权</w:delText>
        </w:r>
        <w:r w:rsidDel="0047055F">
          <w:delText>书</w:delText>
        </w:r>
        <w:r w:rsidDel="0047055F">
          <w:rPr>
            <w:spacing w:val="-3"/>
          </w:rPr>
          <w:delText>一</w:delText>
        </w:r>
        <w:r w:rsidDel="0047055F">
          <w:delText>直有</w:delText>
        </w:r>
        <w:r w:rsidDel="0047055F">
          <w:rPr>
            <w:spacing w:val="-3"/>
          </w:rPr>
          <w:delText>效</w:delText>
        </w:r>
        <w:r w:rsidDel="0047055F">
          <w:rPr>
            <w:spacing w:val="-5"/>
          </w:rPr>
          <w:delText>。</w:delText>
        </w:r>
        <w:r w:rsidDel="0047055F">
          <w:delText>被</w:delText>
        </w:r>
        <w:r w:rsidDel="0047055F">
          <w:rPr>
            <w:spacing w:val="-3"/>
          </w:rPr>
          <w:delText>授</w:delText>
        </w:r>
        <w:r w:rsidDel="0047055F">
          <w:delText>权人</w:delText>
        </w:r>
        <w:r w:rsidDel="0047055F">
          <w:rPr>
            <w:spacing w:val="-3"/>
          </w:rPr>
          <w:delText>签</w:delText>
        </w:r>
        <w:r w:rsidDel="0047055F">
          <w:delText>署的</w:delText>
        </w:r>
        <w:r w:rsidDel="0047055F">
          <w:rPr>
            <w:spacing w:val="-3"/>
          </w:rPr>
          <w:delText>所</w:delText>
        </w:r>
        <w:r w:rsidDel="0047055F">
          <w:delText>有文</w:delText>
        </w:r>
        <w:r w:rsidDel="0047055F">
          <w:rPr>
            <w:spacing w:val="-3"/>
          </w:rPr>
          <w:delText>件</w:delText>
        </w:r>
        <w:r w:rsidDel="0047055F">
          <w:delText>（在</w:delText>
        </w:r>
        <w:r w:rsidDel="0047055F">
          <w:rPr>
            <w:spacing w:val="-3"/>
          </w:rPr>
          <w:delText>授</w:delText>
        </w:r>
        <w:r w:rsidDel="0047055F">
          <w:delText>权书</w:delText>
        </w:r>
        <w:r w:rsidDel="0047055F">
          <w:rPr>
            <w:spacing w:val="-3"/>
          </w:rPr>
          <w:delText>有</w:delText>
        </w:r>
        <w:r w:rsidDel="0047055F">
          <w:delText>效期</w:delText>
        </w:r>
        <w:r w:rsidDel="0047055F">
          <w:rPr>
            <w:spacing w:val="-3"/>
          </w:rPr>
          <w:delText>内</w:delText>
        </w:r>
        <w:r w:rsidDel="0047055F">
          <w:delText>签署</w:delText>
        </w:r>
        <w:r w:rsidDel="0047055F">
          <w:rPr>
            <w:spacing w:val="-3"/>
          </w:rPr>
          <w:delText>的</w:delText>
        </w:r>
        <w:r w:rsidDel="0047055F">
          <w:rPr>
            <w:spacing w:val="-5"/>
          </w:rPr>
          <w:delText>）</w:delText>
        </w:r>
        <w:r w:rsidDel="0047055F">
          <w:delText>不</w:delText>
        </w:r>
        <w:r w:rsidDel="0047055F">
          <w:rPr>
            <w:spacing w:val="-3"/>
          </w:rPr>
          <w:delText>因</w:delText>
        </w:r>
        <w:r w:rsidDel="0047055F">
          <w:delText>授权</w:delText>
        </w:r>
        <w:r w:rsidDel="0047055F">
          <w:rPr>
            <w:spacing w:val="-3"/>
          </w:rPr>
          <w:delText>的</w:delText>
        </w:r>
        <w:r w:rsidDel="0047055F">
          <w:delText>撤消</w:delText>
        </w:r>
        <w:r w:rsidDel="0047055F">
          <w:rPr>
            <w:spacing w:val="-3"/>
          </w:rPr>
          <w:delText>而</w:delText>
        </w:r>
        <w:r w:rsidDel="0047055F">
          <w:delText>失效</w:delText>
        </w:r>
        <w:r w:rsidDel="0047055F">
          <w:rPr>
            <w:spacing w:val="-5"/>
          </w:rPr>
          <w:delText>。</w:delText>
        </w:r>
        <w:r w:rsidDel="0047055F">
          <w:delText>被授权</w:delText>
        </w:r>
        <w:r w:rsidDel="0047055F">
          <w:rPr>
            <w:spacing w:val="-3"/>
          </w:rPr>
          <w:delText>人</w:delText>
        </w:r>
        <w:r w:rsidDel="0047055F">
          <w:delText>无转</w:delText>
        </w:r>
        <w:r w:rsidDel="0047055F">
          <w:rPr>
            <w:spacing w:val="-3"/>
          </w:rPr>
          <w:delText>委</w:delText>
        </w:r>
        <w:r w:rsidDel="0047055F">
          <w:delText>托权。</w:delText>
        </w:r>
      </w:del>
    </w:p>
    <w:p w:rsidR="00C34FF2" w:rsidDel="0047055F" w:rsidRDefault="00C34FF2">
      <w:pPr>
        <w:pStyle w:val="a3"/>
        <w:rPr>
          <w:del w:id="100" w:author="PC" w:date="2022-12-07T10:41:00Z"/>
          <w:sz w:val="20"/>
        </w:rPr>
      </w:pPr>
    </w:p>
    <w:p w:rsidR="00C34FF2" w:rsidDel="0047055F" w:rsidRDefault="00C34FF2">
      <w:pPr>
        <w:pStyle w:val="a3"/>
        <w:spacing w:before="6"/>
        <w:rPr>
          <w:del w:id="101" w:author="PC" w:date="2022-12-07T10:41:00Z"/>
          <w:sz w:val="13"/>
        </w:rPr>
      </w:pPr>
    </w:p>
    <w:p w:rsidR="00C34FF2" w:rsidDel="0047055F" w:rsidRDefault="004A2D57">
      <w:pPr>
        <w:pStyle w:val="a3"/>
        <w:spacing w:line="508" w:lineRule="auto"/>
        <w:ind w:left="2639" w:right="4243"/>
        <w:jc w:val="both"/>
        <w:rPr>
          <w:del w:id="102" w:author="PC" w:date="2022-12-07T10:41:00Z"/>
        </w:rPr>
      </w:pPr>
      <w:del w:id="103" w:author="PC" w:date="2022-12-07T10:41:00Z">
        <w:r w:rsidDel="0047055F">
          <w:delText>授权委托单位（签章）： 法定代表人 （签章）： 委托代理人 （签章）：</w:delText>
        </w:r>
      </w:del>
    </w:p>
    <w:p w:rsidR="00C34FF2" w:rsidDel="0047055F" w:rsidRDefault="00C34FF2">
      <w:pPr>
        <w:pStyle w:val="a3"/>
        <w:rPr>
          <w:del w:id="104" w:author="PC" w:date="2022-12-07T10:41:00Z"/>
          <w:sz w:val="20"/>
        </w:rPr>
      </w:pPr>
    </w:p>
    <w:p w:rsidR="00C34FF2" w:rsidDel="0047055F" w:rsidRDefault="00C34FF2">
      <w:pPr>
        <w:pStyle w:val="a3"/>
        <w:spacing w:before="8"/>
        <w:rPr>
          <w:del w:id="105" w:author="PC" w:date="2022-12-07T10:41:00Z"/>
          <w:sz w:val="10"/>
        </w:rPr>
      </w:pPr>
    </w:p>
    <w:p w:rsidR="00C34FF2" w:rsidDel="0047055F" w:rsidRDefault="004A2D57">
      <w:pPr>
        <w:pStyle w:val="a3"/>
        <w:tabs>
          <w:tab w:val="left" w:pos="480"/>
          <w:tab w:val="left" w:pos="1121"/>
          <w:tab w:val="left" w:pos="1762"/>
        </w:tabs>
        <w:spacing w:before="59"/>
        <w:ind w:right="496"/>
        <w:jc w:val="right"/>
        <w:rPr>
          <w:del w:id="106" w:author="PC" w:date="2022-12-07T10:41:00Z"/>
        </w:rPr>
      </w:pPr>
      <w:bookmarkStart w:id="107" w:name="_GoBack"/>
      <w:bookmarkEnd w:id="107"/>
      <w:del w:id="108" w:author="PC" w:date="2022-12-07T10:41:00Z">
        <w:r w:rsidDel="0047055F">
          <w:rPr>
            <w:rFonts w:ascii="Times New Roman" w:eastAsia="Times New Roman"/>
            <w:u w:val="single"/>
          </w:rPr>
          <w:tab/>
        </w:r>
        <w:r w:rsidDel="0047055F">
          <w:delText>年</w:delText>
        </w:r>
        <w:r w:rsidDel="0047055F">
          <w:rPr>
            <w:u w:val="single"/>
          </w:rPr>
          <w:tab/>
        </w:r>
        <w:r w:rsidDel="0047055F">
          <w:delText>月</w:delText>
        </w:r>
        <w:r w:rsidDel="0047055F">
          <w:rPr>
            <w:u w:val="single"/>
          </w:rPr>
          <w:tab/>
        </w:r>
        <w:r w:rsidDel="0047055F">
          <w:delText>日</w:delText>
        </w:r>
      </w:del>
    </w:p>
    <w:p w:rsidR="00C34FF2" w:rsidDel="0047055F" w:rsidRDefault="00C34FF2">
      <w:pPr>
        <w:jc w:val="right"/>
        <w:rPr>
          <w:del w:id="109" w:author="PC" w:date="2022-12-07T10:41:00Z"/>
        </w:rPr>
        <w:sectPr w:rsidR="00C34FF2" w:rsidDel="0047055F">
          <w:pgSz w:w="11910" w:h="16840"/>
          <w:pgMar w:top="1380" w:right="1620" w:bottom="1040" w:left="1640" w:header="1013" w:footer="851" w:gutter="0"/>
          <w:cols w:space="720"/>
        </w:sectPr>
      </w:pPr>
    </w:p>
    <w:p w:rsidR="00C34FF2" w:rsidRDefault="00C34FF2">
      <w:pPr>
        <w:pStyle w:val="a3"/>
        <w:spacing w:before="2"/>
        <w:rPr>
          <w:sz w:val="10"/>
        </w:rPr>
      </w:pPr>
    </w:p>
    <w:p w:rsidR="00C34FF2" w:rsidRDefault="004A2D57">
      <w:pPr>
        <w:pStyle w:val="1"/>
        <w:tabs>
          <w:tab w:val="left" w:pos="879"/>
        </w:tabs>
        <w:spacing w:before="60"/>
      </w:pPr>
      <w:r>
        <w:t>第</w:t>
      </w:r>
      <w:r>
        <w:rPr>
          <w:spacing w:val="-3"/>
        </w:rPr>
        <w:t>一</w:t>
      </w:r>
      <w:r>
        <w:t>条</w:t>
      </w:r>
      <w:r>
        <w:tab/>
        <w:t>质</w:t>
      </w:r>
      <w:r>
        <w:rPr>
          <w:spacing w:val="-3"/>
        </w:rPr>
        <w:t>量</w:t>
      </w:r>
      <w:r>
        <w:t>保修期</w:t>
      </w:r>
    </w:p>
    <w:p w:rsidR="00C34FF2" w:rsidRDefault="004A2D57">
      <w:pPr>
        <w:pStyle w:val="a3"/>
        <w:spacing w:before="173" w:line="381" w:lineRule="auto"/>
        <w:ind w:left="160" w:right="175"/>
      </w:pPr>
      <w:r>
        <w:rPr>
          <w:spacing w:val="-5"/>
        </w:rPr>
        <w:t>我公司根据《建设工程质量管理条例》及有关规定，约定本工程的质量保修期按照国家现行保修规定执行。质量保修期</w:t>
      </w:r>
      <w:r>
        <w:rPr>
          <w:spacing w:val="-3"/>
        </w:rPr>
        <w:t xml:space="preserve">自工程竣工验收合格之日后起计算保修 </w:t>
      </w:r>
      <w:r>
        <w:rPr>
          <w:rFonts w:hint="eastAsia"/>
          <w:spacing w:val="-3"/>
          <w:u w:val="single"/>
        </w:rPr>
        <w:t>12</w:t>
      </w:r>
      <w:r>
        <w:rPr>
          <w:rFonts w:hint="eastAsia"/>
          <w:spacing w:val="-3"/>
        </w:rPr>
        <w:t>月</w:t>
      </w:r>
      <w:r>
        <w:rPr>
          <w:spacing w:val="-3"/>
        </w:rPr>
        <w:t>。</w:t>
      </w:r>
    </w:p>
    <w:p w:rsidR="00C34FF2" w:rsidRDefault="004A2D57">
      <w:pPr>
        <w:pStyle w:val="1"/>
        <w:tabs>
          <w:tab w:val="left" w:pos="879"/>
        </w:tabs>
        <w:spacing w:line="293" w:lineRule="exact"/>
      </w:pPr>
      <w:r>
        <w:t>第</w:t>
      </w:r>
      <w:r>
        <w:rPr>
          <w:spacing w:val="-3"/>
        </w:rPr>
        <w:t>二</w:t>
      </w:r>
      <w:r>
        <w:t>条</w:t>
      </w:r>
      <w:r>
        <w:tab/>
        <w:t>质</w:t>
      </w:r>
      <w:r>
        <w:rPr>
          <w:spacing w:val="-3"/>
        </w:rPr>
        <w:t>量</w:t>
      </w:r>
      <w:r>
        <w:t>保修</w:t>
      </w:r>
      <w:r>
        <w:rPr>
          <w:spacing w:val="-3"/>
        </w:rPr>
        <w:t>范</w:t>
      </w:r>
      <w:r>
        <w:t>围</w:t>
      </w:r>
    </w:p>
    <w:p w:rsidR="00C34FF2" w:rsidRDefault="004A2D57">
      <w:pPr>
        <w:pStyle w:val="10"/>
        <w:numPr>
          <w:ilvl w:val="0"/>
          <w:numId w:val="13"/>
        </w:numPr>
        <w:tabs>
          <w:tab w:val="left" w:pos="579"/>
          <w:tab w:val="left" w:pos="580"/>
        </w:tabs>
        <w:spacing w:before="173"/>
        <w:rPr>
          <w:sz w:val="16"/>
        </w:rPr>
      </w:pPr>
      <w:r>
        <w:rPr>
          <w:spacing w:val="-3"/>
          <w:sz w:val="16"/>
        </w:rPr>
        <w:t>由乙方施工不当造成的质量问题，乙方在保修期内免费维修。</w:t>
      </w:r>
    </w:p>
    <w:p w:rsidR="00C34FF2" w:rsidRDefault="004A2D57">
      <w:pPr>
        <w:pStyle w:val="10"/>
        <w:numPr>
          <w:ilvl w:val="0"/>
          <w:numId w:val="13"/>
        </w:numPr>
        <w:tabs>
          <w:tab w:val="left" w:pos="579"/>
          <w:tab w:val="left" w:pos="580"/>
        </w:tabs>
        <w:spacing w:before="173"/>
        <w:rPr>
          <w:sz w:val="16"/>
        </w:rPr>
      </w:pPr>
      <w:r>
        <w:rPr>
          <w:spacing w:val="-3"/>
          <w:sz w:val="16"/>
        </w:rPr>
        <w:t>保修范围不含易耗品，如灯泡等，不在保修之列。</w:t>
      </w:r>
    </w:p>
    <w:p w:rsidR="00C34FF2" w:rsidRDefault="004A2D57">
      <w:pPr>
        <w:pStyle w:val="1"/>
        <w:tabs>
          <w:tab w:val="left" w:pos="879"/>
        </w:tabs>
        <w:spacing w:before="173"/>
      </w:pPr>
      <w:r>
        <w:t>第</w:t>
      </w:r>
      <w:r>
        <w:rPr>
          <w:spacing w:val="-3"/>
        </w:rPr>
        <w:t>三</w:t>
      </w:r>
      <w:r>
        <w:t>条</w:t>
      </w:r>
      <w:r>
        <w:tab/>
        <w:t>质</w:t>
      </w:r>
      <w:r>
        <w:rPr>
          <w:spacing w:val="-3"/>
        </w:rPr>
        <w:t>量</w:t>
      </w:r>
      <w:r>
        <w:t>保修</w:t>
      </w:r>
      <w:r>
        <w:rPr>
          <w:spacing w:val="-3"/>
        </w:rPr>
        <w:t>责</w:t>
      </w:r>
      <w:r>
        <w:t>任</w:t>
      </w:r>
    </w:p>
    <w:p w:rsidR="00C34FF2" w:rsidRDefault="004A2D57">
      <w:pPr>
        <w:pStyle w:val="10"/>
        <w:numPr>
          <w:ilvl w:val="0"/>
          <w:numId w:val="14"/>
        </w:numPr>
        <w:tabs>
          <w:tab w:val="left" w:pos="579"/>
          <w:tab w:val="left" w:pos="580"/>
        </w:tabs>
        <w:spacing w:before="173"/>
        <w:rPr>
          <w:sz w:val="16"/>
        </w:rPr>
      </w:pPr>
      <w:r>
        <w:rPr>
          <w:spacing w:val="-4"/>
          <w:sz w:val="16"/>
        </w:rPr>
        <w:t xml:space="preserve">属于保修范围、内容的项目，我公司在接到保修通知之后起 </w:t>
      </w:r>
      <w:r>
        <w:rPr>
          <w:sz w:val="16"/>
        </w:rPr>
        <w:t>4</w:t>
      </w:r>
      <w:r>
        <w:rPr>
          <w:spacing w:val="-1"/>
          <w:sz w:val="16"/>
        </w:rPr>
        <w:t xml:space="preserve"> 小时给予解决方案， </w:t>
      </w:r>
      <w:r>
        <w:rPr>
          <w:sz w:val="16"/>
        </w:rPr>
        <w:t>48</w:t>
      </w:r>
      <w:r>
        <w:rPr>
          <w:spacing w:val="-3"/>
          <w:sz w:val="16"/>
        </w:rPr>
        <w:t xml:space="preserve"> 小时内进行维修。</w:t>
      </w:r>
    </w:p>
    <w:p w:rsidR="00C34FF2" w:rsidRDefault="004A2D57">
      <w:pPr>
        <w:pStyle w:val="10"/>
        <w:numPr>
          <w:ilvl w:val="0"/>
          <w:numId w:val="14"/>
        </w:numPr>
        <w:tabs>
          <w:tab w:val="left" w:pos="579"/>
          <w:tab w:val="left" w:pos="580"/>
        </w:tabs>
        <w:spacing w:before="173"/>
        <w:rPr>
          <w:sz w:val="16"/>
        </w:rPr>
      </w:pPr>
      <w:r>
        <w:rPr>
          <w:spacing w:val="-3"/>
          <w:sz w:val="16"/>
        </w:rPr>
        <w:t>发生紧急抢修事例，我公司在接到维修通知后，将立即到达现场抢修。</w:t>
      </w:r>
    </w:p>
    <w:p w:rsidR="00C34FF2" w:rsidRDefault="004A2D57">
      <w:pPr>
        <w:pStyle w:val="10"/>
        <w:numPr>
          <w:ilvl w:val="0"/>
          <w:numId w:val="14"/>
        </w:numPr>
        <w:tabs>
          <w:tab w:val="left" w:pos="579"/>
          <w:tab w:val="left" w:pos="580"/>
        </w:tabs>
        <w:spacing w:before="173"/>
        <w:rPr>
          <w:sz w:val="16"/>
        </w:rPr>
      </w:pPr>
      <w:r>
        <w:rPr>
          <w:spacing w:val="-3"/>
          <w:sz w:val="16"/>
        </w:rPr>
        <w:t>质量保修完以后，由贵单位组织验收。</w:t>
      </w:r>
    </w:p>
    <w:p w:rsidR="00C34FF2" w:rsidRDefault="004A2D57">
      <w:pPr>
        <w:pStyle w:val="1"/>
        <w:tabs>
          <w:tab w:val="left" w:pos="879"/>
        </w:tabs>
        <w:spacing w:before="173"/>
      </w:pPr>
      <w:r>
        <w:t>第</w:t>
      </w:r>
      <w:r>
        <w:rPr>
          <w:spacing w:val="-3"/>
        </w:rPr>
        <w:t>四</w:t>
      </w:r>
      <w:r>
        <w:t>条</w:t>
      </w:r>
      <w:r>
        <w:tab/>
        <w:t>保</w:t>
      </w:r>
      <w:r>
        <w:rPr>
          <w:spacing w:val="-3"/>
        </w:rPr>
        <w:t>修</w:t>
      </w:r>
      <w:r>
        <w:t>服务</w:t>
      </w:r>
    </w:p>
    <w:p w:rsidR="00C34FF2" w:rsidRDefault="004A2D57">
      <w:pPr>
        <w:pStyle w:val="10"/>
        <w:numPr>
          <w:ilvl w:val="0"/>
          <w:numId w:val="15"/>
        </w:numPr>
        <w:tabs>
          <w:tab w:val="left" w:pos="579"/>
          <w:tab w:val="left" w:pos="580"/>
        </w:tabs>
        <w:spacing w:before="174" w:line="381" w:lineRule="auto"/>
        <w:ind w:right="98" w:hanging="425"/>
        <w:rPr>
          <w:sz w:val="16"/>
        </w:rPr>
      </w:pPr>
      <w:r>
        <w:rPr>
          <w:spacing w:val="-7"/>
          <w:sz w:val="16"/>
        </w:rPr>
        <w:t xml:space="preserve">工程竣工交验后，我公司将建立工程质量及功能使用情况后回访制度。我公司严格执行建委关于保修维修的规定， </w:t>
      </w:r>
      <w:r>
        <w:rPr>
          <w:spacing w:val="-3"/>
          <w:sz w:val="16"/>
        </w:rPr>
        <w:t>保证客户能及时向我们反映工程情况以便为客户提供优质服务。</w:t>
      </w:r>
    </w:p>
    <w:p w:rsidR="00C34FF2" w:rsidRDefault="004A2D57">
      <w:pPr>
        <w:pStyle w:val="10"/>
        <w:numPr>
          <w:ilvl w:val="0"/>
          <w:numId w:val="15"/>
        </w:numPr>
        <w:tabs>
          <w:tab w:val="left" w:pos="579"/>
          <w:tab w:val="left" w:pos="580"/>
        </w:tabs>
        <w:spacing w:line="381" w:lineRule="auto"/>
        <w:ind w:right="177" w:hanging="425"/>
        <w:rPr>
          <w:sz w:val="16"/>
        </w:rPr>
      </w:pPr>
      <w:r>
        <w:rPr>
          <w:spacing w:val="-1"/>
          <w:sz w:val="16"/>
        </w:rPr>
        <w:t>工程交验一个月后进行第一次回访，了解工程在质量和功能使用等方面的问题，并备案，尽快组织有关人员进行</w:t>
      </w:r>
      <w:r>
        <w:rPr>
          <w:spacing w:val="-3"/>
          <w:sz w:val="16"/>
        </w:rPr>
        <w:t>维修和处理，直至全部整修完毕。</w:t>
      </w:r>
    </w:p>
    <w:p w:rsidR="00C34FF2" w:rsidRDefault="004A2D57">
      <w:pPr>
        <w:pStyle w:val="10"/>
        <w:numPr>
          <w:ilvl w:val="0"/>
          <w:numId w:val="15"/>
        </w:numPr>
        <w:tabs>
          <w:tab w:val="left" w:pos="579"/>
          <w:tab w:val="left" w:pos="580"/>
        </w:tabs>
        <w:spacing w:line="293" w:lineRule="exact"/>
        <w:ind w:left="580"/>
        <w:rPr>
          <w:sz w:val="16"/>
        </w:rPr>
      </w:pPr>
      <w:r>
        <w:rPr>
          <w:spacing w:val="-3"/>
          <w:sz w:val="16"/>
        </w:rPr>
        <w:t>工程交验三个月后进行第二次回访，详细了解客户对工程的意见和建议，出现维修及时解决。</w:t>
      </w:r>
    </w:p>
    <w:p w:rsidR="00C34FF2" w:rsidRDefault="004A2D57">
      <w:pPr>
        <w:pStyle w:val="10"/>
        <w:numPr>
          <w:ilvl w:val="0"/>
          <w:numId w:val="15"/>
        </w:numPr>
        <w:tabs>
          <w:tab w:val="left" w:pos="579"/>
          <w:tab w:val="left" w:pos="580"/>
        </w:tabs>
        <w:spacing w:before="171" w:line="381" w:lineRule="auto"/>
        <w:ind w:right="177" w:hanging="425"/>
        <w:rPr>
          <w:sz w:val="16"/>
        </w:rPr>
      </w:pPr>
      <w:r>
        <w:rPr>
          <w:spacing w:val="-1"/>
          <w:sz w:val="16"/>
        </w:rPr>
        <w:t>工程交验半年后进行第三次现场回访，统计出现维修并及时解决，如出现甲方需进行整体或局部装饰整改，及时</w:t>
      </w:r>
      <w:r>
        <w:rPr>
          <w:spacing w:val="-3"/>
          <w:sz w:val="16"/>
        </w:rPr>
        <w:t>给予专业咨询服务。</w:t>
      </w:r>
    </w:p>
    <w:p w:rsidR="00C34FF2" w:rsidRDefault="004A2D57">
      <w:pPr>
        <w:pStyle w:val="10"/>
        <w:numPr>
          <w:ilvl w:val="0"/>
          <w:numId w:val="15"/>
        </w:numPr>
        <w:tabs>
          <w:tab w:val="left" w:pos="579"/>
          <w:tab w:val="left" w:pos="580"/>
        </w:tabs>
        <w:spacing w:line="293" w:lineRule="exact"/>
        <w:ind w:left="580"/>
        <w:rPr>
          <w:sz w:val="16"/>
        </w:rPr>
      </w:pPr>
      <w:r>
        <w:rPr>
          <w:spacing w:val="-3"/>
          <w:sz w:val="16"/>
        </w:rPr>
        <w:t>工程交验一年后进行第四次现场回访，做保修服务终止前的综合性维修调试，保证甲方功能使用及美观。</w:t>
      </w:r>
    </w:p>
    <w:p w:rsidR="00C34FF2" w:rsidRDefault="004A2D57">
      <w:pPr>
        <w:pStyle w:val="10"/>
        <w:numPr>
          <w:ilvl w:val="0"/>
          <w:numId w:val="15"/>
        </w:numPr>
        <w:tabs>
          <w:tab w:val="left" w:pos="579"/>
          <w:tab w:val="left" w:pos="580"/>
        </w:tabs>
        <w:spacing w:before="173" w:line="381" w:lineRule="auto"/>
        <w:ind w:right="177" w:hanging="425"/>
        <w:rPr>
          <w:sz w:val="16"/>
        </w:rPr>
      </w:pPr>
      <w:r>
        <w:rPr>
          <w:spacing w:val="-1"/>
          <w:sz w:val="16"/>
        </w:rPr>
        <w:t>合同约定的保修服务终止后，大品客户服务专线依然受理客户维修工作，如产生费用，仅收取成本费用即可</w:t>
      </w:r>
      <w:r>
        <w:rPr>
          <w:sz w:val="16"/>
        </w:rPr>
        <w:t>（如</w:t>
      </w:r>
      <w:r>
        <w:rPr>
          <w:spacing w:val="-3"/>
          <w:sz w:val="16"/>
        </w:rPr>
        <w:t>客户提供材料则仅收取人工费用</w:t>
      </w:r>
      <w:r>
        <w:rPr>
          <w:sz w:val="16"/>
        </w:rPr>
        <w:t>）</w:t>
      </w:r>
    </w:p>
    <w:sectPr w:rsidR="00C34FF2" w:rsidSect="00C34FF2">
      <w:headerReference w:type="default" r:id="rId11"/>
      <w:footerReference w:type="default" r:id="rId12"/>
      <w:pgSz w:w="11910" w:h="16840"/>
      <w:pgMar w:top="3140" w:right="1620" w:bottom="1040" w:left="1640" w:header="1013" w:footer="851"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PC" w:date="2022-12-07T10:39:00Z" w:initials="P">
    <w:p w:rsidR="0047055F" w:rsidRDefault="0047055F">
      <w:pPr>
        <w:pStyle w:val="a5"/>
      </w:pPr>
      <w:r>
        <w:rPr>
          <w:rStyle w:val="a4"/>
        </w:rPr>
        <w:annotationRef/>
      </w:r>
      <w:r>
        <w:t>质保金过低，建议改为5-10%</w:t>
      </w:r>
      <w:r>
        <w:rPr>
          <w:rFonts w:hint="eastAsia"/>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EFF" w:rsidRDefault="000B6EFF">
      <w:r>
        <w:separator/>
      </w:r>
    </w:p>
  </w:endnote>
  <w:endnote w:type="continuationSeparator" w:id="1">
    <w:p w:rsidR="000B6EFF" w:rsidRDefault="000B6EFF">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55F" w:rsidRDefault="0047055F">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55F" w:rsidRDefault="0047055F">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EFF" w:rsidRDefault="000B6EFF">
      <w:r>
        <w:separator/>
      </w:r>
    </w:p>
  </w:footnote>
  <w:footnote w:type="continuationSeparator" w:id="1">
    <w:p w:rsidR="000B6EFF" w:rsidRDefault="000B6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55F" w:rsidRDefault="0047055F">
    <w:pPr>
      <w:pStyle w:val="a3"/>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55F" w:rsidRDefault="0047055F">
    <w:pPr>
      <w:pStyle w:val="a3"/>
      <w:spacing w:line="14" w:lineRule="auto"/>
      <w:rPr>
        <w:sz w:val="20"/>
      </w:rPr>
    </w:pPr>
    <w:r w:rsidRPr="0058089E">
      <w:pict>
        <v:shape id="任意多边形 4" o:spid="_x0000_s2050" style="position:absolute;margin-left:129.05pt;margin-top:116.6pt;width:337.25pt;height:41.05pt;z-index:-251659264;mso-position-horizontal-relative:page;mso-position-vertical-relative:page" coordsize="6745,821" o:spt="100" o:gfxdata="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" adj="0,,0" path="m6,815r-6,l,803r12,l12,809r-6,l6,815xm18,821r-12,l6,809r6,l12,815r6,l18,821xm18,815r-6,l12,809r6,l18,815xm12,791l,791,,779r12,l12,791xm12,767l,767,,755r12,l12,767xm12,743l,743,,731r12,l12,743xm12,719l,719,,707r12,l12,719xm12,695l,695,,683r12,l12,695xm12,671l,671,,659r12,l12,671xm12,647l,647,,635r12,l12,647xm12,623l,623,,611r12,l12,623xm12,599l,599,,587r12,l12,599xm12,575l,575,,563r12,l12,575xm12,551l,551,,539r12,l12,551xm12,527l,527,,515r12,l12,527xm12,503l,503,,491r12,l12,503xm12,479l,479,,467r12,l12,479xm12,455l,455,,443r12,l12,455xm12,431l,431,,419r12,l12,431xm12,407l,407,,395r12,l12,407xm12,383l,383,,371r12,l12,383xm12,359l,359,,347r12,l12,359xm12,335l,335,,323r12,l12,335xm12,311l,311,,299r12,l12,311xm12,287l,287,,275r12,l12,287xm12,263l,263,,251r12,l12,263xm12,239l,239,,227r12,l12,239xm12,215l,215,,203r12,l12,215xm12,191l,191,,179r12,l12,191xm12,167l,167,,155r12,l12,167xm12,143l,143,,131r12,l12,143xm12,119l,119,,107r12,l12,119xm12,95l,95,,83r12,l12,95xm12,71l,71,,59r12,l12,71xm12,47l,47,,35r12,l12,47xm12,23l,23,,11r12,l12,23xm25,12r-12,l13,,25,r,12xm49,12r-12,l37,,49,r,12xm73,12r-12,l61,,73,r,12xm97,12r-12,l85,,97,r,12xm121,12r-12,l109,r12,l121,12xm145,12r-12,l133,r12,l145,12xm169,12r-12,l157,r12,l169,12xm193,12r-12,l181,r12,l193,12xm217,12r-12,l205,r12,l217,12xm241,12r-12,l229,r12,l241,12xm265,12r-12,l253,r12,l265,12xm289,12r-12,l277,r12,l289,12xm313,12r-12,l301,r12,l313,12xm337,12r-12,l325,r12,l337,12xm361,12r-12,l349,r12,l361,12xm385,12r-12,l373,r12,l385,12xm409,12r-12,l397,r12,l409,12xm433,12r-12,l421,r12,l433,12xm457,12r-12,l445,r12,l457,12xm481,12r-12,l469,r12,l481,12xm505,12r-12,l493,r12,l505,12xm529,12r-12,l517,r12,l529,12xm553,12r-12,l541,r12,l553,12xm577,12r-12,l565,r12,l577,12xm601,12r-12,l589,r12,l601,12xm625,12r-12,l613,r12,l625,12xm649,12r-12,l637,r12,l649,12xm673,12r-12,l661,r12,l673,12xm697,12r-12,l685,r12,l697,12xm721,12r-12,l709,r12,l721,12xm745,12r-12,l733,r12,l745,12xm769,12r-12,l757,r12,l769,12xm793,12r-12,l781,r12,l793,12xm817,12r-12,l805,r12,l817,12xm841,12r-12,l829,r12,l841,12xm865,12r-12,l853,r12,l865,12xm889,12r-12,l877,r12,l889,12xm913,12r-12,l901,r12,l913,12xm937,12r-12,l925,r12,l937,12xm961,12r-12,l949,r12,l961,12xm985,12r-12,l973,r12,l985,12xm1009,12r-12,l997,r12,l1009,12xm1033,12r-12,l1021,r12,l1033,12xm1057,12r-12,l1045,r12,l1057,12xm1081,12r-12,l1069,r12,l1081,12xm1105,12r-12,l1093,r12,l1105,12xm1129,12r-12,l1117,r12,l1129,12xm1153,12r-12,l1141,r12,l1153,12xm1177,12r-12,l1165,r12,l1177,12xm1201,12r-12,l1189,r12,l1201,12xm1225,12r-12,l1213,r12,l1225,12xm1249,12r-12,l1237,r12,l1249,12xm1273,12r-12,l1261,r12,l1273,12xm1297,12r-12,l1285,r12,l1297,12xm1321,12r-12,l1309,r12,l1321,12xm1345,12r-12,l1333,r12,l1345,12xm1369,12r-12,l1357,r12,l1369,12xm1393,12r-12,l1381,r12,l1393,12xm1417,12r-12,l1405,r12,l1417,12xm1441,12r-12,l1429,r12,l1441,12xm1465,12r-12,l1453,r12,l1465,12xm1489,12r-12,l1477,r12,l1489,12xm1513,12r-12,l1501,r12,l1513,12xm1537,12r-12,l1525,r12,l1537,12xm1561,12r-12,l1549,r12,l1561,12xm1585,12r-12,l1573,r12,l1585,12xm1609,12r-12,l1597,r12,l1609,12xm1633,12r-12,l1621,r12,l1633,12xm1657,12r-12,l1645,r12,l1657,12xm1681,12r-12,l1669,r12,l1681,12xm1705,12r-12,l1693,r12,l1705,12xm1729,12r-12,l1717,r12,l1729,12xm1753,12r-12,l1741,r12,l1753,12xm1777,12r-12,l1765,r12,l1777,12xm1801,12r-12,l1789,r12,l1801,12xm1825,12r-12,l1813,r12,l1825,12xm1849,12r-12,l1837,r12,l1849,12xm1873,12r-12,l1861,r12,l1873,12xm1897,12r-12,l1885,r12,l1897,12xm1921,12r-12,l1909,r12,l1921,12xm1945,12r-12,l1933,r12,l1945,12xm1969,12r-12,l1957,r12,l1969,12xm1993,12r-12,l1981,r12,l1993,12xm2017,12r-12,l2005,r12,l2017,12xm2041,12r-12,l2029,r12,l2041,12xm2065,12r-12,l2053,r12,l2065,12xm2089,12r-12,l2077,r12,l2089,12xm2113,12r-12,l2101,r12,l2113,12xm2137,12r-12,l2125,r12,l2137,12xm2161,12r-12,l2149,r12,l2161,12xm2185,12r-12,l2173,r12,l2185,12xm2209,12r-12,l2197,r12,l2209,12xm2233,12r-12,l2221,r12,l2233,12xm2257,12r-12,l2245,r12,l2257,12xm2281,12r-12,l2269,r12,l2281,12xm2305,12r-12,l2293,r12,l2305,12xm2329,12r-12,l2317,r12,l2329,12xm2353,12r-12,l2341,r12,l2353,12xm2377,12r-12,l2365,r12,l2377,12xm2401,12r-12,l2389,r12,l2401,12xm2425,12r-12,l2413,r12,l2425,12xm2449,12r-12,l2437,r12,l2449,12xm2473,12r-12,l2461,r12,l2473,12xm2497,12r-12,l2485,r12,l2497,12xm2521,12r-12,l2509,r12,l2521,12xm2545,12r-12,l2533,r12,l2545,12xm2569,12r-12,l2557,r12,l2569,12xm2593,12r-12,l2581,r12,l2593,12xm2617,12r-12,l2605,r12,l2617,12xm2641,12r-12,l2629,r12,l2641,12xm2665,12r-12,l2653,r12,l2665,12xm2689,12r-12,l2677,r12,l2689,12xm2713,12r-12,l2701,r12,l2713,12xm2737,12r-12,l2725,r12,l2737,12xm2761,12r-12,l2749,r12,l2761,12xm2785,12r-12,l2773,r12,l2785,12xm2809,12r-12,l2797,r12,l2809,12xm2833,12r-12,l2821,r12,l2833,12xm2857,12r-12,l2845,r12,l2857,12xm2881,12r-12,l2869,r12,l2881,12xm2905,12r-12,l2893,r12,l2905,12xm2929,12r-12,l2917,r12,l2929,12xm2953,12r-12,l2941,r12,l2953,12xm2977,12r-12,l2965,r12,l2977,12xm3001,12r-12,l2989,r12,l3001,12xm3025,12r-12,l3013,r12,l3025,12xm3049,12r-12,l3037,r12,l3049,12xm3073,12r-12,l3061,r12,l3073,12xm3097,12r-12,l3085,r12,l3097,12xm3121,12r-12,l3109,r12,l3121,12xm3145,12r-12,l3133,r12,l3145,12xm3169,12r-12,l3157,r12,l3169,12xm3193,12r-12,l3181,r12,l3193,12xm3217,12r-12,l3205,r12,l3217,12xm3241,12r-12,l3229,r12,l3241,12xm3265,12r-12,l3253,r12,l3265,12xm3289,12r-12,l3277,r12,l3289,12xm3313,12r-12,l3301,r12,l3313,12xm3337,12r-12,l3325,r12,l3337,12xm3361,12r-12,l3349,r12,l3361,12xm3385,12r-12,l3373,r12,l3385,12xm3409,12r-12,l3397,r12,l3409,12xm3433,12r-12,l3421,r12,l3433,12xm3457,12r-12,l3445,r12,l3457,12xm3481,12r-12,l3469,r12,l3481,12xm3505,12r-12,l3493,r12,l3505,12xm3529,12r-12,l3517,r12,l3529,12xm3553,12r-12,l3541,r12,l3553,12xm3577,12r-12,l3565,r12,l3577,12xm3601,12r-12,l3589,r12,l3601,12xm3625,12r-12,l3613,r12,l3625,12xm3649,12r-12,l3637,r12,l3649,12xm3673,12r-12,l3661,r12,l3673,12xm3697,12r-12,l3685,r12,l3697,12xm3721,12r-12,l3709,r12,l3721,12xm3745,12r-12,l3733,r12,l3745,12xm3769,12r-12,l3757,r12,l3769,12xm3793,12r-12,l3781,r12,l3793,12xm3817,12r-12,l3805,r12,l3817,12xm3841,12r-12,l3829,r12,l3841,12xm3865,12r-12,l3853,r12,l3865,12xm3889,12r-12,l3877,r12,l3889,12xm3913,12r-12,l3901,r12,l3913,12xm3937,12r-12,l3925,r12,l3937,12xm3961,12r-12,l3949,r12,l3961,12xm3985,12r-12,l3973,r12,l3985,12xm4009,12r-12,l3997,r12,l4009,12xm4033,12r-12,l4021,r12,l4033,12xm4057,12r-12,l4045,r12,l4057,12xm4081,12r-12,l4069,r12,l4081,12xm4105,12r-12,l4093,r12,l4105,12xm4129,12r-12,l4117,r12,l4129,12xm4153,12r-12,l4141,r12,l4153,12xm4177,12r-12,l4165,r12,l4177,12xm4201,12r-12,l4189,r12,l4201,12xm4225,12r-12,l4213,r12,l4225,12xm4249,12r-12,l4237,r12,l4249,12xm4273,12r-12,l4261,r12,l4273,12xm4297,12r-12,l4285,r12,l4297,12xm4321,12r-12,l4309,r12,l4321,12xm4345,12r-12,l4333,r12,l4345,12xm4369,12r-12,l4357,r12,l4369,12xm4393,12r-12,l4381,r12,l4393,12xm4417,12r-12,l4405,r12,l4417,12xm4441,12r-12,l4429,r12,l4441,12xm4465,12r-12,l4453,r12,l4465,12xm4489,12r-12,l4477,r12,l4489,12xm4513,12r-12,l4501,r12,l4513,12xm4537,12r-12,l4525,r12,l4537,12xm4561,12r-12,l4549,r12,l4561,12xm4585,12r-12,l4573,r12,l4585,12xm4609,12r-12,l4597,r12,l4609,12xm4633,12r-12,l4621,r12,l4633,12xm4657,12r-12,l4645,r12,l4657,12xm4681,12r-12,l4669,r12,l4681,12xm4705,12r-12,l4693,r12,l4705,12xm4729,12r-12,l4717,r12,l4729,12xm4753,12r-12,l4741,r12,l4753,12xm4777,12r-12,l4765,r12,l4777,12xm4801,12r-12,l4789,r12,l4801,12xm4825,12r-12,l4813,r12,l4825,12xm4849,12r-12,l4837,r12,l4849,12xm4873,12r-12,l4861,r12,l4873,12xm4897,12r-12,l4885,r12,l4897,12xm4921,12r-12,l4909,r12,l4921,12xm4945,12r-12,l4933,r12,l4945,12xm4969,12r-12,l4957,r12,l4969,12xm4993,12r-12,l4981,r12,l4993,12xm5017,12r-12,l5005,r12,l5017,12xm5041,12r-12,l5029,r12,l5041,12xm5065,12r-12,l5053,r12,l5065,12xm5089,12r-12,l5077,r12,l5089,12xm5113,12r-12,l5101,r12,l5113,12xm5137,12r-12,l5125,r12,l5137,12xm5161,12r-12,l5149,r12,l5161,12xm5185,12r-12,l5173,r12,l5185,12xm5209,12r-12,l5197,r12,l5209,12xm5233,12r-12,l5221,r12,l5233,12xm5257,12r-12,l5245,r12,l5257,12xm5281,12r-12,l5269,r12,l5281,12xm5305,12r-12,l5293,r12,l5305,12xm5329,12r-12,l5317,r12,l5329,12xm5353,12r-12,l5341,r12,l5353,12xm5377,12r-12,l5365,r12,l5377,12xm5401,12r-12,l5389,r12,l5401,12xm5425,12r-12,l5413,r12,l5425,12xm5449,12r-12,l5437,r12,l5449,12xm5473,12r-12,l5461,r12,l5473,12xm5497,12r-12,l5485,r12,l5497,12xm5521,12r-12,l5509,r12,l5521,12xm5545,12r-12,l5533,r12,l5545,12xm5569,12r-12,l5557,r12,l5569,12xm5593,12r-12,l5581,r12,l5593,12xm5617,12r-12,l5605,r12,l5617,12xm5641,12r-12,l5629,r12,l5641,12xm5665,12r-12,l5653,r12,l5665,12xm5689,12r-12,l5677,r12,l5689,12xm5713,12r-12,l5701,r12,l5713,12xm5737,12r-12,l5725,r12,l5737,12xm5761,12r-12,l5749,r12,l5761,12xm5785,12r-12,l5773,r12,l5785,12xm5809,12r-12,l5797,r12,l5809,12xm5833,12r-12,l5821,r12,l5833,12xm5857,12r-12,l5845,r12,l5857,12xm5881,12r-12,l5869,r12,l5881,12xm5905,12r-12,l5893,r12,l5905,12xm5929,12r-12,l5917,r12,l5929,12xm5953,12r-12,l5941,r12,l5953,12xm5977,12r-12,l5965,r12,l5977,12xm6001,12r-12,l5989,r12,l6001,12xm6025,12r-12,l6013,r12,l6025,12xm6049,12r-12,l6037,r12,l6049,12xm6073,12r-12,l6061,r12,l6073,12xm6097,12r-12,l6085,r12,l6097,12xm6121,12r-12,l6109,r12,l6121,12xm6145,12r-12,l6133,r12,l6145,12xm6169,12r-12,l6157,r12,l6169,12xm6193,12r-12,l6181,r12,l6193,12xm6217,12r-12,l6205,r12,l6217,12xm6241,12r-12,l6229,r12,l6241,12xm6265,12r-12,l6253,r12,l6265,12xm6289,12r-12,l6277,r12,l6289,12xm6313,12r-12,l6301,r12,l6313,12xm6337,12r-12,l6325,r12,l6337,12xm6361,12r-12,l6349,r12,l6361,12xm6385,12r-12,l6373,r12,l6385,12xm6409,12r-12,l6397,r12,l6409,12xm6433,12r-12,l6421,r12,l6433,12xm6457,12r-12,l6445,r12,l6457,12xm6481,12r-12,l6469,r12,l6481,12xm6505,12r-12,l6493,r12,l6505,12xm6529,12r-12,l6517,r12,l6529,12xm6553,12r-12,l6541,r12,l6553,12xm6577,12r-12,l6565,r12,l6577,12xm6601,12r-12,l6589,r12,l6601,12xm6625,12r-12,l6613,r12,l6625,12xm6649,12r-12,l6637,r12,l6649,12xm6673,12r-12,l6661,r12,l6673,12xm6697,12r-12,l6685,r12,l6697,12xm6721,12r-12,l6709,r12,l6721,12xm6745,12r-6,l6733,6r,-6l6745,r,12xm6739,12r-6,l6733,6r6,6xm6745,36r-12,l6733,24r12,l6745,36xm6745,60r-12,l6733,48r12,l6745,60xm6745,84r-12,l6733,72r12,l6745,84xm6745,108r-12,l6733,96r12,l6745,108xm6745,132r-12,l6733,120r12,l6745,132xm6745,156r-12,l6733,144r12,l6745,156xm6745,180r-12,l6733,168r12,l6745,180xm6745,204r-12,l6733,192r12,l6745,204xm6745,228r-12,l6733,216r12,l6745,228xm6745,252r-12,l6733,240r12,l6745,252xm6745,276r-12,l6733,264r12,l6745,276xm6745,300r-12,l6733,288r12,l6745,300xm6745,324r-12,l6733,312r12,l6745,324xm6745,348r-12,l6733,336r12,l6745,348xm6745,372r-12,l6733,360r12,l6745,372xm6745,396r-12,l6733,384r12,l6745,396xm6745,420r-12,l6733,408r12,l6745,420xm6745,444r-12,l6733,432r12,l6745,444xm6745,468r-12,l6733,456r12,l6745,468xm6745,492r-12,l6733,480r12,l6745,492xm6745,516r-12,l6733,504r12,l6745,516xm6745,540r-12,l6733,528r12,l6745,540xm6745,564r-12,l6733,552r12,l6745,564xm6745,588r-12,l6733,576r12,l6745,588xm6745,612r-12,l6733,600r12,l6745,612xm6745,636r-12,l6733,624r12,l6745,636xm6745,660r-12,l6733,648r12,l6745,660xm6745,684r-12,l6733,672r12,l6745,684xm6745,708r-12,l6733,696r12,l6745,708xm6745,732r-12,l6733,720r12,l6745,732xm6745,756r-12,l6733,744r12,l6745,756xm6745,780r-12,l6733,768r12,l6745,780xm6745,804r-12,l6733,792r12,l6745,804xm6738,821r-12,l6726,809r12,l6738,821xm6714,821r-12,l6702,809r12,l6714,821xm6690,821r-12,l6678,809r12,l6690,821xm6666,821r-12,l6654,809r12,l6666,821xm6642,821r-12,l6630,809r12,l6642,821xm6618,821r-12,l6606,809r12,l6618,821xm6594,821r-12,l6582,809r12,l6594,821xm6570,821r-12,l6558,809r12,l6570,821xm6546,821r-12,l6534,809r12,l6546,821xm6522,821r-12,l6510,809r12,l6522,821xm6498,821r-12,l6486,809r12,l6498,821xm6474,821r-12,l6462,809r12,l6474,821xm6450,821r-12,l6438,809r12,l6450,821xm6426,821r-12,l6414,809r12,l6426,821xm6402,821r-12,l6390,809r12,l6402,821xm6378,821r-12,l6366,809r12,l6378,821xm6354,821r-12,l6342,809r12,l6354,821xm6330,821r-12,l6318,809r12,l6330,821xm6306,821r-12,l6294,809r12,l6306,821xm6282,821r-12,l6270,809r12,l6282,821xm6258,821r-12,l6246,809r12,l6258,821xm6234,821r-12,l6222,809r12,l6234,821xm6210,821r-12,l6198,809r12,l6210,821xm6186,821r-12,l6174,809r12,l6186,821xm6162,821r-12,l6150,809r12,l6162,821xm6138,821r-12,l6126,809r12,l6138,821xm6114,821r-12,l6102,809r12,l6114,821xm6090,821r-12,l6078,809r12,l6090,821xm6066,821r-12,l6054,809r12,l6066,821xm6042,821r-12,l6030,809r12,l6042,821xm6018,821r-12,l6006,809r12,l6018,821xm5994,821r-12,l5982,809r12,l5994,821xm5970,821r-12,l5958,809r12,l5970,821xm5946,821r-12,l5934,809r12,l5946,821xm5922,821r-12,l5910,809r12,l5922,821xm5898,821r-12,l5886,809r12,l5898,821xm5874,821r-12,l5862,809r12,l5874,821xm5850,821r-12,l5838,809r12,l5850,821xm5826,821r-12,l5814,809r12,l5826,821xm5802,821r-12,l5790,809r12,l5802,821xm5778,821r-12,l5766,809r12,l5778,821xm5754,821r-12,l5742,809r12,l5754,821xm5730,821r-12,l5718,809r12,l5730,821xm5706,821r-12,l5694,809r12,l5706,821xm5682,821r-12,l5670,809r12,l5682,821xm5658,821r-12,l5646,809r12,l5658,821xm5634,821r-12,l5622,809r12,l5634,821xm5610,821r-12,l5598,809r12,l5610,821xm5586,821r-12,l5574,809r12,l5586,821xm5562,821r-12,l5550,809r12,l5562,821xm5538,821r-12,l5526,809r12,l5538,821xm5514,821r-12,l5502,809r12,l5514,821xm5490,821r-12,l5478,809r12,l5490,821xm5466,821r-12,l5454,809r12,l5466,821xm5442,821r-12,l5430,809r12,l5442,821xm5418,821r-12,l5406,809r12,l5418,821xm5394,821r-12,l5382,809r12,l5394,821xm5370,821r-12,l5358,809r12,l5370,821xm5346,821r-12,l5334,809r12,l5346,821xm5322,821r-12,l5310,809r12,l5322,821xm5298,821r-12,l5286,809r12,l5298,821xm5274,821r-12,l5262,809r12,l5274,821xm5250,821r-12,l5238,809r12,l5250,821xm5226,821r-12,l5214,809r12,l5226,821xm5202,821r-12,l5190,809r12,l5202,821xm5178,821r-12,l5166,809r12,l5178,821xm5154,821r-12,l5142,809r12,l5154,821xm5130,821r-12,l5118,809r12,l5130,821xm5106,821r-12,l5094,809r12,l5106,821xm5082,821r-12,l5070,809r12,l5082,821xm5058,821r-12,l5046,809r12,l5058,821xm5034,821r-12,l5022,809r12,l5034,821xm5010,821r-12,l4998,809r12,l5010,821xm4986,821r-12,l4974,809r12,l4986,821xm4962,821r-12,l4950,809r12,l4962,821xm4938,821r-12,l4926,809r12,l4938,821xm4914,821r-12,l4902,809r12,l4914,821xm4890,821r-12,l4878,809r12,l4890,821xm4866,821r-12,l4854,809r12,l4866,821xm4842,821r-12,l4830,809r12,l4842,821xm4818,821r-12,l4806,809r12,l4818,821xm4794,821r-12,l4782,809r12,l4794,821xm4770,821r-12,l4758,809r12,l4770,821xm4746,821r-12,l4734,809r12,l4746,821xm4722,821r-12,l4710,809r12,l4722,821xm4698,821r-12,l4686,809r12,l4698,821xm4674,821r-12,l4662,809r12,l4674,821xm4650,821r-12,l4638,809r12,l4650,821xm4626,821r-12,l4614,809r12,l4626,821xm4602,821r-12,l4590,809r12,l4602,821xm4578,821r-12,l4566,809r12,l4578,821xm4554,821r-12,l4542,809r12,l4554,821xm4530,821r-12,l4518,809r12,l4530,821xm4506,821r-12,l4494,809r12,l4506,821xm4482,821r-12,l4470,809r12,l4482,821xm4458,821r-12,l4446,809r12,l4458,821xm4434,821r-12,l4422,809r12,l4434,821xm4410,821r-12,l4398,809r12,l4410,821xm4386,821r-12,l4374,809r12,l4386,821xm4362,821r-12,l4350,809r12,l4362,821xm4338,821r-12,l4326,809r12,l4338,821xm4314,821r-12,l4302,809r12,l4314,821xm4290,821r-12,l4278,809r12,l4290,821xm4266,821r-12,l4254,809r12,l4266,821xm4242,821r-12,l4230,809r12,l4242,821xm4218,821r-12,l4206,809r12,l4218,821xm4194,821r-12,l4182,809r12,l4194,821xm4170,821r-12,l4158,809r12,l4170,821xm4146,821r-12,l4134,809r12,l4146,821xm4122,821r-12,l4110,809r12,l4122,821xm4098,821r-12,l4086,809r12,l4098,821xm4074,821r-12,l4062,809r12,l4074,821xm4050,821r-12,l4038,809r12,l4050,821xm4026,821r-12,l4014,809r12,l4026,821xm4002,821r-12,l3990,809r12,l4002,821xm3978,821r-12,l3966,809r12,l3978,821xm3954,821r-12,l3942,809r12,l3954,821xm3930,821r-12,l3918,809r12,l3930,821xm3906,821r-12,l3894,809r12,l3906,821xm3882,821r-12,l3870,809r12,l3882,821xm3858,821r-12,l3846,809r12,l3858,821xm3834,821r-12,l3822,809r12,l3834,821xm3810,821r-12,l3798,809r12,l3810,821xm3786,821r-12,l3774,809r12,l3786,821xm3762,821r-12,l3750,809r12,l3762,821xm3738,821r-12,l3726,809r12,l3738,821xm3714,821r-12,l3702,809r12,l3714,821xm3690,821r-12,l3678,809r12,l3690,821xm3666,821r-12,l3654,809r12,l3666,821xm3642,821r-12,l3630,809r12,l3642,821xm3618,821r-12,l3606,809r12,l3618,821xm3594,821r-12,l3582,809r12,l3594,821xm3570,821r-12,l3558,809r12,l3570,821xm3546,821r-12,l3534,809r12,l3546,821xm3522,821r-12,l3510,809r12,l3522,821xm3498,821r-12,l3486,809r12,l3498,821xm3474,821r-12,l3462,809r12,l3474,821xm3450,821r-12,l3438,809r12,l3450,821xm3426,821r-12,l3414,809r12,l3426,821xm3402,821r-12,l3390,809r12,l3402,821xm3378,821r-12,l3366,809r12,l3378,821xm3354,821r-12,l3342,809r12,l3354,821xm3330,821r-12,l3318,809r12,l3330,821xm3306,821r-12,l3294,809r12,l3306,821xm3282,821r-12,l3270,809r12,l3282,821xm3258,821r-12,l3246,809r12,l3258,821xm3234,821r-12,l3222,809r12,l3234,821xm3210,821r-12,l3198,809r12,l3210,821xm3186,821r-12,l3174,809r12,l3186,821xm3162,821r-12,l3150,809r12,l3162,821xm3138,821r-12,l3126,809r12,l3138,821xm3114,821r-12,l3102,809r12,l3114,821xm3090,821r-12,l3078,809r12,l3090,821xm3066,821r-12,l3054,809r12,l3066,821xm3042,821r-12,l3030,809r12,l3042,821xm3018,821r-12,l3006,809r12,l3018,821xm2994,821r-12,l2982,809r12,l2994,821xm2970,821r-12,l2958,809r12,l2970,821xm2946,821r-12,l2934,809r12,l2946,821xm2922,821r-12,l2910,809r12,l2922,821xm2898,821r-12,l2886,809r12,l2898,821xm2874,821r-12,l2862,809r12,l2874,821xm2850,821r-12,l2838,809r12,l2850,821xm2826,821r-12,l2814,809r12,l2826,821xm2802,821r-12,l2790,809r12,l2802,821xm2778,821r-12,l2766,809r12,l2778,821xm2754,821r-12,l2742,809r12,l2754,821xm2730,821r-12,l2718,809r12,l2730,821xm2706,821r-12,l2694,809r12,l2706,821xm2682,821r-12,l2670,809r12,l2682,821xm2658,821r-12,l2646,809r12,l2658,821xm2634,821r-12,l2622,809r12,l2634,821xm2610,821r-12,l2598,809r12,l2610,821xm2586,821r-12,l2574,809r12,l2586,821xm2562,821r-12,l2550,809r12,l2562,821xm2538,821r-12,l2526,809r12,l2538,821xm2514,821r-12,l2502,809r12,l2514,821xm2490,821r-12,l2478,809r12,l2490,821xm2466,821r-12,l2454,809r12,l2466,821xm2442,821r-12,l2430,809r12,l2442,821xm2418,821r-12,l2406,809r12,l2418,821xm2394,821r-12,l2382,809r12,l2394,821xm2370,821r-12,l2358,809r12,l2370,821xm2346,821r-12,l2334,809r12,l2346,821xm2322,821r-12,l2310,809r12,l2322,821xm2298,821r-12,l2286,809r12,l2298,821xm2274,821r-12,l2262,809r12,l2274,821xm2250,821r-12,l2238,809r12,l2250,821xm2226,821r-12,l2214,809r12,l2226,821xm2202,821r-12,l2190,809r12,l2202,821xm2178,821r-12,l2166,809r12,l2178,821xm2154,821r-12,l2142,809r12,l2154,821xm2130,821r-12,l2118,809r12,l2130,821xm2106,821r-12,l2094,809r12,l2106,821xm2082,821r-12,l2070,809r12,l2082,821xm2058,821r-12,l2046,809r12,l2058,821xm2034,821r-12,l2022,809r12,l2034,821xm2010,821r-12,l1998,809r12,l2010,821xm1986,821r-12,l1974,809r12,l1986,821xm1962,821r-12,l1950,809r12,l1962,821xm1938,821r-12,l1926,809r12,l1938,821xm1914,821r-12,l1902,809r12,l1914,821xm1890,821r-12,l1878,809r12,l1890,821xm1866,821r-12,l1854,809r12,l1866,821xm1842,821r-12,l1830,809r12,l1842,821xm1818,821r-12,l1806,809r12,l1818,821xm1794,821r-12,l1782,809r12,l1794,821xm1770,821r-12,l1758,809r12,l1770,821xm1746,821r-12,l1734,809r12,l1746,821xm1722,821r-12,l1710,809r12,l1722,821xm1698,821r-12,l1686,809r12,l1698,821xm1674,821r-12,l1662,809r12,l1674,821xm1650,821r-12,l1638,809r12,l1650,821xm1626,821r-12,l1614,809r12,l1626,821xm1602,821r-12,l1590,809r12,l1602,821xm1578,821r-12,l1566,809r12,l1578,821xm1554,821r-12,l1542,809r12,l1554,821xm1530,821r-12,l1518,809r12,l1530,821xm1506,821r-12,l1494,809r12,l1506,821xm1482,821r-12,l1470,809r12,l1482,821xm1458,821r-12,l1446,809r12,l1458,821xm1434,821r-12,l1422,809r12,l1434,821xm1410,821r-12,l1398,809r12,l1410,821xm1386,821r-12,l1374,809r12,l1386,821xm1362,821r-12,l1350,809r12,l1362,821xm1338,821r-12,l1326,809r12,l1338,821xm1314,821r-12,l1302,809r12,l1314,821xm1290,821r-12,l1278,809r12,l1290,821xm1266,821r-12,l1254,809r12,l1266,821xm1242,821r-12,l1230,809r12,l1242,821xm1218,821r-12,l1206,809r12,l1218,821xm1194,821r-12,l1182,809r12,l1194,821xm1170,821r-12,l1158,809r12,l1170,821xm1146,821r-12,l1134,809r12,l1146,821xm1122,821r-12,l1110,809r12,l1122,821xm1098,821r-12,l1086,809r12,l1098,821xm1074,821r-12,l1062,809r12,l1074,821xm1050,821r-12,l1038,809r12,l1050,821xm1026,821r-12,l1014,809r12,l1026,821xm1002,821r-12,l990,809r12,l1002,821xm978,821r-12,l966,809r12,l978,821xm954,821r-12,l942,809r12,l954,821xm930,821r-12,l918,809r12,l930,821xm906,821r-12,l894,809r12,l906,821xm882,821r-12,l870,809r12,l882,821xm858,821r-12,l846,809r12,l858,821xm834,821r-12,l822,809r12,l834,821xm810,821r-12,l798,809r12,l810,821xm786,821r-12,l774,809r12,l786,821xm762,821r-12,l750,809r12,l762,821xm738,821r-12,l726,809r12,l738,821xm714,821r-12,l702,809r12,l714,821xm690,821r-12,l678,809r12,l690,821xm666,821r-12,l654,809r12,l666,821xm642,821r-12,l630,809r12,l642,821xm618,821r-12,l606,809r12,l618,821xm594,821r-12,l582,809r12,l594,821xm570,821r-12,l558,809r12,l570,821xm546,821r-12,l534,809r12,l546,821xm522,821r-12,l510,809r12,l522,821xm498,821r-12,l486,809r12,l498,821xm474,821r-12,l462,809r12,l474,821xm450,821r-12,l438,809r12,l450,821xm426,821r-12,l414,809r12,l426,821xm402,821r-12,l390,809r12,l402,821xm378,821r-12,l366,809r12,l378,821xm354,821r-12,l342,809r12,l354,821xm330,821r-12,l318,809r12,l330,821xm306,821r-12,l294,809r12,l306,821xm282,821r-12,l270,809r12,l282,821xm258,821r-12,l246,809r12,l258,821xm234,821r-12,l222,809r12,l234,821xm210,821r-12,l198,809r12,l210,821xm186,821r-12,l174,809r12,l186,821xm162,821r-12,l150,809r12,l162,821xm138,821r-12,l126,809r12,l138,821xm114,821r-12,l102,809r12,l114,821xm90,821r-12,l78,809r12,l90,821xm66,821r-12,l54,809r12,l66,821xm42,821r-12,l30,809r12,l42,821xe" fillcolor="black" stroked="f">
          <v:stroke joinstyle="round"/>
          <v:formulas/>
          <v:path o:connecttype="segments"/>
          <w10:wrap anchorx="page" anchory="page"/>
        </v:shape>
      </w:pict>
    </w:r>
    <w:r w:rsidRPr="0058089E">
      <w:pict>
        <v:shapetype id="_x0000_t202" coordsize="21600,21600" o:spt="202" path="m,l,21600r21600,l21600,xe">
          <v:stroke joinstyle="miter"/>
          <v:path gradientshapeok="t" o:connecttype="rect"/>
        </v:shapetype>
        <v:shape id="文本框 5" o:spid="_x0000_s2049" type="#_x0000_t202" style="position:absolute;margin-left:212.1pt;margin-top:119.95pt;width:171.45pt;height:30.7pt;z-index:-251658240;mso-position-horizontal-relative:page;mso-position-vertical-relative:page" o:gfxdata="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X3EyLaAAAACwEAAA8AAAAAAAAAAQAgAAAAIgAAAGRycy9kb3ducmV2LnhtbFBL&#10;AQIUABQAAAAIAIdO4kBs19QKuwEAAHMDAAAOAAAAAAAAAAEAIAAAACkBAABkcnMvZTJvRG9jLnht&#10;bFBLBQYAAAAABgAGAFkBAABWBQAAAAA=&#10;" filled="f" stroked="f">
          <v:textbox inset="0,0,0,0">
            <w:txbxContent>
              <w:p w:rsidR="0047055F" w:rsidRDefault="0047055F">
                <w:pPr>
                  <w:spacing w:line="340" w:lineRule="exact"/>
                  <w:ind w:left="1361" w:right="1148"/>
                  <w:jc w:val="center"/>
                </w:pPr>
                <w:r>
                  <w:t>保修条例</w:t>
                </w:r>
              </w:p>
              <w:p w:rsidR="0047055F" w:rsidRDefault="0047055F">
                <w:pPr>
                  <w:spacing w:line="247" w:lineRule="exact"/>
                  <w:ind w:left="20"/>
                  <w:rPr>
                    <w:rFonts w:ascii="Arial"/>
                    <w:sz w:val="24"/>
                  </w:rPr>
                </w:pPr>
                <w:r>
                  <w:rPr>
                    <w:rFonts w:ascii="Arial"/>
                    <w:w w:val="105"/>
                    <w:sz w:val="24"/>
                  </w:rPr>
                  <w:t>WARRANTYREGULATIONS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2145"/>
    <w:multiLevelType w:val="singleLevel"/>
    <w:tmpl w:val="02232145"/>
    <w:lvl w:ilvl="0">
      <w:start w:val="7"/>
      <w:numFmt w:val="decimal"/>
      <w:suff w:val="nothing"/>
      <w:lvlText w:val="%1、"/>
      <w:lvlJc w:val="left"/>
    </w:lvl>
  </w:abstractNum>
  <w:abstractNum w:abstractNumId="1">
    <w:nsid w:val="32DA21D8"/>
    <w:multiLevelType w:val="multilevel"/>
    <w:tmpl w:val="62678A39"/>
    <w:lvl w:ilvl="0">
      <w:start w:val="1"/>
      <w:numFmt w:val="decimal"/>
      <w:lvlText w:val="%1."/>
      <w:lvlJc w:val="left"/>
      <w:pPr>
        <w:ind w:left="584" w:hanging="420"/>
      </w:pPr>
      <w:rPr>
        <w:rFonts w:ascii="微软雅黑" w:eastAsia="微软雅黑" w:hAnsi="微软雅黑" w:cs="微软雅黑" w:hint="default"/>
        <w:spacing w:val="-1"/>
        <w:w w:val="100"/>
        <w:sz w:val="16"/>
        <w:szCs w:val="16"/>
        <w:lang w:val="en-US" w:eastAsia="zh-CN" w:bidi="ar-SA"/>
      </w:rPr>
    </w:lvl>
    <w:lvl w:ilvl="1">
      <w:numFmt w:val="bullet"/>
      <w:lvlText w:val="•"/>
      <w:lvlJc w:val="left"/>
      <w:pPr>
        <w:ind w:left="1386" w:hanging="420"/>
      </w:pPr>
      <w:rPr>
        <w:rFonts w:hint="default"/>
        <w:lang w:val="en-US" w:eastAsia="zh-CN" w:bidi="ar-SA"/>
      </w:rPr>
    </w:lvl>
    <w:lvl w:ilvl="2">
      <w:numFmt w:val="bullet"/>
      <w:lvlText w:val="•"/>
      <w:lvlJc w:val="left"/>
      <w:pPr>
        <w:ind w:left="2193" w:hanging="420"/>
      </w:pPr>
      <w:rPr>
        <w:rFonts w:hint="default"/>
        <w:lang w:val="en-US" w:eastAsia="zh-CN" w:bidi="ar-SA"/>
      </w:rPr>
    </w:lvl>
    <w:lvl w:ilvl="3">
      <w:numFmt w:val="bullet"/>
      <w:lvlText w:val="•"/>
      <w:lvlJc w:val="left"/>
      <w:pPr>
        <w:ind w:left="2999" w:hanging="420"/>
      </w:pPr>
      <w:rPr>
        <w:rFonts w:hint="default"/>
        <w:lang w:val="en-US" w:eastAsia="zh-CN" w:bidi="ar-SA"/>
      </w:rPr>
    </w:lvl>
    <w:lvl w:ilvl="4">
      <w:numFmt w:val="bullet"/>
      <w:lvlText w:val="•"/>
      <w:lvlJc w:val="left"/>
      <w:pPr>
        <w:ind w:left="3806" w:hanging="420"/>
      </w:pPr>
      <w:rPr>
        <w:rFonts w:hint="default"/>
        <w:lang w:val="en-US" w:eastAsia="zh-CN" w:bidi="ar-SA"/>
      </w:rPr>
    </w:lvl>
    <w:lvl w:ilvl="5">
      <w:numFmt w:val="bullet"/>
      <w:lvlText w:val="•"/>
      <w:lvlJc w:val="left"/>
      <w:pPr>
        <w:ind w:left="4613" w:hanging="420"/>
      </w:pPr>
      <w:rPr>
        <w:rFonts w:hint="default"/>
        <w:lang w:val="en-US" w:eastAsia="zh-CN" w:bidi="ar-SA"/>
      </w:rPr>
    </w:lvl>
    <w:lvl w:ilvl="6">
      <w:numFmt w:val="bullet"/>
      <w:lvlText w:val="•"/>
      <w:lvlJc w:val="left"/>
      <w:pPr>
        <w:ind w:left="5419" w:hanging="420"/>
      </w:pPr>
      <w:rPr>
        <w:rFonts w:hint="default"/>
        <w:lang w:val="en-US" w:eastAsia="zh-CN" w:bidi="ar-SA"/>
      </w:rPr>
    </w:lvl>
    <w:lvl w:ilvl="7">
      <w:numFmt w:val="bullet"/>
      <w:lvlText w:val="•"/>
      <w:lvlJc w:val="left"/>
      <w:pPr>
        <w:ind w:left="6226" w:hanging="420"/>
      </w:pPr>
      <w:rPr>
        <w:rFonts w:hint="default"/>
        <w:lang w:val="en-US" w:eastAsia="zh-CN" w:bidi="ar-SA"/>
      </w:rPr>
    </w:lvl>
    <w:lvl w:ilvl="8">
      <w:numFmt w:val="bullet"/>
      <w:lvlText w:val="•"/>
      <w:lvlJc w:val="left"/>
      <w:pPr>
        <w:ind w:left="7032" w:hanging="420"/>
      </w:pPr>
      <w:rPr>
        <w:rFonts w:hint="default"/>
        <w:lang w:val="en-US" w:eastAsia="zh-CN" w:bidi="ar-SA"/>
      </w:rPr>
    </w:lvl>
  </w:abstractNum>
  <w:abstractNum w:abstractNumId="2">
    <w:nsid w:val="589CFE79"/>
    <w:multiLevelType w:val="singleLevel"/>
    <w:tmpl w:val="589CFE79"/>
    <w:lvl w:ilvl="0">
      <w:start w:val="1"/>
      <w:numFmt w:val="decimal"/>
      <w:lvlText w:val="%1."/>
      <w:lvlJc w:val="left"/>
      <w:pPr>
        <w:tabs>
          <w:tab w:val="left" w:pos="312"/>
        </w:tabs>
      </w:pPr>
    </w:lvl>
  </w:abstractNum>
  <w:abstractNum w:abstractNumId="3">
    <w:nsid w:val="626789E1"/>
    <w:multiLevelType w:val="multilevel"/>
    <w:tmpl w:val="626789E1"/>
    <w:lvl w:ilvl="0">
      <w:start w:val="1"/>
      <w:numFmt w:val="decimal"/>
      <w:lvlText w:val="%1."/>
      <w:lvlJc w:val="left"/>
      <w:pPr>
        <w:ind w:left="580" w:hanging="420"/>
      </w:pPr>
      <w:rPr>
        <w:rFonts w:ascii="微软雅黑" w:eastAsia="微软雅黑" w:hAnsi="微软雅黑" w:cs="微软雅黑" w:hint="default"/>
        <w:spacing w:val="-1"/>
        <w:w w:val="100"/>
        <w:sz w:val="16"/>
        <w:szCs w:val="16"/>
        <w:lang w:val="en-US" w:eastAsia="zh-CN" w:bidi="ar-SA"/>
      </w:rPr>
    </w:lvl>
    <w:lvl w:ilvl="1">
      <w:numFmt w:val="bullet"/>
      <w:lvlText w:val="•"/>
      <w:lvlJc w:val="left"/>
      <w:pPr>
        <w:ind w:left="1386" w:hanging="420"/>
      </w:pPr>
      <w:rPr>
        <w:rFonts w:hint="default"/>
        <w:lang w:val="en-US" w:eastAsia="zh-CN" w:bidi="ar-SA"/>
      </w:rPr>
    </w:lvl>
    <w:lvl w:ilvl="2">
      <w:numFmt w:val="bullet"/>
      <w:lvlText w:val="•"/>
      <w:lvlJc w:val="left"/>
      <w:pPr>
        <w:ind w:left="2193" w:hanging="420"/>
      </w:pPr>
      <w:rPr>
        <w:rFonts w:hint="default"/>
        <w:lang w:val="en-US" w:eastAsia="zh-CN" w:bidi="ar-SA"/>
      </w:rPr>
    </w:lvl>
    <w:lvl w:ilvl="3">
      <w:numFmt w:val="bullet"/>
      <w:lvlText w:val="•"/>
      <w:lvlJc w:val="left"/>
      <w:pPr>
        <w:ind w:left="2999" w:hanging="420"/>
      </w:pPr>
      <w:rPr>
        <w:rFonts w:hint="default"/>
        <w:lang w:val="en-US" w:eastAsia="zh-CN" w:bidi="ar-SA"/>
      </w:rPr>
    </w:lvl>
    <w:lvl w:ilvl="4">
      <w:numFmt w:val="bullet"/>
      <w:lvlText w:val="•"/>
      <w:lvlJc w:val="left"/>
      <w:pPr>
        <w:ind w:left="3806" w:hanging="420"/>
      </w:pPr>
      <w:rPr>
        <w:rFonts w:hint="default"/>
        <w:lang w:val="en-US" w:eastAsia="zh-CN" w:bidi="ar-SA"/>
      </w:rPr>
    </w:lvl>
    <w:lvl w:ilvl="5">
      <w:numFmt w:val="bullet"/>
      <w:lvlText w:val="•"/>
      <w:lvlJc w:val="left"/>
      <w:pPr>
        <w:ind w:left="4613" w:hanging="420"/>
      </w:pPr>
      <w:rPr>
        <w:rFonts w:hint="default"/>
        <w:lang w:val="en-US" w:eastAsia="zh-CN" w:bidi="ar-SA"/>
      </w:rPr>
    </w:lvl>
    <w:lvl w:ilvl="6">
      <w:numFmt w:val="bullet"/>
      <w:lvlText w:val="•"/>
      <w:lvlJc w:val="left"/>
      <w:pPr>
        <w:ind w:left="5419" w:hanging="420"/>
      </w:pPr>
      <w:rPr>
        <w:rFonts w:hint="default"/>
        <w:lang w:val="en-US" w:eastAsia="zh-CN" w:bidi="ar-SA"/>
      </w:rPr>
    </w:lvl>
    <w:lvl w:ilvl="7">
      <w:numFmt w:val="bullet"/>
      <w:lvlText w:val="•"/>
      <w:lvlJc w:val="left"/>
      <w:pPr>
        <w:ind w:left="6226" w:hanging="420"/>
      </w:pPr>
      <w:rPr>
        <w:rFonts w:hint="default"/>
        <w:lang w:val="en-US" w:eastAsia="zh-CN" w:bidi="ar-SA"/>
      </w:rPr>
    </w:lvl>
    <w:lvl w:ilvl="8">
      <w:numFmt w:val="bullet"/>
      <w:lvlText w:val="•"/>
      <w:lvlJc w:val="left"/>
      <w:pPr>
        <w:ind w:left="7032" w:hanging="420"/>
      </w:pPr>
      <w:rPr>
        <w:rFonts w:hint="default"/>
        <w:lang w:val="en-US" w:eastAsia="zh-CN" w:bidi="ar-SA"/>
      </w:rPr>
    </w:lvl>
  </w:abstractNum>
  <w:abstractNum w:abstractNumId="4">
    <w:nsid w:val="626789EC"/>
    <w:multiLevelType w:val="multilevel"/>
    <w:tmpl w:val="626789EC"/>
    <w:lvl w:ilvl="0">
      <w:start w:val="1"/>
      <w:numFmt w:val="decimal"/>
      <w:lvlText w:val="%1."/>
      <w:lvlJc w:val="left"/>
      <w:pPr>
        <w:ind w:left="580" w:hanging="420"/>
      </w:pPr>
      <w:rPr>
        <w:rFonts w:ascii="微软雅黑" w:eastAsia="微软雅黑" w:hAnsi="微软雅黑" w:cs="微软雅黑" w:hint="default"/>
        <w:b/>
        <w:bCs/>
        <w:spacing w:val="-1"/>
        <w:w w:val="100"/>
        <w:sz w:val="16"/>
        <w:szCs w:val="16"/>
        <w:lang w:val="en-US" w:eastAsia="zh-CN" w:bidi="ar-SA"/>
      </w:rPr>
    </w:lvl>
    <w:lvl w:ilvl="1">
      <w:numFmt w:val="bullet"/>
      <w:lvlText w:val="•"/>
      <w:lvlJc w:val="left"/>
      <w:pPr>
        <w:ind w:left="1386" w:hanging="420"/>
      </w:pPr>
      <w:rPr>
        <w:rFonts w:hint="default"/>
        <w:lang w:val="en-US" w:eastAsia="zh-CN" w:bidi="ar-SA"/>
      </w:rPr>
    </w:lvl>
    <w:lvl w:ilvl="2">
      <w:numFmt w:val="bullet"/>
      <w:lvlText w:val="•"/>
      <w:lvlJc w:val="left"/>
      <w:pPr>
        <w:ind w:left="2193" w:hanging="420"/>
      </w:pPr>
      <w:rPr>
        <w:rFonts w:hint="default"/>
        <w:lang w:val="en-US" w:eastAsia="zh-CN" w:bidi="ar-SA"/>
      </w:rPr>
    </w:lvl>
    <w:lvl w:ilvl="3">
      <w:numFmt w:val="bullet"/>
      <w:lvlText w:val="•"/>
      <w:lvlJc w:val="left"/>
      <w:pPr>
        <w:ind w:left="2999" w:hanging="420"/>
      </w:pPr>
      <w:rPr>
        <w:rFonts w:hint="default"/>
        <w:lang w:val="en-US" w:eastAsia="zh-CN" w:bidi="ar-SA"/>
      </w:rPr>
    </w:lvl>
    <w:lvl w:ilvl="4">
      <w:numFmt w:val="bullet"/>
      <w:lvlText w:val="•"/>
      <w:lvlJc w:val="left"/>
      <w:pPr>
        <w:ind w:left="3806" w:hanging="420"/>
      </w:pPr>
      <w:rPr>
        <w:rFonts w:hint="default"/>
        <w:lang w:val="en-US" w:eastAsia="zh-CN" w:bidi="ar-SA"/>
      </w:rPr>
    </w:lvl>
    <w:lvl w:ilvl="5">
      <w:numFmt w:val="bullet"/>
      <w:lvlText w:val="•"/>
      <w:lvlJc w:val="left"/>
      <w:pPr>
        <w:ind w:left="4613" w:hanging="420"/>
      </w:pPr>
      <w:rPr>
        <w:rFonts w:hint="default"/>
        <w:lang w:val="en-US" w:eastAsia="zh-CN" w:bidi="ar-SA"/>
      </w:rPr>
    </w:lvl>
    <w:lvl w:ilvl="6">
      <w:numFmt w:val="bullet"/>
      <w:lvlText w:val="•"/>
      <w:lvlJc w:val="left"/>
      <w:pPr>
        <w:ind w:left="5419" w:hanging="420"/>
      </w:pPr>
      <w:rPr>
        <w:rFonts w:hint="default"/>
        <w:lang w:val="en-US" w:eastAsia="zh-CN" w:bidi="ar-SA"/>
      </w:rPr>
    </w:lvl>
    <w:lvl w:ilvl="7">
      <w:numFmt w:val="bullet"/>
      <w:lvlText w:val="•"/>
      <w:lvlJc w:val="left"/>
      <w:pPr>
        <w:ind w:left="6226" w:hanging="420"/>
      </w:pPr>
      <w:rPr>
        <w:rFonts w:hint="default"/>
        <w:lang w:val="en-US" w:eastAsia="zh-CN" w:bidi="ar-SA"/>
      </w:rPr>
    </w:lvl>
    <w:lvl w:ilvl="8">
      <w:numFmt w:val="bullet"/>
      <w:lvlText w:val="•"/>
      <w:lvlJc w:val="left"/>
      <w:pPr>
        <w:ind w:left="7032" w:hanging="420"/>
      </w:pPr>
      <w:rPr>
        <w:rFonts w:hint="default"/>
        <w:lang w:val="en-US" w:eastAsia="zh-CN" w:bidi="ar-SA"/>
      </w:rPr>
    </w:lvl>
  </w:abstractNum>
  <w:abstractNum w:abstractNumId="5">
    <w:nsid w:val="626789F7"/>
    <w:multiLevelType w:val="multilevel"/>
    <w:tmpl w:val="626789F7"/>
    <w:lvl w:ilvl="0">
      <w:start w:val="1"/>
      <w:numFmt w:val="decimal"/>
      <w:lvlText w:val="(%1)"/>
      <w:lvlJc w:val="left"/>
      <w:pPr>
        <w:ind w:left="580" w:hanging="420"/>
      </w:pPr>
      <w:rPr>
        <w:rFonts w:ascii="微软雅黑" w:eastAsia="微软雅黑" w:hAnsi="微软雅黑" w:cs="微软雅黑" w:hint="default"/>
        <w:spacing w:val="-1"/>
        <w:w w:val="100"/>
        <w:sz w:val="16"/>
        <w:szCs w:val="16"/>
        <w:lang w:val="en-US" w:eastAsia="zh-CN" w:bidi="ar-SA"/>
      </w:rPr>
    </w:lvl>
    <w:lvl w:ilvl="1">
      <w:numFmt w:val="bullet"/>
      <w:lvlText w:val="•"/>
      <w:lvlJc w:val="left"/>
      <w:pPr>
        <w:ind w:left="1386" w:hanging="420"/>
      </w:pPr>
      <w:rPr>
        <w:rFonts w:hint="default"/>
        <w:lang w:val="en-US" w:eastAsia="zh-CN" w:bidi="ar-SA"/>
      </w:rPr>
    </w:lvl>
    <w:lvl w:ilvl="2">
      <w:numFmt w:val="bullet"/>
      <w:lvlText w:val="•"/>
      <w:lvlJc w:val="left"/>
      <w:pPr>
        <w:ind w:left="2193" w:hanging="420"/>
      </w:pPr>
      <w:rPr>
        <w:rFonts w:hint="default"/>
        <w:lang w:val="en-US" w:eastAsia="zh-CN" w:bidi="ar-SA"/>
      </w:rPr>
    </w:lvl>
    <w:lvl w:ilvl="3">
      <w:numFmt w:val="bullet"/>
      <w:lvlText w:val="•"/>
      <w:lvlJc w:val="left"/>
      <w:pPr>
        <w:ind w:left="2999" w:hanging="420"/>
      </w:pPr>
      <w:rPr>
        <w:rFonts w:hint="default"/>
        <w:lang w:val="en-US" w:eastAsia="zh-CN" w:bidi="ar-SA"/>
      </w:rPr>
    </w:lvl>
    <w:lvl w:ilvl="4">
      <w:numFmt w:val="bullet"/>
      <w:lvlText w:val="•"/>
      <w:lvlJc w:val="left"/>
      <w:pPr>
        <w:ind w:left="3806" w:hanging="420"/>
      </w:pPr>
      <w:rPr>
        <w:rFonts w:hint="default"/>
        <w:lang w:val="en-US" w:eastAsia="zh-CN" w:bidi="ar-SA"/>
      </w:rPr>
    </w:lvl>
    <w:lvl w:ilvl="5">
      <w:numFmt w:val="bullet"/>
      <w:lvlText w:val="•"/>
      <w:lvlJc w:val="left"/>
      <w:pPr>
        <w:ind w:left="4613" w:hanging="420"/>
      </w:pPr>
      <w:rPr>
        <w:rFonts w:hint="default"/>
        <w:lang w:val="en-US" w:eastAsia="zh-CN" w:bidi="ar-SA"/>
      </w:rPr>
    </w:lvl>
    <w:lvl w:ilvl="6">
      <w:numFmt w:val="bullet"/>
      <w:lvlText w:val="•"/>
      <w:lvlJc w:val="left"/>
      <w:pPr>
        <w:ind w:left="5419" w:hanging="420"/>
      </w:pPr>
      <w:rPr>
        <w:rFonts w:hint="default"/>
        <w:lang w:val="en-US" w:eastAsia="zh-CN" w:bidi="ar-SA"/>
      </w:rPr>
    </w:lvl>
    <w:lvl w:ilvl="7">
      <w:numFmt w:val="bullet"/>
      <w:lvlText w:val="•"/>
      <w:lvlJc w:val="left"/>
      <w:pPr>
        <w:ind w:left="6226" w:hanging="420"/>
      </w:pPr>
      <w:rPr>
        <w:rFonts w:hint="default"/>
        <w:lang w:val="en-US" w:eastAsia="zh-CN" w:bidi="ar-SA"/>
      </w:rPr>
    </w:lvl>
    <w:lvl w:ilvl="8">
      <w:numFmt w:val="bullet"/>
      <w:lvlText w:val="•"/>
      <w:lvlJc w:val="left"/>
      <w:pPr>
        <w:ind w:left="7032" w:hanging="420"/>
      </w:pPr>
      <w:rPr>
        <w:rFonts w:hint="default"/>
        <w:lang w:val="en-US" w:eastAsia="zh-CN" w:bidi="ar-SA"/>
      </w:rPr>
    </w:lvl>
  </w:abstractNum>
  <w:abstractNum w:abstractNumId="6">
    <w:nsid w:val="62678A02"/>
    <w:multiLevelType w:val="multilevel"/>
    <w:tmpl w:val="62678A02"/>
    <w:lvl w:ilvl="0">
      <w:start w:val="1"/>
      <w:numFmt w:val="decimal"/>
      <w:lvlText w:val="(%1)"/>
      <w:lvlJc w:val="left"/>
      <w:pPr>
        <w:ind w:left="580" w:hanging="420"/>
      </w:pPr>
      <w:rPr>
        <w:rFonts w:ascii="微软雅黑" w:eastAsia="微软雅黑" w:hAnsi="微软雅黑" w:cs="微软雅黑" w:hint="default"/>
        <w:spacing w:val="-1"/>
        <w:w w:val="100"/>
        <w:sz w:val="16"/>
        <w:szCs w:val="16"/>
        <w:lang w:val="en-US" w:eastAsia="zh-CN" w:bidi="ar-SA"/>
      </w:rPr>
    </w:lvl>
    <w:lvl w:ilvl="1">
      <w:numFmt w:val="bullet"/>
      <w:lvlText w:val="•"/>
      <w:lvlJc w:val="left"/>
      <w:pPr>
        <w:ind w:left="1386" w:hanging="420"/>
      </w:pPr>
      <w:rPr>
        <w:rFonts w:hint="default"/>
        <w:lang w:val="en-US" w:eastAsia="zh-CN" w:bidi="ar-SA"/>
      </w:rPr>
    </w:lvl>
    <w:lvl w:ilvl="2">
      <w:numFmt w:val="bullet"/>
      <w:lvlText w:val="•"/>
      <w:lvlJc w:val="left"/>
      <w:pPr>
        <w:ind w:left="2193" w:hanging="420"/>
      </w:pPr>
      <w:rPr>
        <w:rFonts w:hint="default"/>
        <w:lang w:val="en-US" w:eastAsia="zh-CN" w:bidi="ar-SA"/>
      </w:rPr>
    </w:lvl>
    <w:lvl w:ilvl="3">
      <w:numFmt w:val="bullet"/>
      <w:lvlText w:val="•"/>
      <w:lvlJc w:val="left"/>
      <w:pPr>
        <w:ind w:left="2999" w:hanging="420"/>
      </w:pPr>
      <w:rPr>
        <w:rFonts w:hint="default"/>
        <w:lang w:val="en-US" w:eastAsia="zh-CN" w:bidi="ar-SA"/>
      </w:rPr>
    </w:lvl>
    <w:lvl w:ilvl="4">
      <w:numFmt w:val="bullet"/>
      <w:lvlText w:val="•"/>
      <w:lvlJc w:val="left"/>
      <w:pPr>
        <w:ind w:left="3806" w:hanging="420"/>
      </w:pPr>
      <w:rPr>
        <w:rFonts w:hint="default"/>
        <w:lang w:val="en-US" w:eastAsia="zh-CN" w:bidi="ar-SA"/>
      </w:rPr>
    </w:lvl>
    <w:lvl w:ilvl="5">
      <w:numFmt w:val="bullet"/>
      <w:lvlText w:val="•"/>
      <w:lvlJc w:val="left"/>
      <w:pPr>
        <w:ind w:left="4613" w:hanging="420"/>
      </w:pPr>
      <w:rPr>
        <w:rFonts w:hint="default"/>
        <w:lang w:val="en-US" w:eastAsia="zh-CN" w:bidi="ar-SA"/>
      </w:rPr>
    </w:lvl>
    <w:lvl w:ilvl="6">
      <w:numFmt w:val="bullet"/>
      <w:lvlText w:val="•"/>
      <w:lvlJc w:val="left"/>
      <w:pPr>
        <w:ind w:left="5419" w:hanging="420"/>
      </w:pPr>
      <w:rPr>
        <w:rFonts w:hint="default"/>
        <w:lang w:val="en-US" w:eastAsia="zh-CN" w:bidi="ar-SA"/>
      </w:rPr>
    </w:lvl>
    <w:lvl w:ilvl="7">
      <w:numFmt w:val="bullet"/>
      <w:lvlText w:val="•"/>
      <w:lvlJc w:val="left"/>
      <w:pPr>
        <w:ind w:left="6226" w:hanging="420"/>
      </w:pPr>
      <w:rPr>
        <w:rFonts w:hint="default"/>
        <w:lang w:val="en-US" w:eastAsia="zh-CN" w:bidi="ar-SA"/>
      </w:rPr>
    </w:lvl>
    <w:lvl w:ilvl="8">
      <w:numFmt w:val="bullet"/>
      <w:lvlText w:val="•"/>
      <w:lvlJc w:val="left"/>
      <w:pPr>
        <w:ind w:left="7032" w:hanging="420"/>
      </w:pPr>
      <w:rPr>
        <w:rFonts w:hint="default"/>
        <w:lang w:val="en-US" w:eastAsia="zh-CN" w:bidi="ar-SA"/>
      </w:rPr>
    </w:lvl>
  </w:abstractNum>
  <w:abstractNum w:abstractNumId="7">
    <w:nsid w:val="62678A0D"/>
    <w:multiLevelType w:val="multilevel"/>
    <w:tmpl w:val="62678A0D"/>
    <w:lvl w:ilvl="0">
      <w:start w:val="1"/>
      <w:numFmt w:val="decimal"/>
      <w:lvlText w:val="(%1)"/>
      <w:lvlJc w:val="left"/>
      <w:pPr>
        <w:ind w:left="580" w:hanging="420"/>
      </w:pPr>
      <w:rPr>
        <w:rFonts w:ascii="微软雅黑" w:eastAsia="微软雅黑" w:hAnsi="微软雅黑" w:cs="微软雅黑" w:hint="default"/>
        <w:spacing w:val="-1"/>
        <w:w w:val="100"/>
        <w:sz w:val="16"/>
        <w:szCs w:val="16"/>
        <w:lang w:val="en-US" w:eastAsia="zh-CN" w:bidi="ar-SA"/>
      </w:rPr>
    </w:lvl>
    <w:lvl w:ilvl="1">
      <w:numFmt w:val="bullet"/>
      <w:lvlText w:val="•"/>
      <w:lvlJc w:val="left"/>
      <w:pPr>
        <w:ind w:left="1386" w:hanging="420"/>
      </w:pPr>
      <w:rPr>
        <w:rFonts w:hint="default"/>
        <w:lang w:val="en-US" w:eastAsia="zh-CN" w:bidi="ar-SA"/>
      </w:rPr>
    </w:lvl>
    <w:lvl w:ilvl="2">
      <w:numFmt w:val="bullet"/>
      <w:lvlText w:val="•"/>
      <w:lvlJc w:val="left"/>
      <w:pPr>
        <w:ind w:left="2193" w:hanging="420"/>
      </w:pPr>
      <w:rPr>
        <w:rFonts w:hint="default"/>
        <w:lang w:val="en-US" w:eastAsia="zh-CN" w:bidi="ar-SA"/>
      </w:rPr>
    </w:lvl>
    <w:lvl w:ilvl="3">
      <w:numFmt w:val="bullet"/>
      <w:lvlText w:val="•"/>
      <w:lvlJc w:val="left"/>
      <w:pPr>
        <w:ind w:left="2999" w:hanging="420"/>
      </w:pPr>
      <w:rPr>
        <w:rFonts w:hint="default"/>
        <w:lang w:val="en-US" w:eastAsia="zh-CN" w:bidi="ar-SA"/>
      </w:rPr>
    </w:lvl>
    <w:lvl w:ilvl="4">
      <w:numFmt w:val="bullet"/>
      <w:lvlText w:val="•"/>
      <w:lvlJc w:val="left"/>
      <w:pPr>
        <w:ind w:left="3806" w:hanging="420"/>
      </w:pPr>
      <w:rPr>
        <w:rFonts w:hint="default"/>
        <w:lang w:val="en-US" w:eastAsia="zh-CN" w:bidi="ar-SA"/>
      </w:rPr>
    </w:lvl>
    <w:lvl w:ilvl="5">
      <w:numFmt w:val="bullet"/>
      <w:lvlText w:val="•"/>
      <w:lvlJc w:val="left"/>
      <w:pPr>
        <w:ind w:left="4613" w:hanging="420"/>
      </w:pPr>
      <w:rPr>
        <w:rFonts w:hint="default"/>
        <w:lang w:val="en-US" w:eastAsia="zh-CN" w:bidi="ar-SA"/>
      </w:rPr>
    </w:lvl>
    <w:lvl w:ilvl="6">
      <w:numFmt w:val="bullet"/>
      <w:lvlText w:val="•"/>
      <w:lvlJc w:val="left"/>
      <w:pPr>
        <w:ind w:left="5419" w:hanging="420"/>
      </w:pPr>
      <w:rPr>
        <w:rFonts w:hint="default"/>
        <w:lang w:val="en-US" w:eastAsia="zh-CN" w:bidi="ar-SA"/>
      </w:rPr>
    </w:lvl>
    <w:lvl w:ilvl="7">
      <w:numFmt w:val="bullet"/>
      <w:lvlText w:val="•"/>
      <w:lvlJc w:val="left"/>
      <w:pPr>
        <w:ind w:left="6226" w:hanging="420"/>
      </w:pPr>
      <w:rPr>
        <w:rFonts w:hint="default"/>
        <w:lang w:val="en-US" w:eastAsia="zh-CN" w:bidi="ar-SA"/>
      </w:rPr>
    </w:lvl>
    <w:lvl w:ilvl="8">
      <w:numFmt w:val="bullet"/>
      <w:lvlText w:val="•"/>
      <w:lvlJc w:val="left"/>
      <w:pPr>
        <w:ind w:left="7032" w:hanging="420"/>
      </w:pPr>
      <w:rPr>
        <w:rFonts w:hint="default"/>
        <w:lang w:val="en-US" w:eastAsia="zh-CN" w:bidi="ar-SA"/>
      </w:rPr>
    </w:lvl>
  </w:abstractNum>
  <w:abstractNum w:abstractNumId="8">
    <w:nsid w:val="62678A18"/>
    <w:multiLevelType w:val="multilevel"/>
    <w:tmpl w:val="62678A18"/>
    <w:lvl w:ilvl="0">
      <w:start w:val="1"/>
      <w:numFmt w:val="decimal"/>
      <w:lvlText w:val="%1."/>
      <w:lvlJc w:val="left"/>
      <w:pPr>
        <w:ind w:left="580" w:hanging="420"/>
      </w:pPr>
      <w:rPr>
        <w:rFonts w:ascii="微软雅黑" w:eastAsia="微软雅黑" w:hAnsi="微软雅黑" w:cs="微软雅黑" w:hint="default"/>
        <w:spacing w:val="-1"/>
        <w:w w:val="100"/>
        <w:sz w:val="16"/>
        <w:szCs w:val="16"/>
        <w:lang w:val="en-US" w:eastAsia="zh-CN" w:bidi="ar-SA"/>
      </w:rPr>
    </w:lvl>
    <w:lvl w:ilvl="1">
      <w:numFmt w:val="bullet"/>
      <w:lvlText w:val="•"/>
      <w:lvlJc w:val="left"/>
      <w:pPr>
        <w:ind w:left="1386" w:hanging="420"/>
      </w:pPr>
      <w:rPr>
        <w:rFonts w:hint="default"/>
        <w:lang w:val="en-US" w:eastAsia="zh-CN" w:bidi="ar-SA"/>
      </w:rPr>
    </w:lvl>
    <w:lvl w:ilvl="2">
      <w:numFmt w:val="bullet"/>
      <w:lvlText w:val="•"/>
      <w:lvlJc w:val="left"/>
      <w:pPr>
        <w:ind w:left="2193" w:hanging="420"/>
      </w:pPr>
      <w:rPr>
        <w:rFonts w:hint="default"/>
        <w:lang w:val="en-US" w:eastAsia="zh-CN" w:bidi="ar-SA"/>
      </w:rPr>
    </w:lvl>
    <w:lvl w:ilvl="3">
      <w:numFmt w:val="bullet"/>
      <w:lvlText w:val="•"/>
      <w:lvlJc w:val="left"/>
      <w:pPr>
        <w:ind w:left="2999" w:hanging="420"/>
      </w:pPr>
      <w:rPr>
        <w:rFonts w:hint="default"/>
        <w:lang w:val="en-US" w:eastAsia="zh-CN" w:bidi="ar-SA"/>
      </w:rPr>
    </w:lvl>
    <w:lvl w:ilvl="4">
      <w:numFmt w:val="bullet"/>
      <w:lvlText w:val="•"/>
      <w:lvlJc w:val="left"/>
      <w:pPr>
        <w:ind w:left="3806" w:hanging="420"/>
      </w:pPr>
      <w:rPr>
        <w:rFonts w:hint="default"/>
        <w:lang w:val="en-US" w:eastAsia="zh-CN" w:bidi="ar-SA"/>
      </w:rPr>
    </w:lvl>
    <w:lvl w:ilvl="5">
      <w:numFmt w:val="bullet"/>
      <w:lvlText w:val="•"/>
      <w:lvlJc w:val="left"/>
      <w:pPr>
        <w:ind w:left="4613" w:hanging="420"/>
      </w:pPr>
      <w:rPr>
        <w:rFonts w:hint="default"/>
        <w:lang w:val="en-US" w:eastAsia="zh-CN" w:bidi="ar-SA"/>
      </w:rPr>
    </w:lvl>
    <w:lvl w:ilvl="6">
      <w:numFmt w:val="bullet"/>
      <w:lvlText w:val="•"/>
      <w:lvlJc w:val="left"/>
      <w:pPr>
        <w:ind w:left="5419" w:hanging="420"/>
      </w:pPr>
      <w:rPr>
        <w:rFonts w:hint="default"/>
        <w:lang w:val="en-US" w:eastAsia="zh-CN" w:bidi="ar-SA"/>
      </w:rPr>
    </w:lvl>
    <w:lvl w:ilvl="7">
      <w:numFmt w:val="bullet"/>
      <w:lvlText w:val="•"/>
      <w:lvlJc w:val="left"/>
      <w:pPr>
        <w:ind w:left="6226" w:hanging="420"/>
      </w:pPr>
      <w:rPr>
        <w:rFonts w:hint="default"/>
        <w:lang w:val="en-US" w:eastAsia="zh-CN" w:bidi="ar-SA"/>
      </w:rPr>
    </w:lvl>
    <w:lvl w:ilvl="8">
      <w:numFmt w:val="bullet"/>
      <w:lvlText w:val="•"/>
      <w:lvlJc w:val="left"/>
      <w:pPr>
        <w:ind w:left="7032" w:hanging="420"/>
      </w:pPr>
      <w:rPr>
        <w:rFonts w:hint="default"/>
        <w:lang w:val="en-US" w:eastAsia="zh-CN" w:bidi="ar-SA"/>
      </w:rPr>
    </w:lvl>
  </w:abstractNum>
  <w:abstractNum w:abstractNumId="9">
    <w:nsid w:val="62678A23"/>
    <w:multiLevelType w:val="multilevel"/>
    <w:tmpl w:val="62678A23"/>
    <w:lvl w:ilvl="0">
      <w:start w:val="1"/>
      <w:numFmt w:val="decimal"/>
      <w:lvlText w:val="%1."/>
      <w:lvlJc w:val="left"/>
      <w:pPr>
        <w:ind w:left="584" w:hanging="420"/>
      </w:pPr>
      <w:rPr>
        <w:rFonts w:ascii="微软雅黑" w:eastAsia="微软雅黑" w:hAnsi="微软雅黑" w:cs="微软雅黑" w:hint="default"/>
        <w:spacing w:val="-1"/>
        <w:w w:val="100"/>
        <w:sz w:val="16"/>
        <w:szCs w:val="16"/>
        <w:lang w:val="en-US" w:eastAsia="zh-CN" w:bidi="ar-SA"/>
      </w:rPr>
    </w:lvl>
    <w:lvl w:ilvl="1">
      <w:numFmt w:val="bullet"/>
      <w:lvlText w:val="•"/>
      <w:lvlJc w:val="left"/>
      <w:pPr>
        <w:ind w:left="1386" w:hanging="420"/>
      </w:pPr>
      <w:rPr>
        <w:rFonts w:hint="default"/>
        <w:lang w:val="en-US" w:eastAsia="zh-CN" w:bidi="ar-SA"/>
      </w:rPr>
    </w:lvl>
    <w:lvl w:ilvl="2">
      <w:numFmt w:val="bullet"/>
      <w:lvlText w:val="•"/>
      <w:lvlJc w:val="left"/>
      <w:pPr>
        <w:ind w:left="2193" w:hanging="420"/>
      </w:pPr>
      <w:rPr>
        <w:rFonts w:hint="default"/>
        <w:lang w:val="en-US" w:eastAsia="zh-CN" w:bidi="ar-SA"/>
      </w:rPr>
    </w:lvl>
    <w:lvl w:ilvl="3">
      <w:numFmt w:val="bullet"/>
      <w:lvlText w:val="•"/>
      <w:lvlJc w:val="left"/>
      <w:pPr>
        <w:ind w:left="2999" w:hanging="420"/>
      </w:pPr>
      <w:rPr>
        <w:rFonts w:hint="default"/>
        <w:lang w:val="en-US" w:eastAsia="zh-CN" w:bidi="ar-SA"/>
      </w:rPr>
    </w:lvl>
    <w:lvl w:ilvl="4">
      <w:numFmt w:val="bullet"/>
      <w:lvlText w:val="•"/>
      <w:lvlJc w:val="left"/>
      <w:pPr>
        <w:ind w:left="3806" w:hanging="420"/>
      </w:pPr>
      <w:rPr>
        <w:rFonts w:hint="default"/>
        <w:lang w:val="en-US" w:eastAsia="zh-CN" w:bidi="ar-SA"/>
      </w:rPr>
    </w:lvl>
    <w:lvl w:ilvl="5">
      <w:numFmt w:val="bullet"/>
      <w:lvlText w:val="•"/>
      <w:lvlJc w:val="left"/>
      <w:pPr>
        <w:ind w:left="4613" w:hanging="420"/>
      </w:pPr>
      <w:rPr>
        <w:rFonts w:hint="default"/>
        <w:lang w:val="en-US" w:eastAsia="zh-CN" w:bidi="ar-SA"/>
      </w:rPr>
    </w:lvl>
    <w:lvl w:ilvl="6">
      <w:numFmt w:val="bullet"/>
      <w:lvlText w:val="•"/>
      <w:lvlJc w:val="left"/>
      <w:pPr>
        <w:ind w:left="5419" w:hanging="420"/>
      </w:pPr>
      <w:rPr>
        <w:rFonts w:hint="default"/>
        <w:lang w:val="en-US" w:eastAsia="zh-CN" w:bidi="ar-SA"/>
      </w:rPr>
    </w:lvl>
    <w:lvl w:ilvl="7">
      <w:numFmt w:val="bullet"/>
      <w:lvlText w:val="•"/>
      <w:lvlJc w:val="left"/>
      <w:pPr>
        <w:ind w:left="6226" w:hanging="420"/>
      </w:pPr>
      <w:rPr>
        <w:rFonts w:hint="default"/>
        <w:lang w:val="en-US" w:eastAsia="zh-CN" w:bidi="ar-SA"/>
      </w:rPr>
    </w:lvl>
    <w:lvl w:ilvl="8">
      <w:numFmt w:val="bullet"/>
      <w:lvlText w:val="•"/>
      <w:lvlJc w:val="left"/>
      <w:pPr>
        <w:ind w:left="7032" w:hanging="420"/>
      </w:pPr>
      <w:rPr>
        <w:rFonts w:hint="default"/>
        <w:lang w:val="en-US" w:eastAsia="zh-CN" w:bidi="ar-SA"/>
      </w:rPr>
    </w:lvl>
  </w:abstractNum>
  <w:abstractNum w:abstractNumId="10">
    <w:nsid w:val="62678A39"/>
    <w:multiLevelType w:val="multilevel"/>
    <w:tmpl w:val="62678A39"/>
    <w:lvl w:ilvl="0">
      <w:start w:val="1"/>
      <w:numFmt w:val="decimal"/>
      <w:lvlText w:val="%1."/>
      <w:lvlJc w:val="left"/>
      <w:pPr>
        <w:ind w:left="584" w:hanging="420"/>
      </w:pPr>
      <w:rPr>
        <w:rFonts w:ascii="微软雅黑" w:eastAsia="微软雅黑" w:hAnsi="微软雅黑" w:cs="微软雅黑" w:hint="default"/>
        <w:spacing w:val="-1"/>
        <w:w w:val="100"/>
        <w:sz w:val="16"/>
        <w:szCs w:val="16"/>
        <w:lang w:val="en-US" w:eastAsia="zh-CN" w:bidi="ar-SA"/>
      </w:rPr>
    </w:lvl>
    <w:lvl w:ilvl="1">
      <w:numFmt w:val="bullet"/>
      <w:lvlText w:val="•"/>
      <w:lvlJc w:val="left"/>
      <w:pPr>
        <w:ind w:left="1386" w:hanging="420"/>
      </w:pPr>
      <w:rPr>
        <w:rFonts w:hint="default"/>
        <w:lang w:val="en-US" w:eastAsia="zh-CN" w:bidi="ar-SA"/>
      </w:rPr>
    </w:lvl>
    <w:lvl w:ilvl="2">
      <w:numFmt w:val="bullet"/>
      <w:lvlText w:val="•"/>
      <w:lvlJc w:val="left"/>
      <w:pPr>
        <w:ind w:left="2193" w:hanging="420"/>
      </w:pPr>
      <w:rPr>
        <w:rFonts w:hint="default"/>
        <w:lang w:val="en-US" w:eastAsia="zh-CN" w:bidi="ar-SA"/>
      </w:rPr>
    </w:lvl>
    <w:lvl w:ilvl="3">
      <w:numFmt w:val="bullet"/>
      <w:lvlText w:val="•"/>
      <w:lvlJc w:val="left"/>
      <w:pPr>
        <w:ind w:left="2999" w:hanging="420"/>
      </w:pPr>
      <w:rPr>
        <w:rFonts w:hint="default"/>
        <w:lang w:val="en-US" w:eastAsia="zh-CN" w:bidi="ar-SA"/>
      </w:rPr>
    </w:lvl>
    <w:lvl w:ilvl="4">
      <w:numFmt w:val="bullet"/>
      <w:lvlText w:val="•"/>
      <w:lvlJc w:val="left"/>
      <w:pPr>
        <w:ind w:left="3806" w:hanging="420"/>
      </w:pPr>
      <w:rPr>
        <w:rFonts w:hint="default"/>
        <w:lang w:val="en-US" w:eastAsia="zh-CN" w:bidi="ar-SA"/>
      </w:rPr>
    </w:lvl>
    <w:lvl w:ilvl="5">
      <w:numFmt w:val="bullet"/>
      <w:lvlText w:val="•"/>
      <w:lvlJc w:val="left"/>
      <w:pPr>
        <w:ind w:left="4613" w:hanging="420"/>
      </w:pPr>
      <w:rPr>
        <w:rFonts w:hint="default"/>
        <w:lang w:val="en-US" w:eastAsia="zh-CN" w:bidi="ar-SA"/>
      </w:rPr>
    </w:lvl>
    <w:lvl w:ilvl="6">
      <w:numFmt w:val="bullet"/>
      <w:lvlText w:val="•"/>
      <w:lvlJc w:val="left"/>
      <w:pPr>
        <w:ind w:left="5419" w:hanging="420"/>
      </w:pPr>
      <w:rPr>
        <w:rFonts w:hint="default"/>
        <w:lang w:val="en-US" w:eastAsia="zh-CN" w:bidi="ar-SA"/>
      </w:rPr>
    </w:lvl>
    <w:lvl w:ilvl="7">
      <w:numFmt w:val="bullet"/>
      <w:lvlText w:val="•"/>
      <w:lvlJc w:val="left"/>
      <w:pPr>
        <w:ind w:left="6226" w:hanging="420"/>
      </w:pPr>
      <w:rPr>
        <w:rFonts w:hint="default"/>
        <w:lang w:val="en-US" w:eastAsia="zh-CN" w:bidi="ar-SA"/>
      </w:rPr>
    </w:lvl>
    <w:lvl w:ilvl="8">
      <w:numFmt w:val="bullet"/>
      <w:lvlText w:val="•"/>
      <w:lvlJc w:val="left"/>
      <w:pPr>
        <w:ind w:left="7032" w:hanging="420"/>
      </w:pPr>
      <w:rPr>
        <w:rFonts w:hint="default"/>
        <w:lang w:val="en-US" w:eastAsia="zh-CN" w:bidi="ar-SA"/>
      </w:rPr>
    </w:lvl>
  </w:abstractNum>
  <w:abstractNum w:abstractNumId="11">
    <w:nsid w:val="62678A4F"/>
    <w:multiLevelType w:val="multilevel"/>
    <w:tmpl w:val="62678A4F"/>
    <w:lvl w:ilvl="0">
      <w:start w:val="1"/>
      <w:numFmt w:val="decimal"/>
      <w:lvlText w:val="%1."/>
      <w:lvlJc w:val="left"/>
      <w:pPr>
        <w:ind w:left="580" w:hanging="420"/>
      </w:pPr>
      <w:rPr>
        <w:rFonts w:ascii="微软雅黑" w:eastAsia="微软雅黑" w:hAnsi="微软雅黑" w:cs="微软雅黑" w:hint="default"/>
        <w:spacing w:val="-1"/>
        <w:w w:val="100"/>
        <w:sz w:val="16"/>
        <w:szCs w:val="16"/>
        <w:lang w:val="en-US" w:eastAsia="zh-CN" w:bidi="ar-SA"/>
      </w:rPr>
    </w:lvl>
    <w:lvl w:ilvl="1">
      <w:numFmt w:val="bullet"/>
      <w:lvlText w:val="•"/>
      <w:lvlJc w:val="left"/>
      <w:pPr>
        <w:ind w:left="1386" w:hanging="420"/>
      </w:pPr>
      <w:rPr>
        <w:rFonts w:hint="default"/>
        <w:lang w:val="en-US" w:eastAsia="zh-CN" w:bidi="ar-SA"/>
      </w:rPr>
    </w:lvl>
    <w:lvl w:ilvl="2">
      <w:numFmt w:val="bullet"/>
      <w:lvlText w:val="•"/>
      <w:lvlJc w:val="left"/>
      <w:pPr>
        <w:ind w:left="2193" w:hanging="420"/>
      </w:pPr>
      <w:rPr>
        <w:rFonts w:hint="default"/>
        <w:lang w:val="en-US" w:eastAsia="zh-CN" w:bidi="ar-SA"/>
      </w:rPr>
    </w:lvl>
    <w:lvl w:ilvl="3">
      <w:numFmt w:val="bullet"/>
      <w:lvlText w:val="•"/>
      <w:lvlJc w:val="left"/>
      <w:pPr>
        <w:ind w:left="2999" w:hanging="420"/>
      </w:pPr>
      <w:rPr>
        <w:rFonts w:hint="default"/>
        <w:lang w:val="en-US" w:eastAsia="zh-CN" w:bidi="ar-SA"/>
      </w:rPr>
    </w:lvl>
    <w:lvl w:ilvl="4">
      <w:numFmt w:val="bullet"/>
      <w:lvlText w:val="•"/>
      <w:lvlJc w:val="left"/>
      <w:pPr>
        <w:ind w:left="3806" w:hanging="420"/>
      </w:pPr>
      <w:rPr>
        <w:rFonts w:hint="default"/>
        <w:lang w:val="en-US" w:eastAsia="zh-CN" w:bidi="ar-SA"/>
      </w:rPr>
    </w:lvl>
    <w:lvl w:ilvl="5">
      <w:numFmt w:val="bullet"/>
      <w:lvlText w:val="•"/>
      <w:lvlJc w:val="left"/>
      <w:pPr>
        <w:ind w:left="4613" w:hanging="420"/>
      </w:pPr>
      <w:rPr>
        <w:rFonts w:hint="default"/>
        <w:lang w:val="en-US" w:eastAsia="zh-CN" w:bidi="ar-SA"/>
      </w:rPr>
    </w:lvl>
    <w:lvl w:ilvl="6">
      <w:numFmt w:val="bullet"/>
      <w:lvlText w:val="•"/>
      <w:lvlJc w:val="left"/>
      <w:pPr>
        <w:ind w:left="5419" w:hanging="420"/>
      </w:pPr>
      <w:rPr>
        <w:rFonts w:hint="default"/>
        <w:lang w:val="en-US" w:eastAsia="zh-CN" w:bidi="ar-SA"/>
      </w:rPr>
    </w:lvl>
    <w:lvl w:ilvl="7">
      <w:numFmt w:val="bullet"/>
      <w:lvlText w:val="•"/>
      <w:lvlJc w:val="left"/>
      <w:pPr>
        <w:ind w:left="6226" w:hanging="420"/>
      </w:pPr>
      <w:rPr>
        <w:rFonts w:hint="default"/>
        <w:lang w:val="en-US" w:eastAsia="zh-CN" w:bidi="ar-SA"/>
      </w:rPr>
    </w:lvl>
    <w:lvl w:ilvl="8">
      <w:numFmt w:val="bullet"/>
      <w:lvlText w:val="•"/>
      <w:lvlJc w:val="left"/>
      <w:pPr>
        <w:ind w:left="7032" w:hanging="420"/>
      </w:pPr>
      <w:rPr>
        <w:rFonts w:hint="default"/>
        <w:lang w:val="en-US" w:eastAsia="zh-CN" w:bidi="ar-SA"/>
      </w:rPr>
    </w:lvl>
  </w:abstractNum>
  <w:abstractNum w:abstractNumId="12">
    <w:nsid w:val="62678A5A"/>
    <w:multiLevelType w:val="multilevel"/>
    <w:tmpl w:val="62678A5A"/>
    <w:lvl w:ilvl="0">
      <w:start w:val="1"/>
      <w:numFmt w:val="decimal"/>
      <w:lvlText w:val="%1."/>
      <w:lvlJc w:val="left"/>
      <w:pPr>
        <w:ind w:left="580" w:hanging="420"/>
      </w:pPr>
      <w:rPr>
        <w:rFonts w:ascii="微软雅黑" w:eastAsia="微软雅黑" w:hAnsi="微软雅黑" w:cs="微软雅黑" w:hint="default"/>
        <w:spacing w:val="-1"/>
        <w:w w:val="100"/>
        <w:sz w:val="16"/>
        <w:szCs w:val="16"/>
        <w:lang w:val="en-US" w:eastAsia="zh-CN" w:bidi="ar-SA"/>
      </w:rPr>
    </w:lvl>
    <w:lvl w:ilvl="1">
      <w:numFmt w:val="bullet"/>
      <w:lvlText w:val="•"/>
      <w:lvlJc w:val="left"/>
      <w:pPr>
        <w:ind w:left="1386" w:hanging="420"/>
      </w:pPr>
      <w:rPr>
        <w:rFonts w:hint="default"/>
        <w:lang w:val="en-US" w:eastAsia="zh-CN" w:bidi="ar-SA"/>
      </w:rPr>
    </w:lvl>
    <w:lvl w:ilvl="2">
      <w:numFmt w:val="bullet"/>
      <w:lvlText w:val="•"/>
      <w:lvlJc w:val="left"/>
      <w:pPr>
        <w:ind w:left="2193" w:hanging="420"/>
      </w:pPr>
      <w:rPr>
        <w:rFonts w:hint="default"/>
        <w:lang w:val="en-US" w:eastAsia="zh-CN" w:bidi="ar-SA"/>
      </w:rPr>
    </w:lvl>
    <w:lvl w:ilvl="3">
      <w:numFmt w:val="bullet"/>
      <w:lvlText w:val="•"/>
      <w:lvlJc w:val="left"/>
      <w:pPr>
        <w:ind w:left="2999" w:hanging="420"/>
      </w:pPr>
      <w:rPr>
        <w:rFonts w:hint="default"/>
        <w:lang w:val="en-US" w:eastAsia="zh-CN" w:bidi="ar-SA"/>
      </w:rPr>
    </w:lvl>
    <w:lvl w:ilvl="4">
      <w:numFmt w:val="bullet"/>
      <w:lvlText w:val="•"/>
      <w:lvlJc w:val="left"/>
      <w:pPr>
        <w:ind w:left="3806" w:hanging="420"/>
      </w:pPr>
      <w:rPr>
        <w:rFonts w:hint="default"/>
        <w:lang w:val="en-US" w:eastAsia="zh-CN" w:bidi="ar-SA"/>
      </w:rPr>
    </w:lvl>
    <w:lvl w:ilvl="5">
      <w:numFmt w:val="bullet"/>
      <w:lvlText w:val="•"/>
      <w:lvlJc w:val="left"/>
      <w:pPr>
        <w:ind w:left="4613" w:hanging="420"/>
      </w:pPr>
      <w:rPr>
        <w:rFonts w:hint="default"/>
        <w:lang w:val="en-US" w:eastAsia="zh-CN" w:bidi="ar-SA"/>
      </w:rPr>
    </w:lvl>
    <w:lvl w:ilvl="6">
      <w:numFmt w:val="bullet"/>
      <w:lvlText w:val="•"/>
      <w:lvlJc w:val="left"/>
      <w:pPr>
        <w:ind w:left="5419" w:hanging="420"/>
      </w:pPr>
      <w:rPr>
        <w:rFonts w:hint="default"/>
        <w:lang w:val="en-US" w:eastAsia="zh-CN" w:bidi="ar-SA"/>
      </w:rPr>
    </w:lvl>
    <w:lvl w:ilvl="7">
      <w:numFmt w:val="bullet"/>
      <w:lvlText w:val="•"/>
      <w:lvlJc w:val="left"/>
      <w:pPr>
        <w:ind w:left="6226" w:hanging="420"/>
      </w:pPr>
      <w:rPr>
        <w:rFonts w:hint="default"/>
        <w:lang w:val="en-US" w:eastAsia="zh-CN" w:bidi="ar-SA"/>
      </w:rPr>
    </w:lvl>
    <w:lvl w:ilvl="8">
      <w:numFmt w:val="bullet"/>
      <w:lvlText w:val="•"/>
      <w:lvlJc w:val="left"/>
      <w:pPr>
        <w:ind w:left="7032" w:hanging="420"/>
      </w:pPr>
      <w:rPr>
        <w:rFonts w:hint="default"/>
        <w:lang w:val="en-US" w:eastAsia="zh-CN" w:bidi="ar-SA"/>
      </w:rPr>
    </w:lvl>
  </w:abstractNum>
  <w:abstractNum w:abstractNumId="13">
    <w:nsid w:val="62678A65"/>
    <w:multiLevelType w:val="multilevel"/>
    <w:tmpl w:val="62678A65"/>
    <w:lvl w:ilvl="0">
      <w:start w:val="1"/>
      <w:numFmt w:val="decimal"/>
      <w:lvlText w:val="%1."/>
      <w:lvlJc w:val="left"/>
      <w:pPr>
        <w:ind w:left="580" w:hanging="420"/>
      </w:pPr>
      <w:rPr>
        <w:rFonts w:ascii="微软雅黑" w:eastAsia="微软雅黑" w:hAnsi="微软雅黑" w:cs="微软雅黑" w:hint="default"/>
        <w:spacing w:val="-1"/>
        <w:w w:val="100"/>
        <w:sz w:val="16"/>
        <w:szCs w:val="16"/>
        <w:lang w:val="en-US" w:eastAsia="zh-CN" w:bidi="ar-SA"/>
      </w:rPr>
    </w:lvl>
    <w:lvl w:ilvl="1">
      <w:numFmt w:val="bullet"/>
      <w:lvlText w:val="•"/>
      <w:lvlJc w:val="left"/>
      <w:pPr>
        <w:ind w:left="1386" w:hanging="420"/>
      </w:pPr>
      <w:rPr>
        <w:rFonts w:hint="default"/>
        <w:lang w:val="en-US" w:eastAsia="zh-CN" w:bidi="ar-SA"/>
      </w:rPr>
    </w:lvl>
    <w:lvl w:ilvl="2">
      <w:numFmt w:val="bullet"/>
      <w:lvlText w:val="•"/>
      <w:lvlJc w:val="left"/>
      <w:pPr>
        <w:ind w:left="2193" w:hanging="420"/>
      </w:pPr>
      <w:rPr>
        <w:rFonts w:hint="default"/>
        <w:lang w:val="en-US" w:eastAsia="zh-CN" w:bidi="ar-SA"/>
      </w:rPr>
    </w:lvl>
    <w:lvl w:ilvl="3">
      <w:numFmt w:val="bullet"/>
      <w:lvlText w:val="•"/>
      <w:lvlJc w:val="left"/>
      <w:pPr>
        <w:ind w:left="2999" w:hanging="420"/>
      </w:pPr>
      <w:rPr>
        <w:rFonts w:hint="default"/>
        <w:lang w:val="en-US" w:eastAsia="zh-CN" w:bidi="ar-SA"/>
      </w:rPr>
    </w:lvl>
    <w:lvl w:ilvl="4">
      <w:numFmt w:val="bullet"/>
      <w:lvlText w:val="•"/>
      <w:lvlJc w:val="left"/>
      <w:pPr>
        <w:ind w:left="3806" w:hanging="420"/>
      </w:pPr>
      <w:rPr>
        <w:rFonts w:hint="default"/>
        <w:lang w:val="en-US" w:eastAsia="zh-CN" w:bidi="ar-SA"/>
      </w:rPr>
    </w:lvl>
    <w:lvl w:ilvl="5">
      <w:numFmt w:val="bullet"/>
      <w:lvlText w:val="•"/>
      <w:lvlJc w:val="left"/>
      <w:pPr>
        <w:ind w:left="4613" w:hanging="420"/>
      </w:pPr>
      <w:rPr>
        <w:rFonts w:hint="default"/>
        <w:lang w:val="en-US" w:eastAsia="zh-CN" w:bidi="ar-SA"/>
      </w:rPr>
    </w:lvl>
    <w:lvl w:ilvl="6">
      <w:numFmt w:val="bullet"/>
      <w:lvlText w:val="•"/>
      <w:lvlJc w:val="left"/>
      <w:pPr>
        <w:ind w:left="5419" w:hanging="420"/>
      </w:pPr>
      <w:rPr>
        <w:rFonts w:hint="default"/>
        <w:lang w:val="en-US" w:eastAsia="zh-CN" w:bidi="ar-SA"/>
      </w:rPr>
    </w:lvl>
    <w:lvl w:ilvl="7">
      <w:numFmt w:val="bullet"/>
      <w:lvlText w:val="•"/>
      <w:lvlJc w:val="left"/>
      <w:pPr>
        <w:ind w:left="6226" w:hanging="420"/>
      </w:pPr>
      <w:rPr>
        <w:rFonts w:hint="default"/>
        <w:lang w:val="en-US" w:eastAsia="zh-CN" w:bidi="ar-SA"/>
      </w:rPr>
    </w:lvl>
    <w:lvl w:ilvl="8">
      <w:numFmt w:val="bullet"/>
      <w:lvlText w:val="•"/>
      <w:lvlJc w:val="left"/>
      <w:pPr>
        <w:ind w:left="7032" w:hanging="420"/>
      </w:pPr>
      <w:rPr>
        <w:rFonts w:hint="default"/>
        <w:lang w:val="en-US" w:eastAsia="zh-CN" w:bidi="ar-SA"/>
      </w:rPr>
    </w:lvl>
  </w:abstractNum>
  <w:abstractNum w:abstractNumId="14">
    <w:nsid w:val="62678A70"/>
    <w:multiLevelType w:val="multilevel"/>
    <w:tmpl w:val="62678A70"/>
    <w:lvl w:ilvl="0">
      <w:start w:val="1"/>
      <w:numFmt w:val="decimal"/>
      <w:lvlText w:val="%1."/>
      <w:lvlJc w:val="left"/>
      <w:pPr>
        <w:ind w:left="584" w:hanging="420"/>
      </w:pPr>
      <w:rPr>
        <w:rFonts w:ascii="微软雅黑" w:eastAsia="微软雅黑" w:hAnsi="微软雅黑" w:cs="微软雅黑" w:hint="default"/>
        <w:spacing w:val="-1"/>
        <w:w w:val="100"/>
        <w:sz w:val="16"/>
        <w:szCs w:val="16"/>
        <w:lang w:val="en-US" w:eastAsia="zh-CN" w:bidi="ar-SA"/>
      </w:rPr>
    </w:lvl>
    <w:lvl w:ilvl="1">
      <w:numFmt w:val="bullet"/>
      <w:lvlText w:val="•"/>
      <w:lvlJc w:val="left"/>
      <w:pPr>
        <w:ind w:left="1386" w:hanging="420"/>
      </w:pPr>
      <w:rPr>
        <w:rFonts w:hint="default"/>
        <w:lang w:val="en-US" w:eastAsia="zh-CN" w:bidi="ar-SA"/>
      </w:rPr>
    </w:lvl>
    <w:lvl w:ilvl="2">
      <w:numFmt w:val="bullet"/>
      <w:lvlText w:val="•"/>
      <w:lvlJc w:val="left"/>
      <w:pPr>
        <w:ind w:left="2193" w:hanging="420"/>
      </w:pPr>
      <w:rPr>
        <w:rFonts w:hint="default"/>
        <w:lang w:val="en-US" w:eastAsia="zh-CN" w:bidi="ar-SA"/>
      </w:rPr>
    </w:lvl>
    <w:lvl w:ilvl="3">
      <w:numFmt w:val="bullet"/>
      <w:lvlText w:val="•"/>
      <w:lvlJc w:val="left"/>
      <w:pPr>
        <w:ind w:left="2999" w:hanging="420"/>
      </w:pPr>
      <w:rPr>
        <w:rFonts w:hint="default"/>
        <w:lang w:val="en-US" w:eastAsia="zh-CN" w:bidi="ar-SA"/>
      </w:rPr>
    </w:lvl>
    <w:lvl w:ilvl="4">
      <w:numFmt w:val="bullet"/>
      <w:lvlText w:val="•"/>
      <w:lvlJc w:val="left"/>
      <w:pPr>
        <w:ind w:left="3806" w:hanging="420"/>
      </w:pPr>
      <w:rPr>
        <w:rFonts w:hint="default"/>
        <w:lang w:val="en-US" w:eastAsia="zh-CN" w:bidi="ar-SA"/>
      </w:rPr>
    </w:lvl>
    <w:lvl w:ilvl="5">
      <w:numFmt w:val="bullet"/>
      <w:lvlText w:val="•"/>
      <w:lvlJc w:val="left"/>
      <w:pPr>
        <w:ind w:left="4613" w:hanging="420"/>
      </w:pPr>
      <w:rPr>
        <w:rFonts w:hint="default"/>
        <w:lang w:val="en-US" w:eastAsia="zh-CN" w:bidi="ar-SA"/>
      </w:rPr>
    </w:lvl>
    <w:lvl w:ilvl="6">
      <w:numFmt w:val="bullet"/>
      <w:lvlText w:val="•"/>
      <w:lvlJc w:val="left"/>
      <w:pPr>
        <w:ind w:left="5419" w:hanging="420"/>
      </w:pPr>
      <w:rPr>
        <w:rFonts w:hint="default"/>
        <w:lang w:val="en-US" w:eastAsia="zh-CN" w:bidi="ar-SA"/>
      </w:rPr>
    </w:lvl>
    <w:lvl w:ilvl="7">
      <w:numFmt w:val="bullet"/>
      <w:lvlText w:val="•"/>
      <w:lvlJc w:val="left"/>
      <w:pPr>
        <w:ind w:left="6226" w:hanging="420"/>
      </w:pPr>
      <w:rPr>
        <w:rFonts w:hint="default"/>
        <w:lang w:val="en-US" w:eastAsia="zh-CN" w:bidi="ar-SA"/>
      </w:rPr>
    </w:lvl>
    <w:lvl w:ilvl="8">
      <w:numFmt w:val="bullet"/>
      <w:lvlText w:val="•"/>
      <w:lvlJc w:val="left"/>
      <w:pPr>
        <w:ind w:left="7032" w:hanging="420"/>
      </w:pPr>
      <w:rPr>
        <w:rFonts w:hint="default"/>
        <w:lang w:val="en-US" w:eastAsia="zh-CN" w:bidi="ar-SA"/>
      </w:rPr>
    </w:lvl>
  </w:abstractNum>
  <w:abstractNum w:abstractNumId="15">
    <w:nsid w:val="62678EC7"/>
    <w:multiLevelType w:val="singleLevel"/>
    <w:tmpl w:val="62678EC7"/>
    <w:lvl w:ilvl="0">
      <w:start w:val="2"/>
      <w:numFmt w:val="decimal"/>
      <w:suff w:val="nothing"/>
      <w:lvlText w:val="%1）"/>
      <w:lvlJc w:val="left"/>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15"/>
  </w:num>
  <w:num w:numId="8">
    <w:abstractNumId w:val="9"/>
  </w:num>
  <w:num w:numId="9">
    <w:abstractNumId w:val="0"/>
  </w:num>
  <w:num w:numId="10">
    <w:abstractNumId w:val="10"/>
  </w:num>
  <w:num w:numId="11">
    <w:abstractNumId w:val="2"/>
  </w:num>
  <w:num w:numId="12">
    <w:abstractNumId w:val="11"/>
  </w:num>
  <w:num w:numId="13">
    <w:abstractNumId w:val="12"/>
  </w:num>
  <w:num w:numId="14">
    <w:abstractNumId w:val="13"/>
  </w:num>
  <w:num w:numId="15">
    <w:abstractNumId w:val="1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trackRevisions/>
  <w:defaultTabStop w:val="720"/>
  <w:drawingGridHorizontalSpacing w:val="110"/>
  <w:displayHorizontalDrawingGridEvery w:val="2"/>
  <w:characterSpacingControl w:val="doNotCompress"/>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ulTrailSpace/>
    <w:useFELayout/>
  </w:compat>
  <w:docVars>
    <w:docVar w:name="commondata" w:val="eyJoZGlkIjoiY2RiNGQyZjJjMjkwOTA2MTNhNmEwNDNlMzJjMWM5ZGQifQ=="/>
  </w:docVars>
  <w:rsids>
    <w:rsidRoot w:val="00C34FF2"/>
    <w:rsid w:val="BFF6236C"/>
    <w:rsid w:val="EAB71D19"/>
    <w:rsid w:val="F6A6DBE6"/>
    <w:rsid w:val="FF7F66E3"/>
    <w:rsid w:val="0000249A"/>
    <w:rsid w:val="0002466B"/>
    <w:rsid w:val="000B6EFF"/>
    <w:rsid w:val="00340098"/>
    <w:rsid w:val="00353832"/>
    <w:rsid w:val="0041103E"/>
    <w:rsid w:val="004365EF"/>
    <w:rsid w:val="0047055F"/>
    <w:rsid w:val="004A2D57"/>
    <w:rsid w:val="0058089E"/>
    <w:rsid w:val="005D6AB5"/>
    <w:rsid w:val="005D748D"/>
    <w:rsid w:val="006F06D1"/>
    <w:rsid w:val="007249F1"/>
    <w:rsid w:val="00933105"/>
    <w:rsid w:val="0094090C"/>
    <w:rsid w:val="00AA7144"/>
    <w:rsid w:val="00AF1DD1"/>
    <w:rsid w:val="00B51A88"/>
    <w:rsid w:val="00C34FF2"/>
    <w:rsid w:val="00DD1829"/>
    <w:rsid w:val="00F34C67"/>
    <w:rsid w:val="030072FD"/>
    <w:rsid w:val="03AF786B"/>
    <w:rsid w:val="04784101"/>
    <w:rsid w:val="05273A60"/>
    <w:rsid w:val="078828AD"/>
    <w:rsid w:val="11551A52"/>
    <w:rsid w:val="162D4D4B"/>
    <w:rsid w:val="16612C47"/>
    <w:rsid w:val="18EC27F2"/>
    <w:rsid w:val="19B216B5"/>
    <w:rsid w:val="23703414"/>
    <w:rsid w:val="29023E15"/>
    <w:rsid w:val="2B3B263A"/>
    <w:rsid w:val="2DE5327A"/>
    <w:rsid w:val="2E8D23D3"/>
    <w:rsid w:val="2F662C24"/>
    <w:rsid w:val="2FB91193"/>
    <w:rsid w:val="31B859B9"/>
    <w:rsid w:val="33435756"/>
    <w:rsid w:val="394877E5"/>
    <w:rsid w:val="3CB91A52"/>
    <w:rsid w:val="3E94330A"/>
    <w:rsid w:val="3EE866DE"/>
    <w:rsid w:val="413E7FB5"/>
    <w:rsid w:val="41650F8E"/>
    <w:rsid w:val="46C93D6D"/>
    <w:rsid w:val="46DC3AA0"/>
    <w:rsid w:val="4FB7092D"/>
    <w:rsid w:val="528A371D"/>
    <w:rsid w:val="52AF02BB"/>
    <w:rsid w:val="54232D0E"/>
    <w:rsid w:val="5E31427A"/>
    <w:rsid w:val="5ECA3D86"/>
    <w:rsid w:val="5ED37202"/>
    <w:rsid w:val="5EF77271"/>
    <w:rsid w:val="628A03FC"/>
    <w:rsid w:val="636F7227"/>
    <w:rsid w:val="65F2524B"/>
    <w:rsid w:val="6ADA6AEB"/>
    <w:rsid w:val="6E685418"/>
    <w:rsid w:val="6EFE2214"/>
    <w:rsid w:val="72127AC6"/>
    <w:rsid w:val="75CA0DE4"/>
    <w:rsid w:val="75FE6CDF"/>
    <w:rsid w:val="77324E93"/>
    <w:rsid w:val="77FFA1D3"/>
    <w:rsid w:val="7D0B583E"/>
    <w:rsid w:val="7F2F4174"/>
    <w:rsid w:val="7FDA60C7"/>
    <w:rsid w:val="A57F7C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C34FF2"/>
    <w:pPr>
      <w:widowControl w:val="0"/>
      <w:autoSpaceDE w:val="0"/>
      <w:autoSpaceDN w:val="0"/>
    </w:pPr>
    <w:rPr>
      <w:rFonts w:ascii="微软雅黑" w:eastAsia="微软雅黑" w:hAnsi="微软雅黑" w:cs="微软雅黑"/>
      <w:sz w:val="22"/>
      <w:szCs w:val="22"/>
    </w:rPr>
  </w:style>
  <w:style w:type="paragraph" w:styleId="1">
    <w:name w:val="heading 1"/>
    <w:basedOn w:val="a"/>
    <w:next w:val="a"/>
    <w:uiPriority w:val="1"/>
    <w:qFormat/>
    <w:rsid w:val="00C34FF2"/>
    <w:pPr>
      <w:ind w:left="160"/>
      <w:outlineLvl w:val="0"/>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34FF2"/>
    <w:rPr>
      <w:sz w:val="16"/>
      <w:szCs w:val="16"/>
    </w:rPr>
  </w:style>
  <w:style w:type="table" w:customStyle="1" w:styleId="TableNormal">
    <w:name w:val="Table Normal"/>
    <w:uiPriority w:val="2"/>
    <w:unhideWhenUsed/>
    <w:qFormat/>
    <w:rsid w:val="00C34FF2"/>
    <w:tblPr>
      <w:tblCellMar>
        <w:top w:w="0" w:type="dxa"/>
        <w:left w:w="0" w:type="dxa"/>
        <w:bottom w:w="0" w:type="dxa"/>
        <w:right w:w="0" w:type="dxa"/>
      </w:tblCellMar>
    </w:tblPr>
  </w:style>
  <w:style w:type="paragraph" w:customStyle="1" w:styleId="10">
    <w:name w:val="列出段落1"/>
    <w:basedOn w:val="a"/>
    <w:uiPriority w:val="1"/>
    <w:qFormat/>
    <w:rsid w:val="00C34FF2"/>
    <w:pPr>
      <w:ind w:left="580" w:hanging="420"/>
    </w:pPr>
  </w:style>
  <w:style w:type="paragraph" w:customStyle="1" w:styleId="TableParagraph">
    <w:name w:val="Table Paragraph"/>
    <w:basedOn w:val="a"/>
    <w:uiPriority w:val="1"/>
    <w:qFormat/>
    <w:rsid w:val="00C34FF2"/>
    <w:pPr>
      <w:spacing w:line="233" w:lineRule="exact"/>
    </w:pPr>
  </w:style>
  <w:style w:type="character" w:styleId="a4">
    <w:name w:val="annotation reference"/>
    <w:basedOn w:val="a0"/>
    <w:rsid w:val="004A2D57"/>
    <w:rPr>
      <w:sz w:val="21"/>
      <w:szCs w:val="21"/>
    </w:rPr>
  </w:style>
  <w:style w:type="paragraph" w:styleId="a5">
    <w:name w:val="annotation text"/>
    <w:basedOn w:val="a"/>
    <w:link w:val="Char"/>
    <w:rsid w:val="004A2D57"/>
  </w:style>
  <w:style w:type="character" w:customStyle="1" w:styleId="Char">
    <w:name w:val="批注文字 Char"/>
    <w:basedOn w:val="a0"/>
    <w:link w:val="a5"/>
    <w:rsid w:val="004A2D57"/>
    <w:rPr>
      <w:rFonts w:ascii="微软雅黑" w:eastAsia="微软雅黑" w:hAnsi="微软雅黑" w:cs="微软雅黑"/>
      <w:sz w:val="22"/>
      <w:szCs w:val="22"/>
    </w:rPr>
  </w:style>
  <w:style w:type="paragraph" w:styleId="a6">
    <w:name w:val="annotation subject"/>
    <w:basedOn w:val="a5"/>
    <w:next w:val="a5"/>
    <w:link w:val="Char0"/>
    <w:rsid w:val="004A2D57"/>
    <w:rPr>
      <w:b/>
      <w:bCs/>
    </w:rPr>
  </w:style>
  <w:style w:type="character" w:customStyle="1" w:styleId="Char0">
    <w:name w:val="批注主题 Char"/>
    <w:basedOn w:val="Char"/>
    <w:link w:val="a6"/>
    <w:rsid w:val="004A2D57"/>
    <w:rPr>
      <w:b/>
      <w:bCs/>
    </w:rPr>
  </w:style>
  <w:style w:type="paragraph" w:styleId="a7">
    <w:name w:val="Balloon Text"/>
    <w:basedOn w:val="a"/>
    <w:link w:val="Char1"/>
    <w:rsid w:val="004A2D57"/>
    <w:rPr>
      <w:sz w:val="18"/>
      <w:szCs w:val="18"/>
    </w:rPr>
  </w:style>
  <w:style w:type="character" w:customStyle="1" w:styleId="Char1">
    <w:name w:val="批注框文本 Char"/>
    <w:basedOn w:val="a0"/>
    <w:link w:val="a7"/>
    <w:rsid w:val="004A2D57"/>
    <w:rPr>
      <w:rFonts w:ascii="微软雅黑" w:eastAsia="微软雅黑" w:hAnsi="微软雅黑" w:cs="微软雅黑"/>
      <w:sz w:val="18"/>
      <w:szCs w:val="18"/>
    </w:rPr>
  </w:style>
  <w:style w:type="paragraph" w:styleId="a8">
    <w:name w:val="List Paragraph"/>
    <w:basedOn w:val="a"/>
    <w:uiPriority w:val="99"/>
    <w:unhideWhenUsed/>
    <w:rsid w:val="00AF1DD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817</Words>
  <Characters>4657</Characters>
  <Application>Microsoft Office Word</Application>
  <DocSecurity>0</DocSecurity>
  <Lines>38</Lines>
  <Paragraphs>10</Paragraphs>
  <ScaleCrop>false</ScaleCrop>
  <Company>Microsoft</Company>
  <LinksUpToDate>false</LinksUpToDate>
  <CharactersWithSpaces>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Administrator.PC-20150401LOHX</dc:creator>
  <cp:lastModifiedBy>PC</cp:lastModifiedBy>
  <cp:revision>2</cp:revision>
  <dcterms:created xsi:type="dcterms:W3CDTF">2022-12-07T02:46:00Z</dcterms:created>
  <dcterms:modified xsi:type="dcterms:W3CDTF">2022-12-07T02:46:00Z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WPS 文字</vt:lpwstr>
  </property>
  <property fmtid="{D5CDD505-2E9C-101B-9397-08002B2CF9AE}" pid="4" name="LastSaved">
    <vt:filetime>2021-04-25T00:00:00Z</vt:filetime>
  </property>
  <property fmtid="{D5CDD505-2E9C-101B-9397-08002B2CF9AE}" pid="5" name="KSOProductBuildVer">
    <vt:lpwstr>2052-11.1.0.12763</vt:lpwstr>
  </property>
  <property fmtid="{D5CDD505-2E9C-101B-9397-08002B2CF9AE}" pid="6" name="ICV">
    <vt:lpwstr>9C899082ECE64C3B895958DA657AF48E</vt:lpwstr>
  </property>
</Properties>
</file>