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E2" w:rsidRDefault="003637E2" w:rsidP="003637E2">
      <w:pPr>
        <w:spacing w:line="360" w:lineRule="auto"/>
        <w:ind w:firstLineChars="940" w:firstLine="264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                   合同编号：HXYH-DTWB202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2</w:t>
      </w:r>
      <w:r w:rsidR="0018324F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12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0008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项目地址： 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昌平区南雁路流村</w:t>
      </w:r>
      <w:r w:rsidR="0018324F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3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部电梯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52"/>
          <w:szCs w:val="5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52"/>
          <w:szCs w:val="52"/>
        </w:rPr>
        <w:t>北京市电梯日常维护保养合同</w:t>
      </w: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tabs>
          <w:tab w:val="left" w:pos="6615"/>
        </w:tabs>
        <w:spacing w:line="360" w:lineRule="auto"/>
        <w:ind w:firstLineChars="200" w:firstLine="482"/>
        <w:jc w:val="left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/>
          <w:b/>
          <w:color w:val="000000"/>
          <w:kern w:val="0"/>
          <w:sz w:val="24"/>
        </w:rPr>
        <w:tab/>
      </w: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tabs>
          <w:tab w:val="left" w:pos="6285"/>
        </w:tabs>
        <w:spacing w:line="360" w:lineRule="auto"/>
        <w:ind w:firstLineChars="195" w:firstLine="705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使用单位：</w:t>
      </w:r>
      <w:r w:rsidR="004C44B9"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 xml:space="preserve">北京光华荣昌汽车部件有限公司 </w:t>
      </w:r>
    </w:p>
    <w:p w:rsidR="003637E2" w:rsidRDefault="003637E2" w:rsidP="003637E2">
      <w:pPr>
        <w:spacing w:line="360" w:lineRule="auto"/>
        <w:ind w:firstLineChars="450" w:firstLine="1626"/>
        <w:rPr>
          <w:rFonts w:ascii="仿宋_GB2312" w:eastAsia="仿宋_GB2312" w:hAnsi="宋体" w:cs="宋体"/>
          <w:b/>
          <w:color w:val="000000"/>
          <w:kern w:val="0"/>
          <w:sz w:val="36"/>
          <w:szCs w:val="36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 xml:space="preserve">    维保单位：</w:t>
      </w: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  <w:u w:val="single"/>
        </w:rPr>
        <w:t>北京华星宇恒机电设备有限公司</w:t>
      </w: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E357DD" w:rsidRDefault="00E357DD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jc w:val="center"/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ind w:firstLineChars="200" w:firstLine="643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北京市市场监督管理局</w:t>
      </w:r>
    </w:p>
    <w:p w:rsidR="003637E2" w:rsidRDefault="003637E2" w:rsidP="003637E2">
      <w:pPr>
        <w:spacing w:line="360" w:lineRule="auto"/>
        <w:ind w:firstLineChars="200" w:firstLine="643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二</w:t>
      </w:r>
      <w:r w:rsidR="004C44B9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年</w:t>
      </w:r>
      <w:r w:rsidR="0018324F">
        <w:rPr>
          <w:rFonts w:ascii="宋体" w:eastAsia="仿宋_GB2312" w:hAnsi="宋体" w:cs="宋体" w:hint="eastAsia"/>
          <w:b/>
          <w:color w:val="000000"/>
          <w:kern w:val="0"/>
          <w:sz w:val="32"/>
          <w:szCs w:val="32"/>
        </w:rPr>
        <w:t>十二</w:t>
      </w: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月</w:t>
      </w: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E357DD" w:rsidRDefault="00E357DD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3637E2" w:rsidRDefault="003637E2" w:rsidP="003637E2">
      <w:pPr>
        <w:spacing w:line="360" w:lineRule="auto"/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lastRenderedPageBreak/>
        <w:t>北京市电梯日常维护保养合同</w:t>
      </w:r>
    </w:p>
    <w:p w:rsidR="003637E2" w:rsidRDefault="003637E2" w:rsidP="003637E2">
      <w:pPr>
        <w:spacing w:line="360" w:lineRule="auto"/>
        <w:ind w:firstLineChars="295" w:firstLine="711"/>
        <w:rPr>
          <w:rFonts w:ascii="仿宋_GB2312" w:eastAsia="仿宋_GB2312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使用单位（甲方）</w:t>
      </w:r>
      <w:r w:rsidR="004C44B9" w:rsidRPr="005644E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北京光华荣昌汽车部件有限公司   </w:t>
      </w:r>
    </w:p>
    <w:p w:rsidR="003637E2" w:rsidRDefault="003637E2" w:rsidP="003637E2">
      <w:pPr>
        <w:spacing w:line="360" w:lineRule="auto"/>
        <w:ind w:firstLineChars="294" w:firstLine="708"/>
        <w:jc w:val="left"/>
        <w:rPr>
          <w:rFonts w:ascii="仿宋_GB2312" w:eastAsia="仿宋_GB2312" w:hAnsi="宋体" w:cs="宋体"/>
          <w:color w:val="000000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维保单位（乙方）</w:t>
      </w:r>
      <w:r w:rsidRPr="004C44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>北京华星宇恒机电设备有限公司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依照《中华人民共和国</w:t>
      </w:r>
      <w:r w:rsidR="0008179B" w:rsidRPr="0008179B">
        <w:rPr>
          <w:rFonts w:ascii="仿宋_GB2312" w:eastAsia="仿宋_GB2312" w:hAnsi="宋体" w:cs="宋体" w:hint="eastAsia"/>
          <w:kern w:val="0"/>
          <w:sz w:val="24"/>
        </w:rPr>
        <w:t>民法典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》、《特种设备安全监察条例》、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《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北京市电梯安全监督管理办法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》、北京市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《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电梯日常维护保养规则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》及其他有关规定，甲乙双方遵循平等、自愿、公平和诚实信用的原则，就电梯日常维护保养的有关事宜协商订立本合同。</w:t>
      </w:r>
    </w:p>
    <w:p w:rsidR="003637E2" w:rsidRDefault="003637E2" w:rsidP="003637E2">
      <w:pPr>
        <w:spacing w:line="360" w:lineRule="auto"/>
        <w:ind w:leftChars="228" w:left="840" w:hangingChars="150" w:hanging="361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第一条  日常维护保养的电梯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甲乙双方约定，由乙方为《电梯维护保养及金额明细表》（见附件一）中列明的甲方使用、管理的电梯提供日常的维护、保养和抢修服务。</w:t>
      </w:r>
    </w:p>
    <w:p w:rsidR="003637E2" w:rsidRDefault="003637E2" w:rsidP="003637E2">
      <w:pPr>
        <w:numPr>
          <w:ilvl w:val="0"/>
          <w:numId w:val="1"/>
        </w:num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 日常维护保养的内容</w:t>
      </w:r>
    </w:p>
    <w:p w:rsidR="003637E2" w:rsidRDefault="003637E2" w:rsidP="003637E2">
      <w:pPr>
        <w:spacing w:line="360" w:lineRule="auto"/>
        <w:ind w:left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乙方向甲方提供免费电梯维修、急修服务。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kern w:val="0"/>
          <w:sz w:val="24"/>
        </w:rPr>
      </w:pPr>
      <w:r>
        <w:rPr>
          <w:rFonts w:ascii="仿宋_GB2312" w:eastAsia="仿宋_GB2312" w:cs="ËÎÌå" w:hint="eastAsia"/>
          <w:b/>
          <w:color w:val="000000"/>
          <w:kern w:val="0"/>
          <w:sz w:val="24"/>
        </w:rPr>
        <w:t xml:space="preserve">第三条  </w:t>
      </w:r>
      <w:r>
        <w:rPr>
          <w:rFonts w:ascii="仿宋_GB2312" w:eastAsia="仿宋_GB2312" w:hint="eastAsia"/>
          <w:b/>
          <w:color w:val="000000"/>
          <w:kern w:val="0"/>
          <w:sz w:val="24"/>
        </w:rPr>
        <w:t>日常维护保养期限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本合同期限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3</w:t>
      </w:r>
      <w:r>
        <w:rPr>
          <w:rFonts w:ascii="仿宋_GB2312" w:eastAsia="仿宋_GB2312" w:hint="eastAsia"/>
          <w:color w:val="000000"/>
          <w:kern w:val="0"/>
          <w:sz w:val="24"/>
        </w:rPr>
        <w:t>个月，自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2</w:t>
      </w:r>
      <w:r>
        <w:rPr>
          <w:rFonts w:ascii="仿宋_GB2312" w:eastAsia="仿宋_GB2312" w:hint="eastAsia"/>
          <w:color w:val="000000"/>
          <w:kern w:val="0"/>
          <w:sz w:val="24"/>
        </w:rPr>
        <w:t>年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12</w:t>
      </w:r>
      <w:r>
        <w:rPr>
          <w:rFonts w:ascii="仿宋_GB2312" w:eastAsia="仿宋_GB2312" w:hint="eastAsia"/>
          <w:color w:val="000000"/>
          <w:kern w:val="0"/>
          <w:sz w:val="24"/>
        </w:rPr>
        <w:t>月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1</w:t>
      </w:r>
      <w:r>
        <w:rPr>
          <w:rFonts w:ascii="仿宋_GB2312" w:eastAsia="仿宋_GB2312" w:hint="eastAsia"/>
          <w:color w:val="000000"/>
          <w:kern w:val="0"/>
          <w:sz w:val="24"/>
        </w:rPr>
        <w:t>日起至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3</w:t>
      </w:r>
      <w:r>
        <w:rPr>
          <w:rFonts w:ascii="仿宋_GB2312" w:eastAsia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 </w:t>
      </w:r>
      <w:r>
        <w:rPr>
          <w:rFonts w:ascii="仿宋_GB2312" w:eastAsia="仿宋_GB2312" w:hint="eastAsia"/>
          <w:color w:val="000000"/>
          <w:kern w:val="0"/>
          <w:sz w:val="24"/>
        </w:rPr>
        <w:t>月</w:t>
      </w:r>
      <w:r w:rsidR="00F83AF8">
        <w:rPr>
          <w:rFonts w:ascii="仿宋_GB2312" w:eastAsia="仿宋_GB2312" w:hint="eastAsia"/>
          <w:color w:val="000000"/>
          <w:kern w:val="0"/>
          <w:sz w:val="24"/>
          <w:u w:val="single"/>
        </w:rPr>
        <w:t>31</w:t>
      </w:r>
      <w:r>
        <w:rPr>
          <w:rFonts w:ascii="仿宋_GB2312" w:eastAsia="仿宋_GB2312" w:hint="eastAsia"/>
          <w:color w:val="000000"/>
          <w:kern w:val="0"/>
          <w:sz w:val="24"/>
        </w:rPr>
        <w:t>日止。甲乙双方同意期限届满后续约的，应当于期限届满30日前重新签订合同。</w:t>
      </w:r>
    </w:p>
    <w:p w:rsidR="003637E2" w:rsidRPr="0039442D" w:rsidRDefault="003637E2" w:rsidP="0039442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宋体" w:cs="宋体"/>
          <w:b/>
          <w:color w:val="000000"/>
          <w:kern w:val="0"/>
          <w:sz w:val="24"/>
        </w:rPr>
      </w:pPr>
      <w:r w:rsidRPr="0039442D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日常维护保养费</w:t>
      </w:r>
    </w:p>
    <w:p w:rsidR="0039442D" w:rsidRDefault="00624C5D" w:rsidP="0039442D">
      <w:pPr>
        <w:spacing w:line="360" w:lineRule="auto"/>
        <w:ind w:left="480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1、</w:t>
      </w:r>
      <w:r w:rsidR="0039442D" w:rsidRPr="0039442D">
        <w:rPr>
          <w:rFonts w:ascii="仿宋_GB2312" w:eastAsia="仿宋_GB2312" w:hint="eastAsia"/>
          <w:color w:val="000000"/>
          <w:kern w:val="0"/>
          <w:sz w:val="24"/>
        </w:rPr>
        <w:t>杭州西奥1部电梯，维保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期限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13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个月，自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2022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年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月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日起至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2023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年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 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月</w:t>
      </w:r>
      <w:r w:rsidR="0039442D">
        <w:rPr>
          <w:rFonts w:ascii="仿宋_GB2312" w:eastAsia="仿宋_GB2312" w:hint="eastAsia"/>
          <w:color w:val="000000"/>
          <w:kern w:val="0"/>
          <w:sz w:val="24"/>
          <w:u w:val="single"/>
        </w:rPr>
        <w:t>31</w:t>
      </w:r>
      <w:r w:rsidR="0039442D">
        <w:rPr>
          <w:rFonts w:ascii="仿宋_GB2312" w:eastAsia="仿宋_GB2312" w:hint="eastAsia"/>
          <w:color w:val="000000"/>
          <w:kern w:val="0"/>
          <w:sz w:val="24"/>
        </w:rPr>
        <w:t>日止</w:t>
      </w:r>
      <w:r>
        <w:rPr>
          <w:rFonts w:ascii="仿宋_GB2312" w:eastAsia="仿宋_GB2312" w:hint="eastAsia"/>
          <w:color w:val="000000"/>
          <w:kern w:val="0"/>
          <w:sz w:val="24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维护保养费（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4000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元/台/年 ，13个月</w:t>
      </w:r>
      <w:r w:rsidRPr="00624C5D">
        <w:rPr>
          <w:rFonts w:ascii="仿宋_GB2312" w:eastAsia="仿宋_GB2312" w:hAnsi="宋体" w:cs="宋体" w:hint="eastAsia"/>
          <w:color w:val="000000"/>
          <w:kern w:val="0"/>
          <w:sz w:val="24"/>
        </w:rPr>
        <w:t>费用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）总计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4333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元（人民币），大写：肆仟叁佰叁拾叁元整。</w:t>
      </w:r>
    </w:p>
    <w:p w:rsidR="003637E2" w:rsidRDefault="00624C5D" w:rsidP="00624C5D">
      <w:pPr>
        <w:spacing w:line="360" w:lineRule="auto"/>
        <w:ind w:leftChars="228" w:left="479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2、</w:t>
      </w:r>
      <w:r w:rsidR="0018324F">
        <w:rPr>
          <w:rFonts w:ascii="仿宋_GB2312" w:eastAsia="仿宋_GB2312" w:hAnsi="宋体" w:cs="宋体" w:hint="eastAsia"/>
          <w:color w:val="000000"/>
          <w:kern w:val="0"/>
          <w:sz w:val="24"/>
        </w:rPr>
        <w:t>莱恩贝格两</w:t>
      </w:r>
      <w:r w:rsidR="0039442D"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 w:rsidR="0018324F">
        <w:rPr>
          <w:rFonts w:ascii="仿宋_GB2312" w:eastAsia="仿宋_GB2312" w:hAnsi="宋体" w:cs="宋体" w:hint="eastAsia"/>
          <w:color w:val="000000"/>
          <w:kern w:val="0"/>
          <w:sz w:val="24"/>
        </w:rPr>
        <w:t>部电梯，维保期限12个月，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自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2023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年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01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月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>01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日起至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2023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年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12 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月</w:t>
      </w:r>
      <w:r w:rsidR="0018324F"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31</w:t>
      </w:r>
      <w:r w:rsidR="0018324F">
        <w:rPr>
          <w:rFonts w:ascii="仿宋_GB2312" w:eastAsia="仿宋_GB2312" w:hint="eastAsia"/>
          <w:color w:val="000000"/>
          <w:kern w:val="0"/>
          <w:sz w:val="24"/>
        </w:rPr>
        <w:t>日止，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维护保养费（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4000 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元</w:t>
      </w:r>
      <w:r w:rsidR="0008179B">
        <w:rPr>
          <w:rFonts w:ascii="仿宋_GB2312" w:eastAsia="仿宋_GB2312" w:hAnsi="宋体" w:cs="宋体" w:hint="eastAsia"/>
          <w:color w:val="000000"/>
          <w:kern w:val="0"/>
          <w:sz w:val="24"/>
        </w:rPr>
        <w:t>/台/年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×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2台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）总计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80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00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元（人民币），大写：</w:t>
      </w:r>
      <w:r w:rsidR="004C44B9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捌</w:t>
      </w:r>
      <w:r w:rsidR="0008179B"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>仟</w:t>
      </w:r>
      <w:r w:rsidR="003637E2">
        <w:rPr>
          <w:rFonts w:ascii="仿宋_GB2312" w:eastAsia="仿宋_GB2312" w:hAnsi="宋体" w:cs="宋体" w:hint="eastAsia"/>
          <w:color w:val="000000"/>
          <w:kern w:val="0"/>
          <w:sz w:val="24"/>
        </w:rPr>
        <w:t>元整。</w:t>
      </w:r>
    </w:p>
    <w:p w:rsidR="00624C5D" w:rsidRPr="004C44B9" w:rsidRDefault="00624C5D" w:rsidP="00624C5D">
      <w:pPr>
        <w:spacing w:line="360" w:lineRule="auto"/>
        <w:ind w:leftChars="228" w:left="479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3、</w:t>
      </w:r>
      <w:r w:rsidR="00354529">
        <w:rPr>
          <w:rFonts w:ascii="仿宋_GB2312" w:eastAsia="仿宋_GB2312" w:hAnsi="宋体" w:cs="宋体" w:hint="eastAsia"/>
          <w:color w:val="000000"/>
          <w:kern w:val="0"/>
          <w:sz w:val="24"/>
        </w:rPr>
        <w:t>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部电梯维保费合计：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¥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：12333.00元</w:t>
      </w:r>
      <w:ins w:id="0" w:author="PC" w:date="2022-12-12T09:41:00Z">
        <w:r w:rsidR="00DE14AC">
          <w:rPr>
            <w:rFonts w:ascii="仿宋_GB2312" w:eastAsia="仿宋_GB2312" w:hAnsi="宋体" w:cs="宋体" w:hint="eastAsia"/>
            <w:color w:val="000000"/>
            <w:kern w:val="0"/>
            <w:sz w:val="24"/>
          </w:rPr>
          <w:t>（</w:t>
        </w:r>
        <w:r w:rsidR="00DE14AC">
          <w:rPr>
            <w:rFonts w:hint="eastAsia"/>
            <w:color w:val="000000"/>
            <w:sz w:val="24"/>
          </w:rPr>
          <w:t>含</w:t>
        </w:r>
        <w:r w:rsidR="00DE14AC">
          <w:rPr>
            <w:rFonts w:hint="eastAsia"/>
            <w:color w:val="000000"/>
            <w:sz w:val="24"/>
          </w:rPr>
          <w:t>6%</w:t>
        </w:r>
        <w:r w:rsidR="00DE14AC">
          <w:rPr>
            <w:rFonts w:hint="eastAsia"/>
            <w:color w:val="000000"/>
            <w:sz w:val="24"/>
          </w:rPr>
          <w:t>税金</w:t>
        </w:r>
        <w:r w:rsidR="00DE14AC">
          <w:rPr>
            <w:rFonts w:ascii="仿宋_GB2312" w:eastAsia="仿宋_GB2312" w:hAnsi="宋体" w:cs="宋体" w:hint="eastAsia"/>
            <w:color w:val="000000"/>
            <w:kern w:val="0"/>
            <w:sz w:val="24"/>
          </w:rPr>
          <w:t>）</w:t>
        </w:r>
      </w:ins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，大写人民币壹万贰仟叁佰叁拾叁元整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第五条  结算方式</w:t>
      </w:r>
    </w:p>
    <w:p w:rsidR="003637E2" w:rsidRDefault="003637E2" w:rsidP="00A244DD">
      <w:pPr>
        <w:ind w:firstLineChars="200" w:firstLine="480"/>
        <w:rPr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（一）甲方按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（ □月   □季  ■半年   □年 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支付维护保养费，具体支付时间和金额为：</w:t>
      </w:r>
      <w:r>
        <w:rPr>
          <w:rFonts w:hint="eastAsia"/>
          <w:color w:val="000000"/>
          <w:sz w:val="24"/>
        </w:rPr>
        <w:t>每年分二次付款，第一次于合同签订后于</w:t>
      </w:r>
      <w:r w:rsidR="00A90C9D">
        <w:rPr>
          <w:rFonts w:hint="eastAsia"/>
          <w:color w:val="000000"/>
          <w:sz w:val="24"/>
          <w:u w:val="single"/>
        </w:rPr>
        <w:t xml:space="preserve"> 202</w:t>
      </w:r>
      <w:ins w:id="1" w:author="PC" w:date="2022-12-12T09:43:00Z">
        <w:r w:rsidR="00DE14AC">
          <w:rPr>
            <w:rFonts w:hint="eastAsia"/>
            <w:color w:val="000000"/>
            <w:sz w:val="24"/>
            <w:u w:val="single"/>
          </w:rPr>
          <w:t>3</w:t>
        </w:r>
      </w:ins>
      <w:del w:id="2" w:author="PC" w:date="2022-12-12T09:43:00Z">
        <w:r w:rsidR="00A90C9D" w:rsidDel="00DE14AC">
          <w:rPr>
            <w:rFonts w:hint="eastAsia"/>
            <w:color w:val="000000"/>
            <w:sz w:val="24"/>
            <w:u w:val="single"/>
          </w:rPr>
          <w:delText>2</w:delText>
        </w:r>
      </w:del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1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3</w:t>
      </w:r>
      <w:r w:rsidR="00A90C9D">
        <w:rPr>
          <w:rFonts w:hint="eastAsia"/>
          <w:color w:val="000000"/>
          <w:sz w:val="24"/>
          <w:u w:val="single"/>
        </w:rPr>
        <w:t>0</w:t>
      </w:r>
      <w:r>
        <w:rPr>
          <w:rFonts w:hint="eastAsia"/>
          <w:color w:val="000000"/>
          <w:sz w:val="24"/>
        </w:rPr>
        <w:t>日前支付</w:t>
      </w:r>
      <w:r w:rsidR="00624C5D">
        <w:rPr>
          <w:rFonts w:hint="eastAsia"/>
          <w:color w:val="000000"/>
          <w:sz w:val="24"/>
          <w:u w:val="single"/>
        </w:rPr>
        <w:t>6333</w:t>
      </w:r>
      <w:r>
        <w:rPr>
          <w:rFonts w:hint="eastAsia"/>
          <w:color w:val="000000"/>
          <w:sz w:val="24"/>
        </w:rPr>
        <w:t>元保养费。第二次于</w:t>
      </w:r>
      <w:r>
        <w:rPr>
          <w:rFonts w:hint="eastAsia"/>
          <w:color w:val="000000"/>
          <w:sz w:val="24"/>
          <w:u w:val="single"/>
        </w:rPr>
        <w:t xml:space="preserve"> 202</w:t>
      </w:r>
      <w:r w:rsidR="00624C5D">
        <w:rPr>
          <w:rFonts w:hint="eastAsia"/>
          <w:color w:val="000000"/>
          <w:sz w:val="24"/>
          <w:u w:val="single"/>
        </w:rPr>
        <w:t>3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12</w:t>
      </w:r>
      <w:r>
        <w:rPr>
          <w:rFonts w:hint="eastAsia"/>
          <w:color w:val="000000"/>
          <w:sz w:val="24"/>
        </w:rPr>
        <w:t>月</w:t>
      </w:r>
      <w:r w:rsidR="00A90C9D">
        <w:rPr>
          <w:rFonts w:hint="eastAsia"/>
          <w:color w:val="000000"/>
          <w:sz w:val="24"/>
          <w:u w:val="single"/>
        </w:rPr>
        <w:t>3</w:t>
      </w:r>
      <w:r w:rsidR="004C44B9">
        <w:rPr>
          <w:rFonts w:hint="eastAsia"/>
          <w:color w:val="000000"/>
          <w:sz w:val="24"/>
          <w:u w:val="single"/>
        </w:rPr>
        <w:t>1</w:t>
      </w:r>
      <w:r>
        <w:rPr>
          <w:rFonts w:hint="eastAsia"/>
          <w:color w:val="000000"/>
          <w:sz w:val="24"/>
        </w:rPr>
        <w:t>日前支付</w:t>
      </w:r>
      <w:r w:rsidR="00624C5D">
        <w:rPr>
          <w:rFonts w:hint="eastAsia"/>
          <w:color w:val="000000"/>
          <w:sz w:val="24"/>
          <w:u w:val="single"/>
        </w:rPr>
        <w:t>6</w:t>
      </w:r>
      <w:r>
        <w:rPr>
          <w:rFonts w:hint="eastAsia"/>
          <w:color w:val="000000"/>
          <w:sz w:val="24"/>
          <w:u w:val="single"/>
        </w:rPr>
        <w:t>000</w:t>
      </w:r>
      <w:r>
        <w:rPr>
          <w:rFonts w:hint="eastAsia"/>
          <w:color w:val="000000"/>
          <w:sz w:val="24"/>
        </w:rPr>
        <w:t>元保养费</w:t>
      </w:r>
      <w:r w:rsidR="006C2E4C"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含</w:t>
      </w:r>
      <w:r>
        <w:rPr>
          <w:rFonts w:hint="eastAsia"/>
          <w:color w:val="000000"/>
          <w:sz w:val="24"/>
        </w:rPr>
        <w:t>6%</w:t>
      </w:r>
      <w:r>
        <w:rPr>
          <w:rFonts w:hint="eastAsia"/>
          <w:color w:val="000000"/>
          <w:sz w:val="24"/>
        </w:rPr>
        <w:t>税金专票</w:t>
      </w:r>
      <w:r w:rsidR="006C2E4C">
        <w:rPr>
          <w:rFonts w:hint="eastAsia"/>
          <w:color w:val="000000"/>
          <w:sz w:val="24"/>
        </w:rPr>
        <w:t>。</w:t>
      </w:r>
    </w:p>
    <w:p w:rsidR="003637E2" w:rsidRDefault="003637E2" w:rsidP="00354529">
      <w:pPr>
        <w:tabs>
          <w:tab w:val="left" w:pos="8505"/>
        </w:tabs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（二）支付方式：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□支票    □汇到乙方指定帐号。</w:t>
      </w:r>
      <w:r w:rsidR="00354529">
        <w:rPr>
          <w:rFonts w:ascii="仿宋_GB2312" w:eastAsia="仿宋_GB2312" w:hAnsi="宋体" w:cs="宋体"/>
          <w:b/>
          <w:color w:val="000000"/>
          <w:kern w:val="0"/>
          <w:sz w:val="24"/>
        </w:rPr>
        <w:tab/>
      </w:r>
      <w:bookmarkStart w:id="3" w:name="_GoBack"/>
      <w:bookmarkEnd w:id="3"/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第六条  日常维护保养方式： □清包    </w:t>
      </w:r>
      <w:r w:rsidR="007B0AA0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■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半包    □大包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半包维保中更换零部件单件在</w:t>
      </w:r>
      <w:r>
        <w:rPr>
          <w:rFonts w:ascii="仿宋_GB2312" w:eastAsia="仿宋_GB2312" w:hAnsi="宋体" w:cs="ËÎÌå" w:hint="eastAsia"/>
          <w:color w:val="000000"/>
          <w:kern w:val="0"/>
          <w:sz w:val="24"/>
          <w:u w:val="single"/>
        </w:rPr>
        <w:t xml:space="preserve"> 500 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元以内的，由乙方免费提供。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lastRenderedPageBreak/>
        <w:t>第七条  乙方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抢修服务热线电话：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010-69705644  69705344      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抢修服务时间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（困人除外）：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。</w:t>
      </w:r>
    </w:p>
    <w:p w:rsidR="003637E2" w:rsidRDefault="003637E2" w:rsidP="003637E2">
      <w:pPr>
        <w:spacing w:line="360" w:lineRule="auto"/>
        <w:ind w:firstLine="480"/>
        <w:rPr>
          <w:rFonts w:ascii="仿宋_GB2312" w:eastAsia="仿宋_GB2312" w:hAnsi="宋体" w:cs="ËÎÌå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第八条  驻场：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乙方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（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□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 xml:space="preserve">是 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■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否）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提供驻场作业服务</w:t>
      </w:r>
      <w:r>
        <w:rPr>
          <w:rFonts w:ascii="仿宋_GB2312" w:eastAsia="仿宋_GB2312" w:hAnsi="宋体" w:cs="ËÎÌå" w:hint="eastAsia"/>
          <w:b/>
          <w:color w:val="000000"/>
          <w:kern w:val="0"/>
          <w:sz w:val="24"/>
        </w:rPr>
        <w:t>（驻场费用应当已经包含在日常维护保养费中）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 w:hAnsi="宋体" w:cs="ËÎÌå"/>
          <w:b/>
          <w:color w:val="000000"/>
          <w:kern w:val="0"/>
          <w:sz w:val="24"/>
          <w:u w:val="single"/>
        </w:rPr>
      </w:pPr>
      <w:r>
        <w:rPr>
          <w:rFonts w:ascii="仿宋_GB2312" w:eastAsia="仿宋_GB2312" w:hint="eastAsia"/>
          <w:b/>
          <w:color w:val="000000"/>
          <w:sz w:val="24"/>
        </w:rPr>
        <w:t>第九条  甲方权利、义务</w:t>
      </w:r>
    </w:p>
    <w:p w:rsidR="003637E2" w:rsidRDefault="003637E2" w:rsidP="003637E2">
      <w:pPr>
        <w:spacing w:line="360" w:lineRule="auto"/>
        <w:ind w:firstLineChars="150" w:firstLine="361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（一）权利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1、有权监督乙方按照合同约定履行维护保养义务，发出故障通知或提出建议。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2、有权要求乙方保障电梯的正常运行。乙方的维护保养达不到合同约定的维护保养标准或要求的，甲方有权拒绝在维护保养记录上签字。</w:t>
      </w:r>
    </w:p>
    <w:p w:rsidR="003637E2" w:rsidRDefault="003637E2" w:rsidP="003637E2">
      <w:pPr>
        <w:spacing w:line="360" w:lineRule="auto"/>
        <w:ind w:firstLineChars="150" w:firstLine="361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（二）义务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应当对每台电梯建立完整的安全技术档案，并供乙方查询。签订合同前应当向乙方提供如下资料或复印件：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（1）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产品合格证；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（2）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使用维护说明书；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（3）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电气原理图；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（4）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电气敷设图；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（5）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安装说明书；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（6）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电梯整机、安全部件和主要部件型式试验报告结论副本或结论；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（7）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电梯运行全部记录；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（8）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故障及事故记录；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（9） 改造、重大维修原始记录；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（10）北京市特种设备登记卡；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（11）电梯施工自检记录；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（12）上年度的检验报告；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2、</w:t>
      </w:r>
      <w:r>
        <w:rPr>
          <w:rFonts w:ascii="仿宋_GB2312" w:eastAsia="仿宋_GB2312" w:hAnsi="宋体-18030" w:cs="宋体-18030" w:hint="eastAsia"/>
          <w:color w:val="000000"/>
          <w:kern w:val="0"/>
          <w:sz w:val="24"/>
        </w:rPr>
        <w:t>建立电梯安全运行管理制度，保证电梯的用电、消防、防雷、通风、通道、电话通讯、监控摄像和报警装置等系统安全可靠；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并保证机房、井道、底坑无漏水、渗水现象，通往机房、底坑、滑轮间、井道安全门的通道畅通、照明充分。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3、</w:t>
      </w:r>
      <w:r>
        <w:rPr>
          <w:rFonts w:ascii="仿宋_GB2312" w:eastAsia="仿宋_GB2312" w:hint="eastAsia"/>
          <w:color w:val="000000"/>
          <w:sz w:val="24"/>
        </w:rPr>
        <w:t>配备电梯安全管理人员</w:t>
      </w:r>
      <w:r>
        <w:rPr>
          <w:rFonts w:ascii="仿宋_GB2312" w:eastAsia="仿宋_GB2312" w:hAnsi="宋体-18030" w:cs="宋体-18030" w:hint="eastAsia"/>
          <w:color w:val="000000"/>
          <w:kern w:val="0"/>
          <w:sz w:val="24"/>
        </w:rPr>
        <w:t>负责电梯的日常安全管理：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（1）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负责电梯钥匙的使用管理；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（2）负责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对乙方的维护保养记录、修理记录签字确认；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>（3）负责对乙方提交的电梯安全隐患提示单签字确认。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如果更换电梯安全管理人员，应当及时通知乙方。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4、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应当制定电梯事故应急防范措施和救援预案并定期演练。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在电梯使用过程中发现故障或异常情况应当立即停止使用，并及时通知乙方。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6、除乙方无法解决的情况外，未经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乙方书面许可不得允许非乙方人员从事与电梯维护保养有关的工作。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7、应当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为乙方提供维护保养所需的工作环境。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8、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应当在电梯安全检验合格有效期届满前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1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个月，向电梯检验检测机构提出定期检验申请及费用。</w:t>
      </w:r>
    </w:p>
    <w:p w:rsidR="003637E2" w:rsidRDefault="003637E2" w:rsidP="003637E2">
      <w:pPr>
        <w:spacing w:line="360" w:lineRule="auto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第十条  乙方权利、义务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Ansi="宋体" w:cs="黑体" w:hint="eastAsia"/>
          <w:b/>
          <w:color w:val="000000"/>
          <w:kern w:val="0"/>
          <w:sz w:val="24"/>
        </w:rPr>
        <w:t>（一）</w:t>
      </w:r>
      <w:r>
        <w:rPr>
          <w:rFonts w:ascii="仿宋_GB2312" w:eastAsia="仿宋_GB2312" w:hint="eastAsia"/>
          <w:b/>
          <w:color w:val="000000"/>
          <w:sz w:val="24"/>
        </w:rPr>
        <w:t>权利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1、有权要求甲方提供维护保养所需的工作环境及相关资料。</w:t>
      </w:r>
    </w:p>
    <w:p w:rsidR="003637E2" w:rsidRDefault="003637E2" w:rsidP="003637E2">
      <w:pPr>
        <w:spacing w:line="360" w:lineRule="auto"/>
        <w:ind w:left="840" w:hangingChars="350" w:hanging="8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2、有权拒绝甲方提出的影响电梯安全运行的要求。</w:t>
      </w:r>
    </w:p>
    <w:p w:rsidR="003637E2" w:rsidRDefault="003637E2" w:rsidP="003637E2">
      <w:pPr>
        <w:spacing w:line="360" w:lineRule="auto"/>
        <w:ind w:leftChars="228" w:left="840" w:hangingChars="150" w:hanging="361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（二）义务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应当具备特种设备安全监督管理部门核发的相应许可。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接到故障通知后，应当1小时之内到达现场进行处理。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现场作业人员不得少于两人，且</w:t>
      </w:r>
      <w:r>
        <w:rPr>
          <w:rFonts w:ascii="仿宋_GB2312" w:eastAsia="仿宋_GB2312" w:cs="宋体" w:hint="eastAsia"/>
          <w:color w:val="000000"/>
          <w:kern w:val="0"/>
          <w:sz w:val="24"/>
        </w:rPr>
        <w:t>应当取得相应的《特种设备作业人员证》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4、作业中应当负责落实现场安全防护措施，保证作业安全。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5、向甲方提出合理化建议并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每月向甲方书面报告所维护保养电梯的运行情况、零部件使用情况、易损件的更换情况及</w:t>
      </w:r>
      <w:r>
        <w:rPr>
          <w:rFonts w:ascii="仿宋_GB2312" w:eastAsia="仿宋_GB2312" w:hint="eastAsia"/>
          <w:color w:val="000000"/>
          <w:sz w:val="24"/>
        </w:rPr>
        <w:t>电梯更换修理需求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6、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对所维护保养电梯的安全运行负责，保障设备整机及零部件完整无损。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7、建立回访制度（包括工作人员服务态度、维修质量、是否按照规定实施维护保养等）。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8、</w:t>
      </w:r>
      <w:r w:rsidRPr="00D43987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负责电梯检验检测机构人员接洽接送配合对电梯的定期检验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，并</w:t>
      </w:r>
      <w:r>
        <w:rPr>
          <w:rFonts w:ascii="仿宋_GB2312" w:eastAsia="仿宋_GB2312" w:hint="eastAsia"/>
          <w:color w:val="000000"/>
          <w:sz w:val="24"/>
        </w:rPr>
        <w:t>参与电梯安全管理活动。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9、应当妥善保管电梯图纸及相关资料，并在合同终止后交给甲方。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10、不得以任何形式分包、转包。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第十一条  违约责任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（一）一方当事人未按约定履行义务给对方造成直接损失的，应当承担赔偿责任。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（二）一方当事人无法继续履行合同的，应当及时通知另一方，并由责任方承担因合同解除而造成的损失。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lastRenderedPageBreak/>
        <w:t>（三） 甲方无正当理由未按照约定期限支付费用的，每延误一日应当向乙方支付延误部分费用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0 </w:t>
      </w:r>
      <w:r>
        <w:rPr>
          <w:rFonts w:ascii="仿宋_GB2312" w:eastAsia="仿宋_GB2312" w:hint="eastAsia"/>
          <w:color w:val="000000"/>
          <w:sz w:val="24"/>
        </w:rPr>
        <w:t>%的违约金。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（四）甲方违反约定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允许非乙方人员从事电梯维护保养工作的，应当按照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合同总价的0 % </w:t>
      </w:r>
      <w:r>
        <w:rPr>
          <w:rFonts w:ascii="仿宋_GB2312" w:eastAsia="仿宋_GB2312" w:hint="eastAsia"/>
          <w:color w:val="000000"/>
          <w:sz w:val="24"/>
        </w:rPr>
        <w:t>标准支付违约金。</w:t>
      </w:r>
      <w:ins w:id="4" w:author="PC" w:date="2022-12-12T09:51:00Z">
        <w:r w:rsidR="004F6A78">
          <w:rPr>
            <w:rFonts w:ascii="仿宋_GB2312" w:eastAsia="仿宋_GB2312" w:hint="eastAsia"/>
            <w:color w:val="000000"/>
            <w:sz w:val="24"/>
          </w:rPr>
          <w:t>乙方未按约定维修电梯的，甲可自行安排维修，产生的费用由</w:t>
        </w:r>
      </w:ins>
      <w:ins w:id="5" w:author="PC" w:date="2022-12-12T09:52:00Z">
        <w:r w:rsidR="004F6A78">
          <w:rPr>
            <w:rFonts w:ascii="仿宋_GB2312" w:eastAsia="仿宋_GB2312" w:hint="eastAsia"/>
            <w:color w:val="000000"/>
            <w:sz w:val="24"/>
          </w:rPr>
          <w:t>乙方支付或从维修费用中扣除。</w:t>
        </w:r>
      </w:ins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（五）因电梯使用、管理原因导致人身伤亡或设备损坏、丢失的，由甲方自行承担全部责任。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（六）乙方的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维护保养工作不符合</w:t>
      </w:r>
      <w:r>
        <w:rPr>
          <w:rFonts w:ascii="仿宋_GB2312" w:eastAsia="仿宋_GB2312" w:hint="eastAsia"/>
          <w:color w:val="000000"/>
          <w:sz w:val="24"/>
        </w:rPr>
        <w:t>合同约定的维护保养标准或要求的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，乙方应当</w:t>
      </w:r>
      <w:r>
        <w:rPr>
          <w:rFonts w:ascii="仿宋_GB2312" w:eastAsia="仿宋_GB2312" w:hint="eastAsia"/>
          <w:color w:val="000000"/>
          <w:sz w:val="24"/>
        </w:rPr>
        <w:t>返工，并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按照</w:t>
      </w:r>
      <w:r>
        <w:rPr>
          <w:rFonts w:ascii="仿宋_GB2312" w:eastAsia="仿宋_GB2312" w:hAnsi="宋体" w:cs="宋体" w:hint="eastAsia"/>
          <w:color w:val="000000"/>
          <w:kern w:val="0"/>
          <w:sz w:val="24"/>
          <w:u w:val="single"/>
        </w:rPr>
        <w:t xml:space="preserve">   合同总价的0 %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标准支付违约金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（七）因维护保养原因导致人身伤亡或设备损坏、丢失的，由乙方承担全部责任。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（八）因维护保养原因导致电梯检验检测不合格的，乙方还应当承担电梯复验费用。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第十二条  合同的解除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（一）甲乙双方协商一致，可以解除合同。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</w:t>
      </w:r>
      <w:r>
        <w:rPr>
          <w:rFonts w:ascii="仿宋_GB2312" w:eastAsia="仿宋_GB2312" w:hAnsi="宋体" w:hint="eastAsia"/>
          <w:color w:val="000000"/>
          <w:sz w:val="24"/>
        </w:rPr>
        <w:t>任何一方严重违约导致合同无法继续履行的，另一方可以解除合同。此外任何一方不得单方解除合同。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第十三条  争议解决方式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本合同在履行过程中发生的争议，由双方当事人协商解决或向有关部门申请调解，协商、调解不成的，按照下列第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一 </w:t>
      </w:r>
      <w:r>
        <w:rPr>
          <w:rFonts w:ascii="仿宋_GB2312" w:eastAsia="仿宋_GB2312" w:hAnsi="宋体" w:hint="eastAsia"/>
          <w:color w:val="000000"/>
          <w:sz w:val="24"/>
        </w:rPr>
        <w:t>种方式解决（任选一种）：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 xml:space="preserve">（一）依法向 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>昌平区</w:t>
      </w:r>
      <w:r>
        <w:rPr>
          <w:rFonts w:ascii="仿宋_GB2312" w:eastAsia="仿宋_GB2312" w:hAnsi="宋体" w:hint="eastAsia"/>
          <w:color w:val="000000"/>
          <w:sz w:val="24"/>
        </w:rPr>
        <w:t>人民法院起诉；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第十四条  其他约定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（一）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普通维修、重大维修、改造或</w:t>
      </w:r>
      <w:r>
        <w:rPr>
          <w:rFonts w:ascii="仿宋_GB2312" w:eastAsia="仿宋_GB2312" w:hint="eastAsia"/>
          <w:color w:val="000000"/>
          <w:sz w:val="24"/>
        </w:rPr>
        <w:t>甲方要求乙方提供本合同约定以外的增值服务的，双方均应当以书面形式另行约定。</w:t>
      </w:r>
    </w:p>
    <w:p w:rsidR="003637E2" w:rsidRDefault="003637E2" w:rsidP="003637E2">
      <w:pPr>
        <w:spacing w:line="360" w:lineRule="auto"/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（二）</w:t>
      </w:r>
      <w:r>
        <w:rPr>
          <w:rFonts w:ascii="仿宋_GB2312" w:eastAsia="仿宋_GB2312" w:hint="eastAsia"/>
          <w:b/>
          <w:color w:val="000000"/>
          <w:sz w:val="24"/>
        </w:rPr>
        <w:t>维护保养记录是记载电梯运行、维护、保养的依据。</w:t>
      </w:r>
      <w:r>
        <w:rPr>
          <w:rFonts w:ascii="仿宋_GB2312" w:eastAsia="仿宋_GB2312" w:hint="eastAsia"/>
          <w:color w:val="000000"/>
          <w:sz w:val="24"/>
        </w:rPr>
        <w:t>每台电梯均应当建立独立的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维护保养记录。维护保养记录应当一式两份，甲乙双方各保存一份，保存时间为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 xml:space="preserve">4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年。</w:t>
      </w:r>
      <w:r>
        <w:rPr>
          <w:rFonts w:ascii="仿宋_GB2312" w:eastAsia="仿宋_GB2312" w:hAnsi="宋体" w:cs="ËÎÌå" w:hint="eastAsia"/>
          <w:color w:val="000000"/>
          <w:kern w:val="0"/>
          <w:sz w:val="24"/>
        </w:rPr>
        <w:t>普通维修、重大维修、改造协议与抢修记录均应当与维护保养记录一并保存。</w:t>
      </w:r>
    </w:p>
    <w:p w:rsidR="003637E2" w:rsidRDefault="003637E2" w:rsidP="003637E2">
      <w:pPr>
        <w:spacing w:line="360" w:lineRule="auto"/>
        <w:ind w:firstLineChars="250" w:firstLine="602"/>
        <w:rPr>
          <w:rFonts w:ascii="仿宋_GB2312" w:eastAsia="仿宋_GB2312"/>
          <w:b/>
          <w:color w:val="000000"/>
          <w:sz w:val="24"/>
          <w:u w:val="single"/>
        </w:rPr>
      </w:pPr>
      <w:r>
        <w:rPr>
          <w:rFonts w:ascii="仿宋_GB2312" w:eastAsia="仿宋_GB2312" w:hint="eastAsia"/>
          <w:b/>
          <w:color w:val="000000"/>
          <w:sz w:val="24"/>
        </w:rPr>
        <w:t>第十五条  附则</w:t>
      </w:r>
    </w:p>
    <w:p w:rsidR="003637E2" w:rsidRDefault="003637E2" w:rsidP="003637E2">
      <w:pPr>
        <w:spacing w:line="360" w:lineRule="auto"/>
        <w:ind w:firstLineChars="250" w:firstLine="600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int="eastAsia"/>
          <w:color w:val="000000"/>
          <w:sz w:val="24"/>
        </w:rPr>
        <w:t>本合同自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双方签字盖章 </w:t>
      </w:r>
      <w:r>
        <w:rPr>
          <w:rFonts w:ascii="仿宋_GB2312" w:eastAsia="仿宋_GB2312" w:hint="eastAsia"/>
          <w:color w:val="000000"/>
          <w:sz w:val="24"/>
        </w:rPr>
        <w:t>生效。本合同生效后，双方对合同内容的变更或补充应当采取书面形式，并经双方签字确认，作为本合同的附件。附件与本合同具有同等的法律效力。</w:t>
      </w:r>
    </w:p>
    <w:p w:rsidR="003637E2" w:rsidRDefault="003637E2" w:rsidP="003637E2">
      <w:pPr>
        <w:spacing w:line="360" w:lineRule="auto"/>
        <w:ind w:firstLineChars="250" w:firstLine="600"/>
        <w:rPr>
          <w:rFonts w:ascii="仿宋_GB2312" w:eastAsia="仿宋_GB2312"/>
          <w:color w:val="00000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</w:rPr>
        <w:t>本合同一式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贰 </w:t>
      </w:r>
      <w:r>
        <w:rPr>
          <w:rFonts w:ascii="仿宋_GB2312" w:eastAsia="仿宋_GB2312" w:hAnsi="宋体" w:hint="eastAsia"/>
          <w:color w:val="000000"/>
          <w:sz w:val="24"/>
        </w:rPr>
        <w:t>份，甲方执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壹</w:t>
      </w:r>
      <w:r>
        <w:rPr>
          <w:rFonts w:ascii="仿宋_GB2312" w:eastAsia="仿宋_GB2312" w:hAnsi="宋体" w:hint="eastAsia"/>
          <w:color w:val="000000"/>
          <w:sz w:val="24"/>
        </w:rPr>
        <w:t>份，乙方执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壹 </w:t>
      </w:r>
      <w:r>
        <w:rPr>
          <w:rFonts w:ascii="仿宋_GB2312" w:eastAsia="仿宋_GB2312" w:hAnsi="宋体" w:hint="eastAsia"/>
          <w:color w:val="000000"/>
          <w:sz w:val="24"/>
        </w:rPr>
        <w:t>份。</w:t>
      </w: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甲方：（签章）                             乙方：（签章）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营业执照号码：</w:t>
      </w:r>
      <w:r w:rsidR="00707111">
        <w:rPr>
          <w:rFonts w:ascii="仿宋_GB2312" w:eastAsia="仿宋_GB2312" w:hAnsi="宋体" w:cs="宋体"/>
          <w:color w:val="000000"/>
          <w:kern w:val="0"/>
          <w:sz w:val="24"/>
        </w:rPr>
        <w:t>52110114MJ035887X8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营业执照号码：91110114664601992F</w:t>
      </w: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住所：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许可证号码：TS3311316-2024</w:t>
      </w:r>
    </w:p>
    <w:p w:rsidR="003637E2" w:rsidRDefault="003637E2" w:rsidP="003637E2">
      <w:pPr>
        <w:spacing w:line="360" w:lineRule="auto"/>
        <w:ind w:left="5520" w:hangingChars="2300" w:hanging="55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单位负责人：</w:t>
      </w:r>
      <w:r>
        <w:rPr>
          <w:rFonts w:ascii="仿宋_GB2312" w:eastAsia="仿宋_GB2312" w:hint="eastAsia"/>
          <w:color w:val="000000"/>
          <w:sz w:val="24"/>
        </w:rPr>
        <w:t>住所：北京市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昌平科技园区凉水河路1号院2号楼1215室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联系电话：               单位法人：李占忠</w:t>
      </w:r>
    </w:p>
    <w:p w:rsidR="003637E2" w:rsidRPr="00D43987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代理人：                 项目代理人：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电梯安全管理员：                 联系电话：010-69705644 69705344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联系电话：                 传真电话：010-56645579              </w:t>
      </w: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开户银行：     开户银行：中国工商银行昌平支行    </w:t>
      </w:r>
    </w:p>
    <w:p w:rsidR="00707111" w:rsidRDefault="00707111" w:rsidP="00707111">
      <w:pPr>
        <w:spacing w:line="360" w:lineRule="auto"/>
        <w:ind w:firstLineChars="500" w:firstLine="120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邮政编码：帐号：0200048909200066253</w:t>
      </w:r>
    </w:p>
    <w:p w:rsidR="003637E2" w:rsidRDefault="003637E2" w:rsidP="003637E2">
      <w:pPr>
        <w:spacing w:line="360" w:lineRule="auto"/>
        <w:ind w:left="5400" w:hangingChars="2250" w:hanging="540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3637E2" w:rsidRDefault="003637E2" w:rsidP="003637E2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年    月    日                           年    月    日</w:t>
      </w:r>
    </w:p>
    <w:p w:rsidR="003637E2" w:rsidRDefault="003637E2" w:rsidP="003637E2">
      <w:pPr>
        <w:spacing w:line="360" w:lineRule="auto"/>
        <w:ind w:firstLineChars="100" w:firstLine="321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3637E2" w:rsidRDefault="003637E2" w:rsidP="003637E2">
      <w:pPr>
        <w:spacing w:line="360" w:lineRule="auto"/>
        <w:ind w:firstLineChars="100" w:firstLine="321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电梯维护保养金额明细表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"/>
        <w:gridCol w:w="2156"/>
        <w:gridCol w:w="1869"/>
        <w:gridCol w:w="2319"/>
        <w:gridCol w:w="844"/>
        <w:gridCol w:w="1438"/>
      </w:tblGrid>
      <w:tr w:rsidR="003637E2" w:rsidTr="00BE23A6">
        <w:trPr>
          <w:trHeight w:val="1128"/>
        </w:trPr>
        <w:tc>
          <w:tcPr>
            <w:tcW w:w="973" w:type="dxa"/>
          </w:tcPr>
          <w:p w:rsidR="003637E2" w:rsidRDefault="003637E2" w:rsidP="00DE14AC">
            <w:pPr>
              <w:spacing w:line="72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梯号</w:t>
            </w:r>
          </w:p>
        </w:tc>
        <w:tc>
          <w:tcPr>
            <w:tcW w:w="2156" w:type="dxa"/>
          </w:tcPr>
          <w:p w:rsidR="003637E2" w:rsidRDefault="003637E2" w:rsidP="00DE14A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电梯品牌</w:t>
            </w:r>
          </w:p>
          <w:p w:rsidR="003637E2" w:rsidRDefault="003637E2" w:rsidP="00DE14A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规格型号</w:t>
            </w:r>
          </w:p>
        </w:tc>
        <w:tc>
          <w:tcPr>
            <w:tcW w:w="1869" w:type="dxa"/>
          </w:tcPr>
          <w:p w:rsidR="003637E2" w:rsidRDefault="003637E2" w:rsidP="00DE14A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电梯：</w:t>
            </w:r>
          </w:p>
          <w:p w:rsidR="003637E2" w:rsidRDefault="003637E2" w:rsidP="00DE14A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层/站/门</w:t>
            </w:r>
          </w:p>
        </w:tc>
        <w:tc>
          <w:tcPr>
            <w:tcW w:w="2319" w:type="dxa"/>
          </w:tcPr>
          <w:p w:rsidR="003637E2" w:rsidRDefault="003637E2" w:rsidP="00DE14AC">
            <w:pPr>
              <w:spacing w:line="72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运行地点</w:t>
            </w:r>
          </w:p>
        </w:tc>
        <w:tc>
          <w:tcPr>
            <w:tcW w:w="844" w:type="dxa"/>
          </w:tcPr>
          <w:p w:rsidR="003637E2" w:rsidRDefault="003637E2" w:rsidP="003637E2">
            <w:pPr>
              <w:spacing w:line="72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台数</w:t>
            </w:r>
          </w:p>
        </w:tc>
        <w:tc>
          <w:tcPr>
            <w:tcW w:w="1438" w:type="dxa"/>
          </w:tcPr>
          <w:p w:rsidR="003637E2" w:rsidRDefault="003637E2" w:rsidP="00DE14AC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保养金额（元/年）</w:t>
            </w:r>
          </w:p>
        </w:tc>
      </w:tr>
      <w:tr w:rsidR="00354529" w:rsidTr="00354529">
        <w:trPr>
          <w:trHeight w:val="1128"/>
        </w:trPr>
        <w:tc>
          <w:tcPr>
            <w:tcW w:w="973" w:type="dxa"/>
          </w:tcPr>
          <w:p w:rsidR="00354529" w:rsidRDefault="00354529" w:rsidP="00DE14AC">
            <w:pPr>
              <w:spacing w:line="72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1#</w:t>
            </w:r>
          </w:p>
        </w:tc>
        <w:tc>
          <w:tcPr>
            <w:tcW w:w="2156" w:type="dxa"/>
            <w:vAlign w:val="center"/>
          </w:tcPr>
          <w:p w:rsidR="00354529" w:rsidRDefault="00354529" w:rsidP="0035452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杭州西奥电梯</w:t>
            </w:r>
          </w:p>
          <w:p w:rsidR="00354529" w:rsidRDefault="00354529" w:rsidP="00354529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X0-MRLIII</w:t>
            </w:r>
          </w:p>
        </w:tc>
        <w:tc>
          <w:tcPr>
            <w:tcW w:w="1869" w:type="dxa"/>
          </w:tcPr>
          <w:p w:rsidR="00354529" w:rsidRDefault="0035452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2/2/2</w:t>
            </w:r>
          </w:p>
        </w:tc>
        <w:tc>
          <w:tcPr>
            <w:tcW w:w="2319" w:type="dxa"/>
          </w:tcPr>
          <w:p w:rsidR="00354529" w:rsidRDefault="0035452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北京市昌平区南雁路流村中学东550米</w:t>
            </w:r>
          </w:p>
        </w:tc>
        <w:tc>
          <w:tcPr>
            <w:tcW w:w="844" w:type="dxa"/>
          </w:tcPr>
          <w:p w:rsidR="00354529" w:rsidRDefault="00354529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54529" w:rsidRDefault="00354529" w:rsidP="00354529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</w:p>
        </w:tc>
        <w:tc>
          <w:tcPr>
            <w:tcW w:w="1438" w:type="dxa"/>
          </w:tcPr>
          <w:p w:rsidR="00354529" w:rsidRDefault="00354529" w:rsidP="00354529">
            <w:pPr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54529" w:rsidRPr="00354529" w:rsidRDefault="00354529" w:rsidP="00354529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4000</w:t>
            </w:r>
          </w:p>
        </w:tc>
      </w:tr>
      <w:tr w:rsidR="00F352FC" w:rsidTr="00BE23A6">
        <w:trPr>
          <w:trHeight w:val="1128"/>
        </w:trPr>
        <w:tc>
          <w:tcPr>
            <w:tcW w:w="973" w:type="dxa"/>
          </w:tcPr>
          <w:p w:rsidR="00F352FC" w:rsidRPr="00EB657E" w:rsidRDefault="00F352FC" w:rsidP="00F352F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2#</w:t>
            </w:r>
          </w:p>
        </w:tc>
        <w:tc>
          <w:tcPr>
            <w:tcW w:w="2156" w:type="dxa"/>
          </w:tcPr>
          <w:p w:rsidR="00F352FC" w:rsidRDefault="00F352FC" w:rsidP="00DE14AC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莱茵贝格客梯</w:t>
            </w:r>
          </w:p>
          <w:p w:rsidR="00F352FC" w:rsidRPr="00EB657E" w:rsidRDefault="00F352FC" w:rsidP="00DE14AC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TKJ-MLE3100（A）</w:t>
            </w:r>
          </w:p>
        </w:tc>
        <w:tc>
          <w:tcPr>
            <w:tcW w:w="1869" w:type="dxa"/>
          </w:tcPr>
          <w:p w:rsidR="00F352FC" w:rsidRPr="00EB657E" w:rsidRDefault="00F352FC" w:rsidP="00DE14A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6/6/6</w:t>
            </w:r>
          </w:p>
        </w:tc>
        <w:tc>
          <w:tcPr>
            <w:tcW w:w="2319" w:type="dxa"/>
          </w:tcPr>
          <w:p w:rsidR="00F352FC" w:rsidRPr="00EB657E" w:rsidRDefault="00F352FC" w:rsidP="00DE14AC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北京昌平区流村镇流村</w:t>
            </w:r>
          </w:p>
        </w:tc>
        <w:tc>
          <w:tcPr>
            <w:tcW w:w="844" w:type="dxa"/>
          </w:tcPr>
          <w:p w:rsidR="00F352FC" w:rsidRPr="00EB657E" w:rsidRDefault="00F352FC" w:rsidP="00DE14AC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1</w:t>
            </w:r>
          </w:p>
        </w:tc>
        <w:tc>
          <w:tcPr>
            <w:tcW w:w="1438" w:type="dxa"/>
          </w:tcPr>
          <w:p w:rsidR="00F352FC" w:rsidRPr="003637E2" w:rsidRDefault="00F352FC" w:rsidP="00DE14AC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4000</w:t>
            </w:r>
          </w:p>
        </w:tc>
      </w:tr>
      <w:tr w:rsidR="00F352FC" w:rsidTr="00BE23A6">
        <w:trPr>
          <w:trHeight w:val="1128"/>
        </w:trPr>
        <w:tc>
          <w:tcPr>
            <w:tcW w:w="973" w:type="dxa"/>
          </w:tcPr>
          <w:p w:rsidR="00F352FC" w:rsidRPr="00EB657E" w:rsidRDefault="00F352FC" w:rsidP="00F352F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3#</w:t>
            </w:r>
          </w:p>
        </w:tc>
        <w:tc>
          <w:tcPr>
            <w:tcW w:w="2156" w:type="dxa"/>
          </w:tcPr>
          <w:p w:rsidR="00F352FC" w:rsidRDefault="00F352FC" w:rsidP="00DE14AC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莱茵贝格货梯</w:t>
            </w:r>
          </w:p>
          <w:p w:rsidR="00F352FC" w:rsidRPr="00EB657E" w:rsidRDefault="00F352FC" w:rsidP="00DE14AC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TKJ-MLE31000(D)</w:t>
            </w:r>
          </w:p>
        </w:tc>
        <w:tc>
          <w:tcPr>
            <w:tcW w:w="1869" w:type="dxa"/>
          </w:tcPr>
          <w:p w:rsidR="00F352FC" w:rsidRPr="00EB657E" w:rsidRDefault="00F352FC" w:rsidP="00DE14A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2/2/2</w:t>
            </w:r>
          </w:p>
          <w:p w:rsidR="00F352FC" w:rsidRPr="00EB657E" w:rsidRDefault="00F352FC" w:rsidP="00DE14AC">
            <w:pPr>
              <w:spacing w:line="360" w:lineRule="auto"/>
              <w:ind w:firstLineChars="150" w:firstLine="36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Pr="00EB657E" w:rsidRDefault="00F352FC" w:rsidP="00DE14AC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北京昌平区流村镇流村</w:t>
            </w:r>
          </w:p>
        </w:tc>
        <w:tc>
          <w:tcPr>
            <w:tcW w:w="844" w:type="dxa"/>
          </w:tcPr>
          <w:p w:rsidR="00F352FC" w:rsidRPr="00EB657E" w:rsidRDefault="00F352FC" w:rsidP="00DE14AC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1</w:t>
            </w:r>
          </w:p>
        </w:tc>
        <w:tc>
          <w:tcPr>
            <w:tcW w:w="1438" w:type="dxa"/>
          </w:tcPr>
          <w:p w:rsidR="00F352FC" w:rsidRPr="003637E2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4000</w:t>
            </w:r>
          </w:p>
        </w:tc>
      </w:tr>
      <w:tr w:rsidR="00F352FC" w:rsidTr="00BE23A6">
        <w:trPr>
          <w:trHeight w:val="564"/>
        </w:trPr>
        <w:tc>
          <w:tcPr>
            <w:tcW w:w="973" w:type="dxa"/>
          </w:tcPr>
          <w:p w:rsidR="00F352FC" w:rsidRDefault="00F352FC" w:rsidP="00DE14AC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56" w:type="dxa"/>
          </w:tcPr>
          <w:p w:rsidR="00F352FC" w:rsidRDefault="00F352FC" w:rsidP="00DE14AC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9" w:type="dxa"/>
          </w:tcPr>
          <w:p w:rsidR="00F352FC" w:rsidRDefault="00F352FC" w:rsidP="00DE14A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Default="00F352FC" w:rsidP="00DE14AC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4" w:type="dxa"/>
          </w:tcPr>
          <w:p w:rsidR="00F352FC" w:rsidRDefault="00F352FC" w:rsidP="00DE14AC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8" w:type="dxa"/>
          </w:tcPr>
          <w:p w:rsidR="00F352FC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F352FC" w:rsidTr="00BE23A6">
        <w:trPr>
          <w:trHeight w:val="582"/>
        </w:trPr>
        <w:tc>
          <w:tcPr>
            <w:tcW w:w="973" w:type="dxa"/>
          </w:tcPr>
          <w:p w:rsidR="00F352FC" w:rsidRDefault="00F352FC" w:rsidP="00DE14AC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156" w:type="dxa"/>
          </w:tcPr>
          <w:p w:rsidR="00F352FC" w:rsidRDefault="00F352FC" w:rsidP="00DE14AC">
            <w:pPr>
              <w:tabs>
                <w:tab w:val="left" w:pos="1155"/>
              </w:tabs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69" w:type="dxa"/>
          </w:tcPr>
          <w:p w:rsidR="00F352FC" w:rsidRDefault="00F352FC" w:rsidP="00DE14AC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19" w:type="dxa"/>
          </w:tcPr>
          <w:p w:rsidR="00F352FC" w:rsidRDefault="00F352FC" w:rsidP="00DE14AC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4" w:type="dxa"/>
          </w:tcPr>
          <w:p w:rsidR="00F352FC" w:rsidRDefault="00F352FC" w:rsidP="00DE14AC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38" w:type="dxa"/>
          </w:tcPr>
          <w:p w:rsidR="00F352FC" w:rsidRDefault="00F352FC" w:rsidP="003637E2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3637E2" w:rsidRDefault="00354529" w:rsidP="003637E2">
      <w:pPr>
        <w:spacing w:line="360" w:lineRule="auto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3</w:t>
      </w:r>
      <w:r w:rsidR="003637E2">
        <w:rPr>
          <w:rFonts w:ascii="仿宋_GB2312" w:eastAsia="仿宋_GB2312" w:hAnsi="宋体" w:hint="eastAsia"/>
          <w:color w:val="000000"/>
          <w:sz w:val="24"/>
        </w:rPr>
        <w:t>台电梯</w:t>
      </w:r>
      <w:r>
        <w:rPr>
          <w:rFonts w:ascii="仿宋_GB2312" w:eastAsia="仿宋_GB2312" w:hAnsi="宋体" w:hint="eastAsia"/>
          <w:color w:val="000000"/>
          <w:sz w:val="24"/>
        </w:rPr>
        <w:t>，</w:t>
      </w:r>
      <w:r w:rsidR="003637E2">
        <w:rPr>
          <w:rFonts w:ascii="仿宋_GB2312" w:eastAsia="仿宋_GB2312" w:hAnsi="宋体" w:hint="eastAsia"/>
          <w:color w:val="000000"/>
          <w:sz w:val="24"/>
        </w:rPr>
        <w:t>每年维保费</w:t>
      </w:r>
      <w:r>
        <w:rPr>
          <w:rFonts w:ascii="仿宋_GB2312" w:eastAsia="仿宋_GB2312" w:hAnsi="宋体" w:hint="eastAsia"/>
          <w:color w:val="000000"/>
          <w:sz w:val="24"/>
        </w:rPr>
        <w:t>4000</w:t>
      </w:r>
      <w:r w:rsidR="003637E2">
        <w:rPr>
          <w:rFonts w:ascii="仿宋_GB2312" w:eastAsia="仿宋_GB2312" w:hAnsi="宋体" w:hint="eastAsia"/>
          <w:color w:val="000000"/>
          <w:sz w:val="24"/>
        </w:rPr>
        <w:t>元</w:t>
      </w:r>
      <w:r>
        <w:rPr>
          <w:rFonts w:ascii="仿宋_GB2312" w:eastAsia="仿宋_GB2312" w:hAnsi="宋体" w:hint="eastAsia"/>
          <w:color w:val="000000"/>
          <w:sz w:val="24"/>
        </w:rPr>
        <w:t>/台</w:t>
      </w:r>
      <w:r w:rsidR="003637E2">
        <w:rPr>
          <w:rFonts w:ascii="仿宋_GB2312" w:eastAsia="仿宋_GB2312" w:hAnsi="宋体" w:hint="eastAsia"/>
          <w:color w:val="000000"/>
          <w:sz w:val="24"/>
        </w:rPr>
        <w:t>，不含</w:t>
      </w:r>
      <w:r w:rsidR="00D12DFD">
        <w:rPr>
          <w:rFonts w:ascii="仿宋_GB2312" w:eastAsia="仿宋_GB2312" w:hAnsi="宋体" w:hint="eastAsia"/>
          <w:color w:val="000000"/>
          <w:sz w:val="24"/>
        </w:rPr>
        <w:t>定期</w:t>
      </w:r>
      <w:r w:rsidR="003637E2">
        <w:rPr>
          <w:rFonts w:ascii="仿宋_GB2312" w:eastAsia="仿宋_GB2312" w:hAnsi="宋体" w:hint="eastAsia"/>
          <w:color w:val="000000"/>
          <w:sz w:val="24"/>
        </w:rPr>
        <w:t>检验费。</w:t>
      </w:r>
    </w:p>
    <w:p w:rsidR="003637E2" w:rsidRPr="00D12DFD" w:rsidRDefault="003637E2" w:rsidP="003637E2">
      <w:pPr>
        <w:spacing w:line="360" w:lineRule="auto"/>
        <w:rPr>
          <w:rFonts w:ascii="仿宋_GB2312" w:eastAsia="仿宋_GB2312" w:hAnsi="宋体"/>
          <w:color w:val="000000"/>
          <w:sz w:val="24"/>
        </w:rPr>
      </w:pPr>
    </w:p>
    <w:p w:rsidR="00DD24BA" w:rsidRDefault="00DD24BA"/>
    <w:sectPr w:rsidR="00DD24BA" w:rsidSect="003637E2">
      <w:headerReference w:type="default" r:id="rId8"/>
      <w:footerReference w:type="even" r:id="rId9"/>
      <w:footerReference w:type="default" r:id="rId10"/>
      <w:pgSz w:w="11906" w:h="16838"/>
      <w:pgMar w:top="1134" w:right="1361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534" w:rsidRDefault="00F85534" w:rsidP="003637E2">
      <w:r>
        <w:separator/>
      </w:r>
    </w:p>
  </w:endnote>
  <w:endnote w:type="continuationSeparator" w:id="1">
    <w:p w:rsidR="00F85534" w:rsidRDefault="00F85534" w:rsidP="0036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ËÎÌå">
    <w:altName w:val="Arial"/>
    <w:charset w:val="00"/>
    <w:family w:val="swiss"/>
    <w:pitch w:val="default"/>
    <w:sig w:usb0="00000003" w:usb1="00000000" w:usb2="00000000" w:usb3="00000000" w:csb0="0000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AC" w:rsidRDefault="00DE14A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E14AC" w:rsidRDefault="00DE14A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AC" w:rsidRDefault="00DE14A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4F6A78">
      <w:rPr>
        <w:rStyle w:val="a3"/>
        <w:noProof/>
      </w:rPr>
      <w:t>6</w:t>
    </w:r>
    <w:r>
      <w:fldChar w:fldCharType="end"/>
    </w:r>
  </w:p>
  <w:p w:rsidR="00DE14AC" w:rsidRDefault="00DE14AC">
    <w:pPr>
      <w:pStyle w:val="a5"/>
      <w:ind w:right="360"/>
    </w:pPr>
    <w:r>
      <w:rPr>
        <w:rFonts w:hint="eastAsia"/>
      </w:rPr>
      <w:t>网址：</w:t>
    </w:r>
    <w:hyperlink r:id="rId1" w:history="1">
      <w:r w:rsidRPr="004C118C">
        <w:rPr>
          <w:rStyle w:val="a4"/>
          <w:rFonts w:hint="eastAsia"/>
        </w:rPr>
        <w:t>WWW.BJHXYHDT.COM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534" w:rsidRDefault="00F85534" w:rsidP="003637E2">
      <w:r>
        <w:separator/>
      </w:r>
    </w:p>
  </w:footnote>
  <w:footnote w:type="continuationSeparator" w:id="1">
    <w:p w:rsidR="00F85534" w:rsidRDefault="00F85534" w:rsidP="0036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AC" w:rsidRDefault="00DE14AC">
    <w:pPr>
      <w:pStyle w:val="a6"/>
      <w:pBdr>
        <w:bottom w:val="none" w:sz="0" w:space="0" w:color="auto"/>
      </w:pBdr>
      <w:jc w:val="both"/>
      <w:rPr>
        <w:u w:val="single"/>
      </w:rPr>
    </w:pPr>
    <w:r>
      <w:rPr>
        <w:rFonts w:hint="eastAsia"/>
        <w:u w:val="single"/>
      </w:rPr>
      <w:t>北京华星宇恒电梯服务电话：</w:t>
    </w:r>
    <w:r>
      <w:rPr>
        <w:rFonts w:hint="eastAsia"/>
        <w:u w:val="single"/>
      </w:rPr>
      <w:t xml:space="preserve">010-69705644 </w:t>
    </w:r>
  </w:p>
  <w:p w:rsidR="00DE14AC" w:rsidRDefault="00DE14A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A1F0E"/>
    <w:multiLevelType w:val="multilevel"/>
    <w:tmpl w:val="6EBA1F0E"/>
    <w:lvl w:ilvl="0">
      <w:start w:val="2"/>
      <w:numFmt w:val="japaneseCounting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7E2"/>
    <w:rsid w:val="00026285"/>
    <w:rsid w:val="00057371"/>
    <w:rsid w:val="00063083"/>
    <w:rsid w:val="0008179B"/>
    <w:rsid w:val="00086EC3"/>
    <w:rsid w:val="0018324F"/>
    <w:rsid w:val="00291BFB"/>
    <w:rsid w:val="00354529"/>
    <w:rsid w:val="003637E2"/>
    <w:rsid w:val="0039442D"/>
    <w:rsid w:val="0039677E"/>
    <w:rsid w:val="004C44B9"/>
    <w:rsid w:val="004F6A78"/>
    <w:rsid w:val="00506AE6"/>
    <w:rsid w:val="005865FA"/>
    <w:rsid w:val="005D2566"/>
    <w:rsid w:val="00624C5D"/>
    <w:rsid w:val="006C2E4C"/>
    <w:rsid w:val="00707111"/>
    <w:rsid w:val="007B0AA0"/>
    <w:rsid w:val="00844C90"/>
    <w:rsid w:val="008540C9"/>
    <w:rsid w:val="00883DFF"/>
    <w:rsid w:val="008B06E1"/>
    <w:rsid w:val="008C527B"/>
    <w:rsid w:val="00A244DD"/>
    <w:rsid w:val="00A90C9D"/>
    <w:rsid w:val="00B35C85"/>
    <w:rsid w:val="00BE23A6"/>
    <w:rsid w:val="00BF4E0F"/>
    <w:rsid w:val="00D106EB"/>
    <w:rsid w:val="00D12DFD"/>
    <w:rsid w:val="00DD24BA"/>
    <w:rsid w:val="00DE14AC"/>
    <w:rsid w:val="00E357DD"/>
    <w:rsid w:val="00E6709A"/>
    <w:rsid w:val="00F352FC"/>
    <w:rsid w:val="00F44685"/>
    <w:rsid w:val="00F83AF8"/>
    <w:rsid w:val="00F85534"/>
    <w:rsid w:val="00FB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637E2"/>
  </w:style>
  <w:style w:type="character" w:styleId="a4">
    <w:name w:val="Hyperlink"/>
    <w:rsid w:val="003637E2"/>
    <w:rPr>
      <w:color w:val="0000FF"/>
      <w:u w:val="single"/>
    </w:rPr>
  </w:style>
  <w:style w:type="paragraph" w:styleId="a5">
    <w:name w:val="footer"/>
    <w:basedOn w:val="a"/>
    <w:link w:val="Char"/>
    <w:rsid w:val="0036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637E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36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3637E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944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JHXYHD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34D7-0156-40E5-823D-2338B089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584</Words>
  <Characters>3335</Characters>
  <Application>Microsoft Office Word</Application>
  <DocSecurity>0</DocSecurity>
  <Lines>27</Lines>
  <Paragraphs>7</Paragraphs>
  <ScaleCrop>false</ScaleCrop>
  <Company>Microsoft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2022-12-12T01:53:00Z</dcterms:created>
  <dcterms:modified xsi:type="dcterms:W3CDTF">2022-12-12T01:53:00Z</dcterms:modified>
</cp:coreProperties>
</file>