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2A" w:rsidRDefault="000E312A" w:rsidP="000E312A">
      <w:pPr>
        <w:jc w:val="center"/>
        <w:rPr>
          <w:b/>
          <w:sz w:val="44"/>
          <w:szCs w:val="44"/>
        </w:rPr>
      </w:pPr>
      <w:r w:rsidRPr="000E312A">
        <w:rPr>
          <w:rFonts w:hint="eastAsia"/>
          <w:b/>
          <w:sz w:val="44"/>
          <w:szCs w:val="44"/>
        </w:rPr>
        <w:t>房屋租赁合同补充协议</w:t>
      </w:r>
    </w:p>
    <w:p w:rsidR="000E312A" w:rsidRPr="000E312A" w:rsidRDefault="000E312A" w:rsidP="000E312A">
      <w:pPr>
        <w:jc w:val="center"/>
        <w:rPr>
          <w:b/>
          <w:sz w:val="44"/>
          <w:szCs w:val="44"/>
        </w:rPr>
      </w:pPr>
    </w:p>
    <w:p w:rsidR="000E312A" w:rsidRPr="000E312A" w:rsidRDefault="00E12D30" w:rsidP="000E31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出租方</w:t>
      </w:r>
      <w:r w:rsidR="000E312A" w:rsidRPr="000E312A">
        <w:rPr>
          <w:rFonts w:hint="eastAsia"/>
          <w:sz w:val="28"/>
          <w:szCs w:val="28"/>
        </w:rPr>
        <w:t>：北京光华荣昌汽车部件有限公司（以下简称甲方）</w:t>
      </w:r>
    </w:p>
    <w:p w:rsidR="000E312A" w:rsidRPr="000E312A" w:rsidRDefault="00E12D30" w:rsidP="000E31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承租方</w:t>
      </w:r>
      <w:r w:rsidR="000E312A" w:rsidRPr="000E312A">
        <w:rPr>
          <w:rFonts w:hint="eastAsia"/>
          <w:sz w:val="28"/>
          <w:szCs w:val="28"/>
        </w:rPr>
        <w:t>：北京日天顺物流有限公司（以下简称乙方）</w:t>
      </w:r>
    </w:p>
    <w:p w:rsidR="00051F6A" w:rsidRDefault="000E312A" w:rsidP="000E312A">
      <w:pPr>
        <w:rPr>
          <w:sz w:val="28"/>
          <w:szCs w:val="28"/>
        </w:rPr>
      </w:pPr>
      <w:r w:rsidRPr="000E312A">
        <w:rPr>
          <w:rFonts w:hint="eastAsia"/>
          <w:sz w:val="28"/>
          <w:szCs w:val="28"/>
        </w:rPr>
        <w:t>甲乙双方经友好协商，就</w:t>
      </w:r>
      <w:r w:rsidRPr="000E312A">
        <w:rPr>
          <w:rFonts w:hint="eastAsia"/>
          <w:sz w:val="28"/>
          <w:szCs w:val="28"/>
        </w:rPr>
        <w:t>2018</w:t>
      </w:r>
      <w:r w:rsidRPr="000E312A">
        <w:rPr>
          <w:rFonts w:hint="eastAsia"/>
          <w:sz w:val="28"/>
          <w:szCs w:val="28"/>
        </w:rPr>
        <w:t>年</w:t>
      </w:r>
      <w:r w:rsidRPr="000E312A">
        <w:rPr>
          <w:rFonts w:hint="eastAsia"/>
          <w:sz w:val="28"/>
          <w:szCs w:val="28"/>
        </w:rPr>
        <w:t>11</w:t>
      </w:r>
      <w:r w:rsidRPr="000E312A">
        <w:rPr>
          <w:rFonts w:hint="eastAsia"/>
          <w:sz w:val="28"/>
          <w:szCs w:val="28"/>
        </w:rPr>
        <w:t>月</w:t>
      </w:r>
      <w:r w:rsidRPr="000E312A">
        <w:rPr>
          <w:rFonts w:hint="eastAsia"/>
          <w:sz w:val="28"/>
          <w:szCs w:val="28"/>
        </w:rPr>
        <w:t>1</w:t>
      </w:r>
      <w:r w:rsidRPr="000E312A">
        <w:rPr>
          <w:rFonts w:hint="eastAsia"/>
          <w:sz w:val="28"/>
          <w:szCs w:val="28"/>
        </w:rPr>
        <w:t>日双方签定的房屋租赁合同的</w:t>
      </w:r>
      <w:r>
        <w:rPr>
          <w:rFonts w:hint="eastAsia"/>
          <w:sz w:val="28"/>
          <w:szCs w:val="28"/>
        </w:rPr>
        <w:t>付款</w:t>
      </w:r>
      <w:r w:rsidRPr="000E312A">
        <w:rPr>
          <w:rFonts w:hint="eastAsia"/>
          <w:sz w:val="28"/>
          <w:szCs w:val="28"/>
        </w:rPr>
        <w:t>相关事项做如下变更：</w:t>
      </w:r>
    </w:p>
    <w:p w:rsidR="000E312A" w:rsidRPr="000E312A" w:rsidRDefault="000E312A" w:rsidP="000E312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del w:id="0" w:author="PC" w:date="2022-12-16T13:37:00Z">
        <w:r w:rsidRPr="000E312A" w:rsidDel="00431D9C">
          <w:rPr>
            <w:rFonts w:hint="eastAsia"/>
            <w:sz w:val="28"/>
            <w:szCs w:val="28"/>
          </w:rPr>
          <w:delText>从</w:delText>
        </w:r>
      </w:del>
      <w:ins w:id="1" w:author="PC" w:date="2022-12-16T13:42:00Z">
        <w:r w:rsidR="00431D9C">
          <w:rPr>
            <w:rFonts w:hint="eastAsia"/>
            <w:sz w:val="28"/>
            <w:szCs w:val="28"/>
          </w:rPr>
          <w:t>承租方于</w:t>
        </w:r>
      </w:ins>
      <w:r w:rsidRPr="000E312A">
        <w:rPr>
          <w:rFonts w:hint="eastAsia"/>
          <w:sz w:val="28"/>
          <w:szCs w:val="28"/>
        </w:rPr>
        <w:t>2022</w:t>
      </w:r>
      <w:r w:rsidRPr="000E312A">
        <w:rPr>
          <w:rFonts w:hint="eastAsia"/>
          <w:sz w:val="28"/>
          <w:szCs w:val="28"/>
        </w:rPr>
        <w:t>年</w:t>
      </w:r>
      <w:r w:rsidRPr="000E312A">
        <w:rPr>
          <w:rFonts w:hint="eastAsia"/>
          <w:sz w:val="28"/>
          <w:szCs w:val="28"/>
        </w:rPr>
        <w:t>12</w:t>
      </w:r>
      <w:r w:rsidRPr="000E312A">
        <w:rPr>
          <w:rFonts w:hint="eastAsia"/>
          <w:sz w:val="28"/>
          <w:szCs w:val="28"/>
        </w:rPr>
        <w:t>月</w:t>
      </w:r>
      <w:r w:rsidRPr="000E312A">
        <w:rPr>
          <w:rFonts w:hint="eastAsia"/>
          <w:sz w:val="28"/>
          <w:szCs w:val="28"/>
        </w:rPr>
        <w:t>10</w:t>
      </w:r>
      <w:r w:rsidRPr="000E312A">
        <w:rPr>
          <w:rFonts w:hint="eastAsia"/>
          <w:sz w:val="28"/>
          <w:szCs w:val="28"/>
        </w:rPr>
        <w:t>日</w:t>
      </w:r>
      <w:ins w:id="2" w:author="PC" w:date="2022-12-16T13:40:00Z">
        <w:r w:rsidR="00431D9C">
          <w:rPr>
            <w:rFonts w:hint="eastAsia"/>
            <w:sz w:val="28"/>
            <w:szCs w:val="28"/>
          </w:rPr>
          <w:t>前支付</w:t>
        </w:r>
      </w:ins>
      <w:ins w:id="3" w:author="PC" w:date="2022-12-16T13:41:00Z">
        <w:r w:rsidR="00431D9C">
          <w:rPr>
            <w:rFonts w:hint="eastAsia"/>
            <w:sz w:val="28"/>
            <w:szCs w:val="28"/>
          </w:rPr>
          <w:t xml:space="preserve">   </w:t>
        </w:r>
      </w:ins>
      <w:ins w:id="4" w:author="PC" w:date="2022-12-16T13:40:00Z">
        <w:r w:rsidR="00431D9C">
          <w:rPr>
            <w:rFonts w:hint="eastAsia"/>
            <w:sz w:val="28"/>
            <w:szCs w:val="28"/>
          </w:rPr>
          <w:t>年</w:t>
        </w:r>
      </w:ins>
      <w:ins w:id="5" w:author="PC" w:date="2022-12-16T13:41:00Z">
        <w:r w:rsidR="00431D9C">
          <w:rPr>
            <w:rFonts w:hint="eastAsia"/>
            <w:sz w:val="28"/>
            <w:szCs w:val="28"/>
          </w:rPr>
          <w:t xml:space="preserve">   </w:t>
        </w:r>
      </w:ins>
      <w:ins w:id="6" w:author="PC" w:date="2022-12-16T13:40:00Z">
        <w:r w:rsidR="00431D9C">
          <w:rPr>
            <w:rFonts w:hint="eastAsia"/>
            <w:sz w:val="28"/>
            <w:szCs w:val="28"/>
          </w:rPr>
          <w:t>月</w:t>
        </w:r>
      </w:ins>
      <w:ins w:id="7" w:author="PC" w:date="2022-12-16T13:41:00Z">
        <w:r w:rsidR="00431D9C">
          <w:rPr>
            <w:rFonts w:hint="eastAsia"/>
            <w:sz w:val="28"/>
            <w:szCs w:val="28"/>
          </w:rPr>
          <w:t xml:space="preserve">   </w:t>
        </w:r>
      </w:ins>
      <w:ins w:id="8" w:author="PC" w:date="2022-12-16T13:40:00Z">
        <w:r w:rsidR="00431D9C">
          <w:rPr>
            <w:rFonts w:hint="eastAsia"/>
            <w:sz w:val="28"/>
            <w:szCs w:val="28"/>
          </w:rPr>
          <w:t>日至</w:t>
        </w:r>
      </w:ins>
      <w:ins w:id="9" w:author="PC" w:date="2022-12-16T13:41:00Z">
        <w:r w:rsidR="00431D9C">
          <w:rPr>
            <w:rFonts w:hint="eastAsia"/>
            <w:sz w:val="28"/>
            <w:szCs w:val="28"/>
          </w:rPr>
          <w:t xml:space="preserve">   </w:t>
        </w:r>
      </w:ins>
      <w:ins w:id="10" w:author="PC" w:date="2022-12-16T13:40:00Z">
        <w:r w:rsidR="00431D9C">
          <w:rPr>
            <w:rFonts w:hint="eastAsia"/>
            <w:sz w:val="28"/>
            <w:szCs w:val="28"/>
          </w:rPr>
          <w:t>年</w:t>
        </w:r>
      </w:ins>
      <w:ins w:id="11" w:author="PC" w:date="2022-12-16T13:41:00Z">
        <w:r w:rsidR="00431D9C">
          <w:rPr>
            <w:rFonts w:hint="eastAsia"/>
            <w:sz w:val="28"/>
            <w:szCs w:val="28"/>
          </w:rPr>
          <w:t xml:space="preserve">  </w:t>
        </w:r>
      </w:ins>
      <w:ins w:id="12" w:author="PC" w:date="2022-12-16T13:40:00Z">
        <w:r w:rsidR="00431D9C">
          <w:rPr>
            <w:rFonts w:hint="eastAsia"/>
            <w:sz w:val="28"/>
            <w:szCs w:val="28"/>
          </w:rPr>
          <w:t>月</w:t>
        </w:r>
      </w:ins>
      <w:ins w:id="13" w:author="PC" w:date="2022-12-16T13:41:00Z">
        <w:r w:rsidR="00431D9C">
          <w:rPr>
            <w:rFonts w:hint="eastAsia"/>
            <w:sz w:val="28"/>
            <w:szCs w:val="28"/>
          </w:rPr>
          <w:t xml:space="preserve">   </w:t>
        </w:r>
      </w:ins>
      <w:ins w:id="14" w:author="PC" w:date="2022-12-16T13:40:00Z">
        <w:r w:rsidR="00431D9C">
          <w:rPr>
            <w:rFonts w:hint="eastAsia"/>
            <w:sz w:val="28"/>
            <w:szCs w:val="28"/>
          </w:rPr>
          <w:t>日</w:t>
        </w:r>
      </w:ins>
      <w:ins w:id="15" w:author="PC" w:date="2022-12-16T13:41:00Z">
        <w:r w:rsidR="00431D9C">
          <w:rPr>
            <w:rFonts w:hint="eastAsia"/>
            <w:sz w:val="28"/>
            <w:szCs w:val="28"/>
          </w:rPr>
          <w:t>的租金</w:t>
        </w:r>
      </w:ins>
      <w:ins w:id="16" w:author="PC" w:date="2022-12-16T13:42:00Z">
        <w:r w:rsidR="00431D9C">
          <w:rPr>
            <w:rFonts w:hint="eastAsia"/>
            <w:sz w:val="28"/>
            <w:szCs w:val="28"/>
          </w:rPr>
          <w:t>及相关</w:t>
        </w:r>
      </w:ins>
      <w:ins w:id="17" w:author="PC" w:date="2022-12-16T13:41:00Z">
        <w:r w:rsidR="00431D9C">
          <w:rPr>
            <w:rFonts w:hint="eastAsia"/>
            <w:sz w:val="28"/>
            <w:szCs w:val="28"/>
          </w:rPr>
          <w:t>费用</w:t>
        </w:r>
      </w:ins>
      <w:ins w:id="18" w:author="PC" w:date="2022-12-16T13:42:00Z">
        <w:r w:rsidR="00431D9C">
          <w:rPr>
            <w:rFonts w:hint="eastAsia"/>
            <w:sz w:val="28"/>
            <w:szCs w:val="28"/>
          </w:rPr>
          <w:t>。</w:t>
        </w:r>
      </w:ins>
      <w:del w:id="19" w:author="PC" w:date="2022-12-16T13:41:00Z">
        <w:r w:rsidR="00E12D30" w:rsidDel="00431D9C">
          <w:rPr>
            <w:rFonts w:hint="eastAsia"/>
            <w:sz w:val="28"/>
            <w:szCs w:val="28"/>
          </w:rPr>
          <w:delText>此次付款按</w:delText>
        </w:r>
        <w:r w:rsidRPr="000E312A" w:rsidDel="00431D9C">
          <w:rPr>
            <w:rFonts w:hint="eastAsia"/>
            <w:sz w:val="28"/>
            <w:szCs w:val="28"/>
          </w:rPr>
          <w:delText>月</w:delText>
        </w:r>
        <w:r w:rsidR="00E12D30" w:rsidDel="00431D9C">
          <w:rPr>
            <w:rFonts w:hint="eastAsia"/>
            <w:sz w:val="28"/>
            <w:szCs w:val="28"/>
          </w:rPr>
          <w:delText>付</w:delText>
        </w:r>
      </w:del>
      <w:del w:id="20" w:author="PC" w:date="2022-12-16T13:37:00Z">
        <w:r w:rsidR="00E12D30" w:rsidDel="00431D9C">
          <w:rPr>
            <w:rFonts w:hint="eastAsia"/>
            <w:sz w:val="28"/>
            <w:szCs w:val="28"/>
          </w:rPr>
          <w:delText>，</w:delText>
        </w:r>
      </w:del>
      <w:ins w:id="21" w:author="PC" w:date="2022-12-16T13:37:00Z">
        <w:r w:rsidR="00431D9C">
          <w:rPr>
            <w:rFonts w:hint="eastAsia"/>
            <w:sz w:val="28"/>
            <w:szCs w:val="28"/>
          </w:rPr>
          <w:t>。</w:t>
        </w:r>
        <w:r w:rsidR="00431D9C">
          <w:rPr>
            <w:rFonts w:hint="eastAsia"/>
            <w:sz w:val="28"/>
            <w:szCs w:val="28"/>
          </w:rPr>
          <w:t>2022</w:t>
        </w:r>
        <w:r w:rsidR="00431D9C">
          <w:rPr>
            <w:rFonts w:hint="eastAsia"/>
            <w:sz w:val="28"/>
            <w:szCs w:val="28"/>
          </w:rPr>
          <w:t>年</w:t>
        </w:r>
        <w:r w:rsidR="00431D9C">
          <w:rPr>
            <w:rFonts w:hint="eastAsia"/>
            <w:sz w:val="28"/>
            <w:szCs w:val="28"/>
          </w:rPr>
          <w:t>12</w:t>
        </w:r>
        <w:r w:rsidR="00431D9C">
          <w:rPr>
            <w:rFonts w:hint="eastAsia"/>
            <w:sz w:val="28"/>
            <w:szCs w:val="28"/>
          </w:rPr>
          <w:t>月</w:t>
        </w:r>
      </w:ins>
      <w:r>
        <w:rPr>
          <w:rFonts w:hint="eastAsia"/>
          <w:sz w:val="28"/>
          <w:szCs w:val="28"/>
        </w:rPr>
        <w:t>5</w:t>
      </w:r>
      <w:r w:rsidR="00E12D30">
        <w:rPr>
          <w:rFonts w:hint="eastAsia"/>
          <w:sz w:val="28"/>
          <w:szCs w:val="28"/>
        </w:rPr>
        <w:t>日前出租方将下个月房租及上个月的水电费明细提供给承</w:t>
      </w:r>
      <w:bookmarkStart w:id="22" w:name="_GoBack"/>
      <w:bookmarkEnd w:id="22"/>
      <w:r w:rsidR="00E12D30">
        <w:rPr>
          <w:rFonts w:hint="eastAsia"/>
          <w:sz w:val="28"/>
          <w:szCs w:val="28"/>
        </w:rPr>
        <w:t>租方</w:t>
      </w:r>
      <w:del w:id="23" w:author="PC" w:date="2022-12-16T13:38:00Z">
        <w:r w:rsidR="00E12D30" w:rsidDel="00431D9C">
          <w:rPr>
            <w:rFonts w:hint="eastAsia"/>
            <w:sz w:val="28"/>
            <w:szCs w:val="28"/>
          </w:rPr>
          <w:delText>，</w:delText>
        </w:r>
      </w:del>
      <w:ins w:id="24" w:author="PC" w:date="2022-12-16T13:38:00Z">
        <w:r w:rsidR="00431D9C">
          <w:rPr>
            <w:rFonts w:hint="eastAsia"/>
            <w:sz w:val="28"/>
            <w:szCs w:val="28"/>
          </w:rPr>
          <w:t>；</w:t>
        </w:r>
      </w:ins>
      <w:r w:rsidR="00E12D30">
        <w:rPr>
          <w:rFonts w:hint="eastAsia"/>
          <w:sz w:val="28"/>
          <w:szCs w:val="28"/>
        </w:rPr>
        <w:t>承租</w:t>
      </w:r>
      <w:r w:rsidRPr="000E312A">
        <w:rPr>
          <w:rFonts w:hint="eastAsia"/>
          <w:sz w:val="28"/>
          <w:szCs w:val="28"/>
        </w:rPr>
        <w:t>方在</w:t>
      </w:r>
      <w:del w:id="25" w:author="PC" w:date="2022-12-16T13:38:00Z">
        <w:r w:rsidDel="00431D9C">
          <w:rPr>
            <w:rFonts w:hint="eastAsia"/>
            <w:sz w:val="28"/>
            <w:szCs w:val="28"/>
          </w:rPr>
          <w:delText>当月</w:delText>
        </w:r>
      </w:del>
      <w:ins w:id="26" w:author="PC" w:date="2022-12-16T13:38:00Z">
        <w:r w:rsidR="00431D9C">
          <w:rPr>
            <w:rFonts w:hint="eastAsia"/>
            <w:sz w:val="28"/>
            <w:szCs w:val="28"/>
          </w:rPr>
          <w:t>2022</w:t>
        </w:r>
        <w:r w:rsidR="00431D9C">
          <w:rPr>
            <w:rFonts w:hint="eastAsia"/>
            <w:sz w:val="28"/>
            <w:szCs w:val="28"/>
          </w:rPr>
          <w:t>年</w:t>
        </w:r>
        <w:r w:rsidR="00431D9C">
          <w:rPr>
            <w:rFonts w:hint="eastAsia"/>
            <w:sz w:val="28"/>
            <w:szCs w:val="28"/>
          </w:rPr>
          <w:t>12</w:t>
        </w:r>
        <w:r w:rsidR="00431D9C">
          <w:rPr>
            <w:rFonts w:hint="eastAsia"/>
            <w:sz w:val="28"/>
            <w:szCs w:val="28"/>
          </w:rPr>
          <w:t>月</w:t>
        </w:r>
      </w:ins>
      <w:r w:rsidRPr="000E312A">
        <w:rPr>
          <w:rFonts w:hint="eastAsia"/>
          <w:sz w:val="28"/>
          <w:szCs w:val="28"/>
        </w:rPr>
        <w:t>10</w:t>
      </w:r>
      <w:r w:rsidRPr="000E312A"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进行支付</w:t>
      </w:r>
      <w:r w:rsidR="00E12D30">
        <w:rPr>
          <w:rFonts w:hint="eastAsia"/>
          <w:sz w:val="28"/>
          <w:szCs w:val="28"/>
        </w:rPr>
        <w:t>，出租方在收到承租</w:t>
      </w:r>
      <w:r w:rsidRPr="000E312A">
        <w:rPr>
          <w:rFonts w:hint="eastAsia"/>
          <w:sz w:val="28"/>
          <w:szCs w:val="28"/>
        </w:rPr>
        <w:t>方费用后</w:t>
      </w:r>
      <w:r w:rsidRPr="000E312A">
        <w:rPr>
          <w:rFonts w:hint="eastAsia"/>
          <w:sz w:val="28"/>
          <w:szCs w:val="28"/>
        </w:rPr>
        <w:t>5</w:t>
      </w:r>
      <w:r w:rsidRPr="000E312A">
        <w:rPr>
          <w:rFonts w:hint="eastAsia"/>
          <w:sz w:val="28"/>
          <w:szCs w:val="28"/>
        </w:rPr>
        <w:t>日内开具等额发票。</w:t>
      </w:r>
      <w:r w:rsidR="00E12D30">
        <w:rPr>
          <w:rFonts w:hint="eastAsia"/>
          <w:sz w:val="28"/>
          <w:szCs w:val="28"/>
        </w:rPr>
        <w:t>（如有变动再另行协商）</w:t>
      </w:r>
    </w:p>
    <w:p w:rsidR="000E312A" w:rsidRPr="000E312A" w:rsidRDefault="000E312A" w:rsidP="000E312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E312A">
        <w:rPr>
          <w:rFonts w:hint="eastAsia"/>
          <w:sz w:val="28"/>
          <w:szCs w:val="28"/>
        </w:rPr>
        <w:t>原主合同的其他条款不变。</w:t>
      </w:r>
    </w:p>
    <w:p w:rsidR="000E312A" w:rsidRDefault="000E312A" w:rsidP="000E312A">
      <w:pPr>
        <w:ind w:left="560"/>
        <w:rPr>
          <w:sz w:val="28"/>
          <w:szCs w:val="28"/>
        </w:rPr>
      </w:pPr>
      <w:r w:rsidRPr="000E312A">
        <w:rPr>
          <w:rFonts w:hint="eastAsia"/>
          <w:sz w:val="28"/>
          <w:szCs w:val="28"/>
        </w:rPr>
        <w:t>本合同自双方盖章后生效，与原合同具有同等的法律效力。</w:t>
      </w:r>
      <w:ins w:id="27" w:author="PC" w:date="2022-12-16T13:42:00Z">
        <w:r w:rsidR="008A36FA">
          <w:rPr>
            <w:rFonts w:hint="eastAsia"/>
            <w:sz w:val="28"/>
            <w:szCs w:val="28"/>
          </w:rPr>
          <w:t>本</w:t>
        </w:r>
      </w:ins>
      <w:ins w:id="28" w:author="PC" w:date="2022-12-16T13:43:00Z">
        <w:r w:rsidR="008A36FA">
          <w:rPr>
            <w:rFonts w:hint="eastAsia"/>
            <w:sz w:val="28"/>
            <w:szCs w:val="28"/>
          </w:rPr>
          <w:t>协议与原合同约定不一致的，以本协议内容为准。</w:t>
        </w:r>
      </w:ins>
    </w:p>
    <w:p w:rsidR="000E312A" w:rsidRDefault="000E312A" w:rsidP="000E312A">
      <w:pPr>
        <w:ind w:left="560"/>
        <w:rPr>
          <w:sz w:val="28"/>
          <w:szCs w:val="28"/>
        </w:rPr>
      </w:pPr>
    </w:p>
    <w:p w:rsidR="000E312A" w:rsidRPr="000E312A" w:rsidRDefault="000E312A" w:rsidP="000E312A">
      <w:pPr>
        <w:ind w:left="560"/>
        <w:rPr>
          <w:sz w:val="28"/>
          <w:szCs w:val="28"/>
        </w:rPr>
      </w:pPr>
    </w:p>
    <w:p w:rsidR="000E312A" w:rsidRDefault="000E312A" w:rsidP="000E312A">
      <w:pPr>
        <w:rPr>
          <w:sz w:val="28"/>
          <w:szCs w:val="28"/>
        </w:rPr>
      </w:pPr>
      <w:r w:rsidRPr="000E312A">
        <w:rPr>
          <w:rFonts w:hint="eastAsia"/>
          <w:sz w:val="28"/>
          <w:szCs w:val="28"/>
        </w:rPr>
        <w:t>甲方盖章：乙方盖章：</w:t>
      </w:r>
    </w:p>
    <w:p w:rsidR="000E312A" w:rsidRPr="000E312A" w:rsidRDefault="000E312A" w:rsidP="000E31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0E312A">
        <w:rPr>
          <w:rFonts w:hint="eastAsia"/>
          <w:sz w:val="28"/>
          <w:szCs w:val="28"/>
        </w:rPr>
        <w:t>年</w:t>
      </w:r>
      <w:r w:rsidRPr="000E312A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 w:rsidRPr="000E312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 w:rsidRPr="000E312A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2022</w:t>
      </w:r>
      <w:r w:rsidRPr="000E312A">
        <w:rPr>
          <w:rFonts w:hint="eastAsia"/>
          <w:sz w:val="28"/>
          <w:szCs w:val="28"/>
        </w:rPr>
        <w:t>年</w:t>
      </w:r>
      <w:r w:rsidRPr="000E312A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 w:rsidRPr="000E312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 w:rsidRPr="000E312A">
        <w:rPr>
          <w:rFonts w:hint="eastAsia"/>
          <w:sz w:val="28"/>
          <w:szCs w:val="28"/>
        </w:rPr>
        <w:t>日</w:t>
      </w:r>
    </w:p>
    <w:p w:rsidR="000E312A" w:rsidRPr="000E312A" w:rsidRDefault="000E312A" w:rsidP="000E312A">
      <w:pPr>
        <w:rPr>
          <w:sz w:val="28"/>
          <w:szCs w:val="28"/>
        </w:rPr>
      </w:pPr>
    </w:p>
    <w:sectPr w:rsidR="000E312A" w:rsidRPr="000E312A" w:rsidSect="00B9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85" w:rsidRDefault="00DA7B85" w:rsidP="000E312A">
      <w:r>
        <w:separator/>
      </w:r>
    </w:p>
  </w:endnote>
  <w:endnote w:type="continuationSeparator" w:id="1">
    <w:p w:rsidR="00DA7B85" w:rsidRDefault="00DA7B85" w:rsidP="000E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85" w:rsidRDefault="00DA7B85" w:rsidP="000E312A">
      <w:r>
        <w:separator/>
      </w:r>
    </w:p>
  </w:footnote>
  <w:footnote w:type="continuationSeparator" w:id="1">
    <w:p w:rsidR="00DA7B85" w:rsidRDefault="00DA7B85" w:rsidP="000E3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047C5"/>
    <w:multiLevelType w:val="hybridMultilevel"/>
    <w:tmpl w:val="53184102"/>
    <w:lvl w:ilvl="0" w:tplc="F74A9562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781"/>
    <w:rsid w:val="00051F6A"/>
    <w:rsid w:val="000E08E3"/>
    <w:rsid w:val="000E312A"/>
    <w:rsid w:val="00431D9C"/>
    <w:rsid w:val="0044365E"/>
    <w:rsid w:val="008A36FA"/>
    <w:rsid w:val="008E461F"/>
    <w:rsid w:val="00B90226"/>
    <w:rsid w:val="00C43A07"/>
    <w:rsid w:val="00CE0781"/>
    <w:rsid w:val="00DA7B85"/>
    <w:rsid w:val="00DB1559"/>
    <w:rsid w:val="00E12D30"/>
    <w:rsid w:val="00E20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12A"/>
    <w:rPr>
      <w:sz w:val="18"/>
      <w:szCs w:val="18"/>
    </w:rPr>
  </w:style>
  <w:style w:type="paragraph" w:styleId="a5">
    <w:name w:val="List Paragraph"/>
    <w:basedOn w:val="a"/>
    <w:uiPriority w:val="34"/>
    <w:qFormat/>
    <w:rsid w:val="000E31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12A"/>
    <w:rPr>
      <w:sz w:val="18"/>
      <w:szCs w:val="18"/>
    </w:rPr>
  </w:style>
  <w:style w:type="paragraph" w:styleId="a5">
    <w:name w:val="List Paragraph"/>
    <w:basedOn w:val="a"/>
    <w:uiPriority w:val="34"/>
    <w:qFormat/>
    <w:rsid w:val="000E31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2022-12-16T05:44:00Z</dcterms:created>
  <dcterms:modified xsi:type="dcterms:W3CDTF">2022-12-16T05:44:00Z</dcterms:modified>
</cp:coreProperties>
</file>