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C045E">
        <w:rPr>
          <w:rFonts w:ascii="仿宋" w:eastAsia="仿宋" w:hAnsi="仿宋" w:hint="eastAsia"/>
          <w:sz w:val="24"/>
          <w:szCs w:val="24"/>
        </w:rPr>
        <w:t>GHRCHT</w:t>
      </w:r>
      <w:r w:rsidR="00004ACB" w:rsidRPr="00004ACB">
        <w:rPr>
          <w:rFonts w:ascii="仿宋" w:eastAsia="仿宋" w:hAnsi="仿宋"/>
          <w:sz w:val="24"/>
          <w:szCs w:val="24"/>
        </w:rPr>
        <w:t>20221220</w:t>
      </w:r>
    </w:p>
    <w:p w:rsidR="00317846" w:rsidRPr="004435A0" w:rsidRDefault="008B6AE7" w:rsidP="001C045E">
      <w:pPr>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1C045E">
      <w:pPr>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1C045E">
        <w:rPr>
          <w:rFonts w:ascii="Arial" w:hAnsi="Arial" w:cs="Arial"/>
          <w:color w:val="333333"/>
          <w:sz w:val="20"/>
          <w:shd w:val="clear" w:color="auto" w:fill="FFFFFF"/>
        </w:rPr>
        <w:t>91130983077498644J</w:t>
      </w:r>
    </w:p>
    <w:p w:rsidR="00317846" w:rsidRPr="004435A0" w:rsidRDefault="008B6AE7" w:rsidP="001C045E">
      <w:pPr>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73A75" w:rsidRPr="00673A75">
        <w:rPr>
          <w:rFonts w:ascii="仿宋" w:eastAsia="仿宋" w:hAnsi="仿宋" w:hint="eastAsia"/>
          <w:b/>
          <w:sz w:val="24"/>
          <w:szCs w:val="24"/>
        </w:rPr>
        <w:t>宁波瑞元模塑有限公司</w:t>
      </w:r>
      <w:r w:rsidR="00317846" w:rsidRPr="004435A0">
        <w:rPr>
          <w:rFonts w:ascii="仿宋" w:eastAsia="仿宋" w:hAnsi="仿宋" w:hint="eastAsia"/>
          <w:b/>
          <w:sz w:val="24"/>
          <w:szCs w:val="24"/>
        </w:rPr>
        <w:t>（以下简称乙方）</w:t>
      </w:r>
    </w:p>
    <w:p w:rsidR="00317846" w:rsidRPr="004435A0" w:rsidRDefault="00317846" w:rsidP="001C045E">
      <w:pPr>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73A75">
        <w:rPr>
          <w:rStyle w:val="hovercopytxt"/>
          <w:rFonts w:ascii="微软雅黑" w:eastAsia="微软雅黑" w:hAnsi="微软雅黑" w:hint="eastAsia"/>
          <w:color w:val="444444"/>
          <w:szCs w:val="21"/>
        </w:rPr>
        <w:t>91330226662091466D</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268"/>
        <w:gridCol w:w="1116"/>
        <w:gridCol w:w="1116"/>
        <w:gridCol w:w="1473"/>
        <w:gridCol w:w="1237"/>
        <w:gridCol w:w="1237"/>
        <w:gridCol w:w="1332"/>
      </w:tblGrid>
      <w:tr w:rsidR="00AA1240" w:rsidRPr="00673A75" w:rsidTr="00DE569E">
        <w:trPr>
          <w:trHeight w:val="91"/>
        </w:trPr>
        <w:tc>
          <w:tcPr>
            <w:tcW w:w="711"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序号</w:t>
            </w:r>
          </w:p>
        </w:tc>
        <w:tc>
          <w:tcPr>
            <w:tcW w:w="2268"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模具名称</w:t>
            </w:r>
          </w:p>
        </w:tc>
        <w:tc>
          <w:tcPr>
            <w:tcW w:w="1116"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模具编号</w:t>
            </w:r>
          </w:p>
        </w:tc>
        <w:tc>
          <w:tcPr>
            <w:tcW w:w="1116"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模具数量</w:t>
            </w:r>
          </w:p>
        </w:tc>
        <w:tc>
          <w:tcPr>
            <w:tcW w:w="1473" w:type="dxa"/>
            <w:vAlign w:val="center"/>
          </w:tcPr>
          <w:p w:rsidR="00317846" w:rsidRPr="00673A75" w:rsidRDefault="00317846" w:rsidP="00AA1240">
            <w:pPr>
              <w:spacing w:line="360" w:lineRule="auto"/>
              <w:jc w:val="center"/>
              <w:rPr>
                <w:rFonts w:ascii="宋体" w:hAnsi="宋体"/>
                <w:sz w:val="18"/>
                <w:szCs w:val="18"/>
              </w:rPr>
            </w:pPr>
            <w:proofErr w:type="gramStart"/>
            <w:r w:rsidRPr="00673A75">
              <w:rPr>
                <w:rFonts w:ascii="宋体" w:hAnsi="宋体" w:hint="eastAsia"/>
                <w:sz w:val="18"/>
                <w:szCs w:val="18"/>
              </w:rPr>
              <w:t>未税</w:t>
            </w:r>
            <w:r w:rsidRPr="00673A75">
              <w:rPr>
                <w:rFonts w:ascii="宋体" w:hAnsi="宋体"/>
                <w:sz w:val="18"/>
                <w:szCs w:val="18"/>
              </w:rPr>
              <w:t>价格</w:t>
            </w:r>
            <w:proofErr w:type="gramEnd"/>
          </w:p>
        </w:tc>
        <w:tc>
          <w:tcPr>
            <w:tcW w:w="1237"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增值税</w:t>
            </w:r>
            <w:r w:rsidRPr="00673A75">
              <w:rPr>
                <w:rFonts w:ascii="宋体" w:hAnsi="宋体"/>
                <w:sz w:val="18"/>
                <w:szCs w:val="18"/>
              </w:rPr>
              <w:t>额</w:t>
            </w:r>
          </w:p>
        </w:tc>
        <w:tc>
          <w:tcPr>
            <w:tcW w:w="1237"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含税价格</w:t>
            </w:r>
          </w:p>
        </w:tc>
        <w:tc>
          <w:tcPr>
            <w:tcW w:w="1332" w:type="dxa"/>
            <w:vAlign w:val="center"/>
          </w:tcPr>
          <w:p w:rsidR="00317846" w:rsidRPr="00673A75" w:rsidRDefault="00317846" w:rsidP="00AA1240">
            <w:pPr>
              <w:spacing w:line="360" w:lineRule="auto"/>
              <w:jc w:val="center"/>
              <w:rPr>
                <w:rFonts w:ascii="宋体" w:hAnsi="宋体"/>
                <w:sz w:val="18"/>
                <w:szCs w:val="18"/>
              </w:rPr>
            </w:pPr>
            <w:r w:rsidRPr="00673A75">
              <w:rPr>
                <w:rFonts w:ascii="宋体" w:hAnsi="宋体" w:hint="eastAsia"/>
                <w:sz w:val="18"/>
                <w:szCs w:val="18"/>
              </w:rPr>
              <w:t>备注（模腔</w:t>
            </w:r>
            <w:r w:rsidRPr="00673A75">
              <w:rPr>
                <w:rFonts w:ascii="宋体" w:hAnsi="宋体"/>
                <w:sz w:val="18"/>
                <w:szCs w:val="18"/>
              </w:rPr>
              <w:t>数</w:t>
            </w:r>
            <w:r w:rsidRPr="00673A75">
              <w:rPr>
                <w:rFonts w:ascii="宋体" w:hAnsi="宋体" w:hint="eastAsia"/>
                <w:sz w:val="18"/>
                <w:szCs w:val="18"/>
              </w:rPr>
              <w:t>）</w:t>
            </w:r>
          </w:p>
        </w:tc>
      </w:tr>
      <w:tr w:rsidR="00DE569E" w:rsidRPr="00673A75" w:rsidTr="00DE569E">
        <w:trPr>
          <w:trHeight w:val="46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镜托板</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左/镜托板</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spacing w:line="360" w:lineRule="auto"/>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88495.5752</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11504.4248</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100000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230"/>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proofErr w:type="gramStart"/>
            <w:r w:rsidRPr="00DE569E">
              <w:rPr>
                <w:rFonts w:ascii="宋体" w:hAnsi="宋体" w:cs="微软雅黑" w:hint="eastAsia"/>
                <w:color w:val="000000"/>
                <w:kern w:val="0"/>
                <w:sz w:val="16"/>
                <w:szCs w:val="16"/>
              </w:rPr>
              <w:t>镜壳</w:t>
            </w:r>
            <w:proofErr w:type="gramEnd"/>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w:t>
            </w:r>
            <w:proofErr w:type="gramStart"/>
            <w:r w:rsidRPr="00DE569E">
              <w:rPr>
                <w:rFonts w:ascii="宋体" w:hAnsi="宋体" w:cs="微软雅黑" w:hint="eastAsia"/>
                <w:color w:val="000000"/>
                <w:kern w:val="0"/>
                <w:sz w:val="16"/>
                <w:szCs w:val="16"/>
              </w:rPr>
              <w:t>镜壳</w:t>
            </w:r>
            <w:proofErr w:type="gramEnd"/>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tcPr>
          <w:p w:rsidR="00DE569E" w:rsidRPr="00DE569E" w:rsidRDefault="00DE569E" w:rsidP="00670499">
            <w:pPr>
              <w:rPr>
                <w:sz w:val="16"/>
                <w:szCs w:val="16"/>
              </w:rPr>
            </w:pPr>
            <w:r w:rsidRPr="00DE569E">
              <w:rPr>
                <w:sz w:val="16"/>
                <w:szCs w:val="16"/>
              </w:rPr>
              <w:t xml:space="preserve">393805.3097 </w:t>
            </w:r>
          </w:p>
        </w:tc>
        <w:tc>
          <w:tcPr>
            <w:tcW w:w="1237" w:type="dxa"/>
          </w:tcPr>
          <w:p w:rsidR="00DE569E" w:rsidRPr="00DE569E" w:rsidRDefault="00DE569E" w:rsidP="00670499">
            <w:pPr>
              <w:rPr>
                <w:sz w:val="16"/>
                <w:szCs w:val="16"/>
              </w:rPr>
            </w:pPr>
            <w:r w:rsidRPr="00DE569E">
              <w:rPr>
                <w:sz w:val="16"/>
                <w:szCs w:val="16"/>
              </w:rPr>
              <w:t xml:space="preserve">51194.6903 </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445000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卡框</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左/卡框</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199115.0442</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25884.9558</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225000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左</w:t>
            </w:r>
            <w:r w:rsidRPr="00DE569E">
              <w:rPr>
                <w:rFonts w:ascii="宋体" w:hAnsi="宋体" w:cs="微软雅黑"/>
                <w:color w:val="000000"/>
                <w:kern w:val="0"/>
                <w:sz w:val="16"/>
                <w:szCs w:val="16"/>
              </w:rPr>
              <w:t>/</w:t>
            </w:r>
            <w:proofErr w:type="gramStart"/>
            <w:r w:rsidRPr="00DE569E">
              <w:rPr>
                <w:rFonts w:ascii="宋体" w:hAnsi="宋体" w:cs="微软雅黑" w:hint="eastAsia"/>
                <w:color w:val="000000"/>
                <w:kern w:val="0"/>
                <w:sz w:val="16"/>
                <w:szCs w:val="16"/>
              </w:rPr>
              <w:t>右镜壳下</w:t>
            </w:r>
            <w:proofErr w:type="gramEnd"/>
            <w:r w:rsidRPr="00DE569E">
              <w:rPr>
                <w:rFonts w:ascii="宋体" w:hAnsi="宋体" w:cs="微软雅黑" w:hint="eastAsia"/>
                <w:color w:val="000000"/>
                <w:kern w:val="0"/>
                <w:sz w:val="16"/>
                <w:szCs w:val="16"/>
              </w:rPr>
              <w:t>盖</w:t>
            </w:r>
            <w:proofErr w:type="gramStart"/>
            <w:r w:rsidRPr="00DE569E">
              <w:rPr>
                <w:rFonts w:ascii="宋体" w:hAnsi="宋体" w:cs="微软雅黑" w:hint="eastAsia"/>
                <w:color w:val="000000"/>
                <w:kern w:val="0"/>
                <w:sz w:val="16"/>
                <w:szCs w:val="16"/>
              </w:rPr>
              <w:t>一</w:t>
            </w:r>
            <w:proofErr w:type="gramEnd"/>
            <w:r w:rsidRPr="00DE569E">
              <w:rPr>
                <w:rFonts w:ascii="宋体" w:hAnsi="宋体" w:cs="微软雅黑" w:hint="eastAsia"/>
                <w:color w:val="000000"/>
                <w:kern w:val="0"/>
                <w:sz w:val="16"/>
                <w:szCs w:val="16"/>
              </w:rPr>
              <w:t>孔左</w:t>
            </w:r>
            <w:r w:rsidRPr="00DE569E">
              <w:rPr>
                <w:rFonts w:ascii="宋体" w:hAnsi="宋体" w:cs="微软雅黑"/>
                <w:color w:val="000000"/>
                <w:kern w:val="0"/>
                <w:sz w:val="16"/>
                <w:szCs w:val="16"/>
              </w:rPr>
              <w:t>/</w:t>
            </w:r>
            <w:proofErr w:type="gramStart"/>
            <w:r w:rsidRPr="00DE569E">
              <w:rPr>
                <w:rFonts w:ascii="宋体" w:hAnsi="宋体" w:cs="微软雅黑" w:hint="eastAsia"/>
                <w:color w:val="000000"/>
                <w:kern w:val="0"/>
                <w:sz w:val="16"/>
                <w:szCs w:val="16"/>
              </w:rPr>
              <w:t>右镜壳下</w:t>
            </w:r>
            <w:proofErr w:type="gramEnd"/>
            <w:r w:rsidRPr="00DE569E">
              <w:rPr>
                <w:rFonts w:ascii="宋体" w:hAnsi="宋体" w:cs="微软雅黑" w:hint="eastAsia"/>
                <w:color w:val="000000"/>
                <w:kern w:val="0"/>
                <w:sz w:val="16"/>
                <w:szCs w:val="16"/>
              </w:rPr>
              <w:t>盖二孔</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240707.9646</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31292.0354</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272000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proofErr w:type="gramStart"/>
            <w:r w:rsidRPr="00DE569E">
              <w:rPr>
                <w:rFonts w:ascii="宋体" w:hAnsi="宋体" w:cs="微软雅黑" w:hint="eastAsia"/>
                <w:color w:val="000000"/>
                <w:kern w:val="0"/>
                <w:sz w:val="16"/>
                <w:szCs w:val="16"/>
              </w:rPr>
              <w:t>电折基板</w:t>
            </w:r>
            <w:proofErr w:type="gramEnd"/>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w:t>
            </w:r>
            <w:proofErr w:type="gramStart"/>
            <w:r w:rsidRPr="00DE569E">
              <w:rPr>
                <w:rFonts w:ascii="宋体" w:hAnsi="宋体" w:cs="微软雅黑" w:hint="eastAsia"/>
                <w:color w:val="000000"/>
                <w:kern w:val="0"/>
                <w:sz w:val="16"/>
                <w:szCs w:val="16"/>
              </w:rPr>
              <w:t>电折基板</w:t>
            </w:r>
            <w:proofErr w:type="gramEnd"/>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194690.2655</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25309.7345</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220000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proofErr w:type="gramStart"/>
            <w:r w:rsidRPr="00DE569E">
              <w:rPr>
                <w:rFonts w:ascii="宋体" w:hAnsi="宋体" w:cs="微软雅黑" w:hint="eastAsia"/>
                <w:color w:val="000000"/>
                <w:kern w:val="0"/>
                <w:sz w:val="16"/>
                <w:szCs w:val="16"/>
              </w:rPr>
              <w:t>镜脖</w:t>
            </w:r>
            <w:r w:rsidRPr="00DE569E">
              <w:rPr>
                <w:rFonts w:ascii="宋体" w:hAnsi="宋体" w:cs="微软雅黑"/>
                <w:color w:val="000000"/>
                <w:kern w:val="0"/>
                <w:sz w:val="16"/>
                <w:szCs w:val="16"/>
              </w:rPr>
              <w:t>-</w:t>
            </w:r>
            <w:proofErr w:type="gramEnd"/>
            <w:r w:rsidRPr="00DE569E">
              <w:rPr>
                <w:rFonts w:ascii="宋体" w:hAnsi="宋体" w:cs="微软雅黑" w:hint="eastAsia"/>
                <w:color w:val="000000"/>
                <w:kern w:val="0"/>
                <w:sz w:val="16"/>
                <w:szCs w:val="16"/>
              </w:rPr>
              <w:t>左/</w:t>
            </w:r>
            <w:proofErr w:type="gramStart"/>
            <w:r w:rsidRPr="00DE569E">
              <w:rPr>
                <w:rFonts w:ascii="宋体" w:hAnsi="宋体" w:cs="微软雅黑" w:hint="eastAsia"/>
                <w:color w:val="000000"/>
                <w:kern w:val="0"/>
                <w:sz w:val="16"/>
                <w:szCs w:val="16"/>
              </w:rPr>
              <w:t>镜脖</w:t>
            </w:r>
            <w:r w:rsidRPr="00DE569E">
              <w:rPr>
                <w:rFonts w:ascii="宋体" w:hAnsi="宋体" w:cs="微软雅黑"/>
                <w:color w:val="000000"/>
                <w:kern w:val="0"/>
                <w:sz w:val="16"/>
                <w:szCs w:val="16"/>
              </w:rPr>
              <w:t>-</w:t>
            </w:r>
            <w:proofErr w:type="gramEnd"/>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72566.3717</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9433.6283</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82000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proofErr w:type="gramStart"/>
            <w:r w:rsidRPr="00DE569E">
              <w:rPr>
                <w:rFonts w:ascii="宋体" w:hAnsi="宋体" w:cs="微软雅黑" w:hint="eastAsia"/>
                <w:color w:val="000000"/>
                <w:kern w:val="0"/>
                <w:sz w:val="16"/>
                <w:szCs w:val="16"/>
              </w:rPr>
              <w:t>镜脚上盖</w:t>
            </w:r>
            <w:proofErr w:type="gramEnd"/>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w:t>
            </w:r>
            <w:proofErr w:type="gramStart"/>
            <w:r w:rsidRPr="00DE569E">
              <w:rPr>
                <w:rFonts w:ascii="宋体" w:hAnsi="宋体" w:cs="微软雅黑" w:hint="eastAsia"/>
                <w:color w:val="000000"/>
                <w:kern w:val="0"/>
                <w:sz w:val="16"/>
                <w:szCs w:val="16"/>
              </w:rPr>
              <w:t>镜脚上盖</w:t>
            </w:r>
            <w:proofErr w:type="gramEnd"/>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196460.1770</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25539.8230</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222000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镜脚下盖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左/镜脚下盖</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74336.2832</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9663.7168</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84000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左</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右护罩盖板带包胶</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159292.0354</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20707.9646</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180000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1+1</w:t>
            </w:r>
          </w:p>
        </w:tc>
      </w:tr>
      <w:tr w:rsidR="00DE569E" w:rsidRPr="00673A75" w:rsidTr="00DE569E">
        <w:trPr>
          <w:trHeight w:val="91"/>
        </w:trPr>
        <w:tc>
          <w:tcPr>
            <w:tcW w:w="711" w:type="dxa"/>
            <w:vAlign w:val="center"/>
          </w:tcPr>
          <w:p w:rsidR="00DE569E" w:rsidRPr="00DE569E" w:rsidRDefault="00DE569E" w:rsidP="00DE569E">
            <w:pPr>
              <w:pStyle w:val="ab"/>
              <w:numPr>
                <w:ilvl w:val="0"/>
                <w:numId w:val="12"/>
              </w:numPr>
              <w:spacing w:line="360" w:lineRule="auto"/>
              <w:ind w:firstLineChars="0"/>
              <w:jc w:val="center"/>
              <w:rPr>
                <w:rFonts w:ascii="宋体" w:hAnsi="宋体"/>
                <w:sz w:val="16"/>
                <w:szCs w:val="16"/>
              </w:rPr>
            </w:pPr>
          </w:p>
        </w:tc>
        <w:tc>
          <w:tcPr>
            <w:tcW w:w="2268"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hint="eastAsia"/>
                <w:color w:val="000000"/>
                <w:kern w:val="0"/>
                <w:sz w:val="16"/>
                <w:szCs w:val="16"/>
              </w:rPr>
              <w:t>涉水雷达</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左/涉水雷达</w:t>
            </w:r>
            <w:r w:rsidRPr="00DE569E">
              <w:rPr>
                <w:rFonts w:ascii="宋体" w:hAnsi="宋体" w:cs="微软雅黑"/>
                <w:color w:val="000000"/>
                <w:kern w:val="0"/>
                <w:sz w:val="16"/>
                <w:szCs w:val="16"/>
              </w:rPr>
              <w:t>-</w:t>
            </w:r>
            <w:r w:rsidRPr="00DE569E">
              <w:rPr>
                <w:rFonts w:ascii="宋体" w:hAnsi="宋体" w:cs="微软雅黑" w:hint="eastAsia"/>
                <w:color w:val="000000"/>
                <w:kern w:val="0"/>
                <w:sz w:val="16"/>
                <w:szCs w:val="16"/>
              </w:rPr>
              <w:t>右</w:t>
            </w:r>
          </w:p>
        </w:tc>
        <w:tc>
          <w:tcPr>
            <w:tcW w:w="1116" w:type="dxa"/>
            <w:vAlign w:val="center"/>
          </w:tcPr>
          <w:p w:rsidR="00DE569E" w:rsidRPr="00DE569E" w:rsidRDefault="00DE569E" w:rsidP="00DE569E">
            <w:pPr>
              <w:jc w:val="center"/>
              <w:rPr>
                <w:rFonts w:ascii="宋体" w:hAnsi="宋体"/>
                <w:sz w:val="16"/>
                <w:szCs w:val="16"/>
              </w:rPr>
            </w:pPr>
            <w:r w:rsidRPr="00DE569E">
              <w:rPr>
                <w:rFonts w:ascii="宋体" w:hAnsi="宋体" w:hint="eastAsia"/>
                <w:sz w:val="16"/>
                <w:szCs w:val="16"/>
              </w:rPr>
              <w:t>-</w:t>
            </w:r>
          </w:p>
        </w:tc>
        <w:tc>
          <w:tcPr>
            <w:tcW w:w="1116" w:type="dxa"/>
            <w:vAlign w:val="center"/>
          </w:tcPr>
          <w:p w:rsidR="00DE569E" w:rsidRPr="00DE569E" w:rsidRDefault="00DE569E" w:rsidP="00DE569E">
            <w:pPr>
              <w:jc w:val="center"/>
              <w:rPr>
                <w:sz w:val="16"/>
                <w:szCs w:val="16"/>
              </w:rPr>
            </w:pPr>
            <w:r w:rsidRPr="00DE569E">
              <w:rPr>
                <w:rFonts w:ascii="宋体" w:hAnsi="宋体" w:cs="微软雅黑" w:hint="eastAsia"/>
                <w:color w:val="000000"/>
                <w:kern w:val="0"/>
                <w:sz w:val="16"/>
                <w:szCs w:val="16"/>
              </w:rPr>
              <w:t>1</w:t>
            </w:r>
          </w:p>
        </w:tc>
        <w:tc>
          <w:tcPr>
            <w:tcW w:w="1473" w:type="dxa"/>
            <w:vAlign w:val="center"/>
          </w:tcPr>
          <w:p w:rsidR="00DE569E" w:rsidRPr="00DE569E" w:rsidRDefault="00DE569E" w:rsidP="00DE569E">
            <w:pPr>
              <w:jc w:val="center"/>
              <w:rPr>
                <w:rFonts w:ascii="宋体" w:hAnsi="宋体"/>
                <w:sz w:val="16"/>
                <w:szCs w:val="16"/>
              </w:rPr>
            </w:pPr>
            <w:r w:rsidRPr="00DE569E">
              <w:rPr>
                <w:rFonts w:ascii="宋体" w:hAnsi="宋体"/>
                <w:sz w:val="16"/>
                <w:szCs w:val="16"/>
              </w:rPr>
              <w:t>66371.6814</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8628.3186</w:t>
            </w:r>
          </w:p>
        </w:tc>
        <w:tc>
          <w:tcPr>
            <w:tcW w:w="1237"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75000</w:t>
            </w:r>
          </w:p>
        </w:tc>
        <w:tc>
          <w:tcPr>
            <w:tcW w:w="1332" w:type="dxa"/>
            <w:vAlign w:val="center"/>
          </w:tcPr>
          <w:p w:rsidR="00DE569E" w:rsidRPr="00DE569E" w:rsidRDefault="00DE569E" w:rsidP="00DE569E">
            <w:pPr>
              <w:autoSpaceDE w:val="0"/>
              <w:autoSpaceDN w:val="0"/>
              <w:adjustRightInd w:val="0"/>
              <w:jc w:val="center"/>
              <w:rPr>
                <w:rFonts w:ascii="宋体" w:hAnsi="宋体" w:cs="微软雅黑"/>
                <w:color w:val="000000"/>
                <w:kern w:val="0"/>
                <w:sz w:val="16"/>
                <w:szCs w:val="16"/>
              </w:rPr>
            </w:pPr>
            <w:r w:rsidRPr="00DE569E">
              <w:rPr>
                <w:rFonts w:ascii="宋体" w:hAnsi="宋体" w:cs="微软雅黑"/>
                <w:color w:val="000000"/>
                <w:kern w:val="0"/>
                <w:sz w:val="16"/>
                <w:szCs w:val="16"/>
              </w:rPr>
              <w:t>1*4</w:t>
            </w:r>
          </w:p>
        </w:tc>
      </w:tr>
      <w:tr w:rsidR="00DE569E" w:rsidRPr="00673A75" w:rsidTr="00DE569E">
        <w:trPr>
          <w:trHeight w:val="91"/>
        </w:trPr>
        <w:tc>
          <w:tcPr>
            <w:tcW w:w="4095" w:type="dxa"/>
            <w:gridSpan w:val="3"/>
            <w:vAlign w:val="center"/>
          </w:tcPr>
          <w:p w:rsidR="00DE569E" w:rsidRPr="00DE569E" w:rsidRDefault="00DE569E" w:rsidP="00DE569E">
            <w:pPr>
              <w:spacing w:line="360" w:lineRule="auto"/>
              <w:jc w:val="center"/>
              <w:rPr>
                <w:rFonts w:ascii="宋体" w:hAnsi="宋体"/>
                <w:sz w:val="16"/>
                <w:szCs w:val="16"/>
              </w:rPr>
            </w:pPr>
            <w:r w:rsidRPr="00DE569E">
              <w:rPr>
                <w:rFonts w:ascii="宋体" w:hAnsi="宋体" w:hint="eastAsia"/>
                <w:b/>
                <w:sz w:val="16"/>
                <w:szCs w:val="16"/>
              </w:rPr>
              <w:t>合计</w:t>
            </w:r>
          </w:p>
        </w:tc>
        <w:tc>
          <w:tcPr>
            <w:tcW w:w="1116" w:type="dxa"/>
            <w:vAlign w:val="center"/>
          </w:tcPr>
          <w:p w:rsidR="00DE569E" w:rsidRPr="00DE569E" w:rsidRDefault="00DE569E" w:rsidP="00DE569E">
            <w:pPr>
              <w:spacing w:line="360" w:lineRule="auto"/>
              <w:jc w:val="center"/>
              <w:rPr>
                <w:rFonts w:ascii="宋体" w:hAnsi="宋体"/>
                <w:sz w:val="16"/>
                <w:szCs w:val="16"/>
              </w:rPr>
            </w:pPr>
          </w:p>
        </w:tc>
        <w:tc>
          <w:tcPr>
            <w:tcW w:w="1473" w:type="dxa"/>
          </w:tcPr>
          <w:p w:rsidR="00DE569E" w:rsidRPr="00DE569E" w:rsidRDefault="00DE569E">
            <w:pPr>
              <w:autoSpaceDE w:val="0"/>
              <w:autoSpaceDN w:val="0"/>
              <w:adjustRightInd w:val="0"/>
              <w:jc w:val="right"/>
              <w:rPr>
                <w:rFonts w:ascii="微软雅黑" w:eastAsia="微软雅黑" w:cs="微软雅黑"/>
                <w:color w:val="000000"/>
                <w:kern w:val="0"/>
                <w:sz w:val="16"/>
                <w:szCs w:val="16"/>
              </w:rPr>
            </w:pPr>
            <w:r w:rsidRPr="00DE569E">
              <w:rPr>
                <w:rFonts w:ascii="微软雅黑" w:eastAsia="微软雅黑" w:cs="微软雅黑"/>
                <w:color w:val="000000"/>
                <w:kern w:val="0"/>
                <w:sz w:val="16"/>
                <w:szCs w:val="16"/>
              </w:rPr>
              <w:t xml:space="preserve">1685840.7080 </w:t>
            </w:r>
          </w:p>
        </w:tc>
        <w:tc>
          <w:tcPr>
            <w:tcW w:w="1237" w:type="dxa"/>
          </w:tcPr>
          <w:p w:rsidR="00DE569E" w:rsidRPr="00DE569E" w:rsidRDefault="00DE569E">
            <w:pPr>
              <w:autoSpaceDE w:val="0"/>
              <w:autoSpaceDN w:val="0"/>
              <w:adjustRightInd w:val="0"/>
              <w:jc w:val="right"/>
              <w:rPr>
                <w:rFonts w:ascii="微软雅黑" w:eastAsia="微软雅黑" w:cs="微软雅黑"/>
                <w:color w:val="000000"/>
                <w:kern w:val="0"/>
                <w:sz w:val="16"/>
                <w:szCs w:val="16"/>
              </w:rPr>
            </w:pPr>
            <w:r w:rsidRPr="00DE569E">
              <w:rPr>
                <w:rFonts w:ascii="微软雅黑" w:eastAsia="微软雅黑" w:cs="微软雅黑"/>
                <w:color w:val="000000"/>
                <w:kern w:val="0"/>
                <w:sz w:val="16"/>
                <w:szCs w:val="16"/>
              </w:rPr>
              <w:t xml:space="preserve">219159.2920 </w:t>
            </w:r>
          </w:p>
        </w:tc>
        <w:tc>
          <w:tcPr>
            <w:tcW w:w="1237" w:type="dxa"/>
            <w:vAlign w:val="center"/>
          </w:tcPr>
          <w:p w:rsidR="00DE569E" w:rsidRPr="00DE569E" w:rsidRDefault="00DE569E" w:rsidP="00DE569E">
            <w:pPr>
              <w:spacing w:line="360" w:lineRule="auto"/>
              <w:jc w:val="center"/>
              <w:rPr>
                <w:rFonts w:ascii="宋体" w:hAnsi="宋体"/>
                <w:sz w:val="16"/>
                <w:szCs w:val="16"/>
              </w:rPr>
            </w:pPr>
            <w:r w:rsidRPr="00DE569E">
              <w:rPr>
                <w:rFonts w:ascii="宋体" w:hAnsi="宋体"/>
                <w:sz w:val="16"/>
                <w:szCs w:val="16"/>
              </w:rPr>
              <w:t>1905000</w:t>
            </w:r>
          </w:p>
        </w:tc>
        <w:tc>
          <w:tcPr>
            <w:tcW w:w="1332" w:type="dxa"/>
            <w:vAlign w:val="center"/>
          </w:tcPr>
          <w:p w:rsidR="00DE569E" w:rsidRPr="00673A75" w:rsidRDefault="00DE569E" w:rsidP="00DE569E">
            <w:pPr>
              <w:spacing w:line="360" w:lineRule="auto"/>
              <w:jc w:val="center"/>
              <w:rPr>
                <w:rFonts w:ascii="宋体" w:hAnsi="宋体"/>
                <w:sz w:val="18"/>
                <w:szCs w:val="18"/>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DE569E">
        <w:rPr>
          <w:rFonts w:ascii="仿宋" w:eastAsia="仿宋" w:hAnsi="仿宋" w:cs="宋体" w:hint="eastAsia"/>
          <w:b/>
          <w:bCs/>
          <w:color w:val="000000"/>
          <w:kern w:val="0"/>
          <w:sz w:val="24"/>
          <w:u w:val="single"/>
        </w:rPr>
        <w:t>19050</w:t>
      </w:r>
      <w:r w:rsidR="001C045E">
        <w:rPr>
          <w:rFonts w:ascii="仿宋" w:eastAsia="仿宋" w:hAnsi="仿宋" w:cs="宋体" w:hint="eastAsia"/>
          <w:b/>
          <w:bCs/>
          <w:color w:val="000000"/>
          <w:kern w:val="0"/>
          <w:sz w:val="24"/>
          <w:u w:val="single"/>
        </w:rPr>
        <w:t>00</w:t>
      </w:r>
      <w:r w:rsidRPr="006E2448">
        <w:rPr>
          <w:rFonts w:ascii="仿宋" w:eastAsia="仿宋" w:hAnsi="仿宋" w:cs="宋体" w:hint="eastAsia"/>
          <w:b/>
          <w:bCs/>
          <w:color w:val="000000"/>
          <w:kern w:val="0"/>
          <w:sz w:val="24"/>
        </w:rPr>
        <w:t>元，</w:t>
      </w:r>
      <w:r w:rsidR="00DE569E">
        <w:rPr>
          <w:rFonts w:ascii="仿宋" w:eastAsia="仿宋" w:hAnsi="仿宋" w:cs="宋体" w:hint="eastAsia"/>
          <w:b/>
          <w:bCs/>
          <w:color w:val="000000"/>
          <w:kern w:val="0"/>
          <w:sz w:val="24"/>
          <w:u w:val="single"/>
        </w:rPr>
        <w:t>壹佰玖拾万零伍仟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1C045E">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DE569E" w:rsidRPr="00C64A64" w:rsidRDefault="00DE569E" w:rsidP="00DE569E">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25482B">
        <w:rPr>
          <w:rFonts w:ascii="仿宋" w:eastAsia="仿宋" w:hAnsi="仿宋" w:cs="宋体" w:hint="eastAsia"/>
          <w:bCs/>
          <w:kern w:val="0"/>
          <w:sz w:val="24"/>
          <w:szCs w:val="24"/>
        </w:rPr>
        <w:t>1</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DE569E" w:rsidRPr="008E1CDA" w:rsidRDefault="00DE569E" w:rsidP="00DE569E">
      <w:pPr>
        <w:spacing w:line="360" w:lineRule="auto"/>
        <w:ind w:firstLineChars="200" w:firstLine="480"/>
        <w:rPr>
          <w:rFonts w:ascii="仿宋" w:eastAsia="仿宋" w:hAnsi="仿宋"/>
          <w:sz w:val="24"/>
          <w:szCs w:val="24"/>
          <w:rPrChange w:id="0" w:author="Administrator" w:date="2022-12-23T08:35:00Z">
            <w:rPr>
              <w:rFonts w:ascii="仿宋" w:eastAsia="仿宋" w:hAnsi="仿宋"/>
              <w:sz w:val="24"/>
              <w:szCs w:val="24"/>
              <w:u w:val="single"/>
            </w:rPr>
          </w:rPrChange>
        </w:rPr>
      </w:pPr>
      <w:r w:rsidRPr="00C64A64">
        <w:rPr>
          <w:rFonts w:ascii="仿宋" w:eastAsia="仿宋" w:hAnsi="仿宋" w:hint="eastAsia"/>
          <w:sz w:val="24"/>
          <w:szCs w:val="24"/>
        </w:rPr>
        <w:t>【一】1、合同签订后</w:t>
      </w:r>
      <w:r>
        <w:rPr>
          <w:rFonts w:ascii="仿宋" w:eastAsia="仿宋" w:hAnsi="仿宋" w:hint="eastAsia"/>
          <w:sz w:val="24"/>
          <w:szCs w:val="24"/>
          <w:u w:val="single"/>
        </w:rPr>
        <w:t xml:space="preserve">七 </w:t>
      </w:r>
      <w:r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25482B">
        <w:rPr>
          <w:rFonts w:ascii="仿宋" w:eastAsia="仿宋" w:hAnsi="仿宋" w:hint="eastAsia"/>
          <w:sz w:val="24"/>
          <w:szCs w:val="24"/>
          <w:u w:val="single"/>
        </w:rPr>
        <w:t>30</w:t>
      </w:r>
      <w:r w:rsidRPr="00C64A64">
        <w:rPr>
          <w:rFonts w:ascii="仿宋" w:eastAsia="仿宋" w:hAnsi="仿宋" w:hint="eastAsia"/>
          <w:sz w:val="24"/>
          <w:szCs w:val="24"/>
        </w:rPr>
        <w:t>%给乙方，计：</w:t>
      </w:r>
      <w:r w:rsidR="0025482B" w:rsidRPr="00C64A64">
        <w:rPr>
          <w:rFonts w:ascii="仿宋" w:eastAsia="仿宋" w:hAnsi="仿宋" w:hint="eastAsia"/>
          <w:sz w:val="24"/>
          <w:szCs w:val="24"/>
        </w:rPr>
        <w:t>人民币</w:t>
      </w:r>
      <w:r w:rsidR="0025482B" w:rsidRPr="0025482B">
        <w:rPr>
          <w:rFonts w:ascii="仿宋" w:eastAsia="仿宋" w:hAnsi="仿宋"/>
          <w:sz w:val="24"/>
          <w:szCs w:val="24"/>
          <w:u w:val="single"/>
        </w:rPr>
        <w:t>571500</w:t>
      </w:r>
      <w:r w:rsidR="0025482B">
        <w:rPr>
          <w:rFonts w:ascii="仿宋" w:eastAsia="仿宋" w:hAnsi="仿宋"/>
          <w:sz w:val="24"/>
          <w:szCs w:val="24"/>
          <w:u w:val="single"/>
        </w:rPr>
        <w:t>元</w:t>
      </w:r>
      <w:ins w:id="1" w:author="Administrator" w:date="2022-12-23T08:33:00Z">
        <w:r w:rsidR="008E1CDA">
          <w:rPr>
            <w:rFonts w:ascii="仿宋" w:eastAsia="仿宋" w:hAnsi="仿宋"/>
            <w:sz w:val="24"/>
            <w:szCs w:val="24"/>
            <w:u w:val="single"/>
          </w:rPr>
          <w:t>；</w:t>
        </w:r>
      </w:ins>
      <w:ins w:id="2" w:author="Administrator" w:date="2022-12-23T08:34:00Z">
        <w:r w:rsidR="008E1CDA" w:rsidRPr="008E1CDA">
          <w:rPr>
            <w:rFonts w:ascii="仿宋" w:eastAsia="仿宋" w:hAnsi="仿宋"/>
            <w:sz w:val="24"/>
            <w:szCs w:val="24"/>
            <w:rPrChange w:id="3" w:author="Administrator" w:date="2022-12-23T08:35:00Z">
              <w:rPr>
                <w:rFonts w:ascii="仿宋" w:eastAsia="仿宋" w:hAnsi="仿宋"/>
                <w:sz w:val="24"/>
                <w:szCs w:val="24"/>
                <w:u w:val="single"/>
              </w:rPr>
            </w:rPrChange>
          </w:rPr>
          <w:t>支付完成后，乙方开具</w:t>
        </w:r>
      </w:ins>
      <w:ins w:id="4" w:author="Administrator" w:date="2022-12-23T08:35:00Z">
        <w:r w:rsidR="008E1CDA" w:rsidRPr="008E1CDA">
          <w:rPr>
            <w:rFonts w:ascii="仿宋" w:eastAsia="仿宋" w:hAnsi="仿宋" w:hint="eastAsia"/>
            <w:sz w:val="24"/>
            <w:szCs w:val="24"/>
            <w:rPrChange w:id="5" w:author="Administrator" w:date="2022-12-23T08:35:00Z">
              <w:rPr>
                <w:rFonts w:ascii="仿宋" w:eastAsia="仿宋" w:hAnsi="仿宋" w:hint="eastAsia"/>
                <w:sz w:val="24"/>
                <w:szCs w:val="24"/>
                <w:u w:val="single"/>
              </w:rPr>
            </w:rPrChange>
          </w:rPr>
          <w:t>13%的增值税发票给甲方</w:t>
        </w:r>
      </w:ins>
    </w:p>
    <w:p w:rsidR="0025482B" w:rsidRDefault="00DE569E" w:rsidP="00DE569E">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25482B">
        <w:rPr>
          <w:rFonts w:ascii="仿宋" w:eastAsia="仿宋" w:hAnsi="仿宋" w:hint="eastAsia"/>
          <w:sz w:val="24"/>
          <w:szCs w:val="24"/>
        </w:rPr>
        <w:t>样件验证合格后支付</w:t>
      </w:r>
      <w:r w:rsidR="0025482B" w:rsidRPr="00C64A64">
        <w:rPr>
          <w:rFonts w:ascii="仿宋" w:eastAsia="仿宋" w:hAnsi="仿宋" w:hint="eastAsia"/>
          <w:sz w:val="24"/>
          <w:szCs w:val="24"/>
        </w:rPr>
        <w:t>总金额的</w:t>
      </w:r>
      <w:r w:rsidR="0025482B">
        <w:rPr>
          <w:rFonts w:ascii="仿宋" w:eastAsia="仿宋" w:hAnsi="仿宋" w:hint="eastAsia"/>
          <w:sz w:val="24"/>
          <w:szCs w:val="24"/>
          <w:u w:val="single"/>
        </w:rPr>
        <w:t xml:space="preserve">30 </w:t>
      </w:r>
      <w:r w:rsidR="0025482B" w:rsidRPr="00C64A64">
        <w:rPr>
          <w:rFonts w:ascii="仿宋" w:eastAsia="仿宋" w:hAnsi="仿宋" w:hint="eastAsia"/>
          <w:sz w:val="24"/>
          <w:szCs w:val="24"/>
        </w:rPr>
        <w:t>%给乙方</w:t>
      </w:r>
      <w:r w:rsidR="0025482B">
        <w:rPr>
          <w:rFonts w:ascii="仿宋" w:eastAsia="仿宋" w:hAnsi="仿宋" w:hint="eastAsia"/>
          <w:sz w:val="24"/>
          <w:szCs w:val="24"/>
        </w:rPr>
        <w:t>；</w:t>
      </w:r>
      <w:r w:rsidR="0025482B" w:rsidRPr="00C64A64">
        <w:rPr>
          <w:rFonts w:ascii="仿宋" w:eastAsia="仿宋" w:hAnsi="仿宋" w:hint="eastAsia"/>
          <w:sz w:val="24"/>
          <w:szCs w:val="24"/>
        </w:rPr>
        <w:t>计：人民币</w:t>
      </w:r>
      <w:permStart w:id="78084240" w:edGrp="everyone"/>
      <w:r w:rsidR="0025482B" w:rsidRPr="0025482B">
        <w:rPr>
          <w:rFonts w:ascii="仿宋" w:eastAsia="仿宋" w:hAnsi="仿宋"/>
          <w:sz w:val="24"/>
          <w:szCs w:val="24"/>
          <w:u w:val="single"/>
        </w:rPr>
        <w:t>571500</w:t>
      </w:r>
      <w:permEnd w:id="78084240"/>
      <w:r w:rsidR="0025482B" w:rsidRPr="00C64A64">
        <w:rPr>
          <w:rFonts w:ascii="仿宋" w:eastAsia="仿宋" w:hAnsi="仿宋" w:hint="eastAsia"/>
          <w:sz w:val="24"/>
          <w:szCs w:val="24"/>
        </w:rPr>
        <w:t>元</w:t>
      </w:r>
      <w:ins w:id="6" w:author="Administrator" w:date="2022-12-23T08:35:00Z">
        <w:r w:rsidR="008E1CDA">
          <w:rPr>
            <w:rFonts w:ascii="仿宋" w:eastAsia="仿宋" w:hAnsi="仿宋" w:hint="eastAsia"/>
            <w:sz w:val="24"/>
            <w:szCs w:val="24"/>
          </w:rPr>
          <w:t>；甲方支付前乙方开具30%的增值税票给甲方</w:t>
        </w:r>
      </w:ins>
    </w:p>
    <w:p w:rsidR="00DE569E" w:rsidRPr="00C64A64" w:rsidRDefault="0025482B" w:rsidP="00DE569E">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3.</w:t>
      </w:r>
      <w:proofErr w:type="gramStart"/>
      <w:r>
        <w:rPr>
          <w:rFonts w:ascii="仿宋" w:eastAsia="仿宋" w:hAnsi="仿宋" w:hint="eastAsia"/>
          <w:sz w:val="24"/>
          <w:szCs w:val="24"/>
        </w:rPr>
        <w:t>移模前</w:t>
      </w:r>
      <w:proofErr w:type="gramEnd"/>
      <w:r>
        <w:rPr>
          <w:rFonts w:ascii="仿宋" w:eastAsia="仿宋" w:hAnsi="仿宋" w:hint="eastAsia"/>
          <w:sz w:val="24"/>
          <w:szCs w:val="24"/>
        </w:rPr>
        <w:t>支付</w:t>
      </w:r>
      <w:r w:rsidRPr="00C64A64">
        <w:rPr>
          <w:rFonts w:ascii="仿宋" w:eastAsia="仿宋" w:hAnsi="仿宋" w:hint="eastAsia"/>
          <w:sz w:val="24"/>
          <w:szCs w:val="24"/>
        </w:rPr>
        <w:t>总金额的</w:t>
      </w:r>
      <w:r>
        <w:rPr>
          <w:rFonts w:ascii="仿宋" w:eastAsia="仿宋" w:hAnsi="仿宋" w:hint="eastAsia"/>
          <w:sz w:val="24"/>
          <w:szCs w:val="24"/>
          <w:u w:val="single"/>
        </w:rPr>
        <w:t xml:space="preserve">30 </w:t>
      </w:r>
      <w:r w:rsidRPr="00C64A64">
        <w:rPr>
          <w:rFonts w:ascii="仿宋" w:eastAsia="仿宋" w:hAnsi="仿宋" w:hint="eastAsia"/>
          <w:sz w:val="24"/>
          <w:szCs w:val="24"/>
        </w:rPr>
        <w:t>%给乙方</w:t>
      </w:r>
      <w:r>
        <w:rPr>
          <w:rFonts w:ascii="仿宋" w:eastAsia="仿宋" w:hAnsi="仿宋" w:hint="eastAsia"/>
          <w:sz w:val="24"/>
          <w:szCs w:val="24"/>
        </w:rPr>
        <w:t>；</w:t>
      </w:r>
      <w:r w:rsidRPr="00C64A64">
        <w:rPr>
          <w:rFonts w:ascii="仿宋" w:eastAsia="仿宋" w:hAnsi="仿宋" w:hint="eastAsia"/>
          <w:sz w:val="24"/>
          <w:szCs w:val="24"/>
        </w:rPr>
        <w:t>计：人民币</w:t>
      </w:r>
      <w:permStart w:id="2073699903" w:edGrp="everyone"/>
      <w:r w:rsidRPr="0025482B">
        <w:rPr>
          <w:rFonts w:ascii="仿宋" w:eastAsia="仿宋" w:hAnsi="仿宋"/>
          <w:sz w:val="24"/>
          <w:szCs w:val="24"/>
          <w:u w:val="single"/>
        </w:rPr>
        <w:t>571500</w:t>
      </w:r>
      <w:r>
        <w:rPr>
          <w:rFonts w:ascii="仿宋" w:eastAsia="仿宋" w:hAnsi="仿宋"/>
          <w:sz w:val="24"/>
          <w:szCs w:val="24"/>
          <w:u w:val="single"/>
        </w:rPr>
        <w:t>元；</w:t>
      </w:r>
      <w:ins w:id="7" w:author="Administrator" w:date="2022-12-23T08:35:00Z">
        <w:r w:rsidR="008E1CDA">
          <w:rPr>
            <w:rFonts w:ascii="仿宋" w:eastAsia="仿宋" w:hAnsi="仿宋" w:hint="eastAsia"/>
            <w:sz w:val="24"/>
            <w:szCs w:val="24"/>
          </w:rPr>
          <w:t>甲方支付前乙方开具30%的增值税票给甲方</w:t>
        </w:r>
      </w:ins>
      <w:permEnd w:id="2073699903"/>
    </w:p>
    <w:p w:rsidR="00DE569E" w:rsidRPr="00DE569E" w:rsidRDefault="0025482B" w:rsidP="00DE569E">
      <w:pPr>
        <w:pStyle w:val="ab"/>
        <w:tabs>
          <w:tab w:val="left" w:pos="426"/>
        </w:tabs>
        <w:spacing w:line="360" w:lineRule="auto"/>
        <w:ind w:left="720" w:firstLineChars="0" w:firstLine="0"/>
        <w:rPr>
          <w:rFonts w:ascii="仿宋" w:eastAsia="仿宋" w:hAnsi="仿宋"/>
          <w:b/>
          <w:sz w:val="24"/>
          <w:szCs w:val="24"/>
        </w:rPr>
      </w:pPr>
      <w:r>
        <w:rPr>
          <w:rFonts w:ascii="仿宋" w:eastAsia="仿宋" w:hAnsi="仿宋" w:hint="eastAsia"/>
          <w:sz w:val="24"/>
          <w:szCs w:val="24"/>
        </w:rPr>
        <w:t>4</w:t>
      </w:r>
      <w:r w:rsidR="00DE569E" w:rsidRPr="008272C9">
        <w:rPr>
          <w:rFonts w:ascii="仿宋" w:eastAsia="仿宋" w:hAnsi="仿宋" w:hint="eastAsia"/>
          <w:sz w:val="24"/>
          <w:szCs w:val="24"/>
        </w:rPr>
        <w:t>、剩余的10%为质保金，自双方签约之</w:t>
      </w:r>
      <w:ins w:id="8" w:author="PC" w:date="2022-12-20T15:19:00Z">
        <w:r w:rsidR="00670499">
          <w:rPr>
            <w:rFonts w:ascii="仿宋" w:eastAsia="仿宋" w:hAnsi="仿宋" w:hint="eastAsia"/>
            <w:sz w:val="24"/>
            <w:szCs w:val="24"/>
          </w:rPr>
          <w:t>后，甲方验收模具之</w:t>
        </w:r>
      </w:ins>
      <w:r w:rsidR="00DE569E" w:rsidRPr="008272C9">
        <w:rPr>
          <w:rFonts w:ascii="仿宋" w:eastAsia="仿宋" w:hAnsi="仿宋" w:hint="eastAsia"/>
          <w:sz w:val="24"/>
          <w:szCs w:val="24"/>
        </w:rPr>
        <w:t>日起满</w:t>
      </w:r>
      <w:r>
        <w:rPr>
          <w:rFonts w:ascii="仿宋" w:eastAsia="仿宋" w:hAnsi="仿宋" w:hint="eastAsia"/>
          <w:sz w:val="24"/>
          <w:szCs w:val="24"/>
        </w:rPr>
        <w:t>6个月</w:t>
      </w:r>
      <w:r w:rsidR="00DE569E" w:rsidRPr="008272C9">
        <w:rPr>
          <w:rFonts w:ascii="仿宋" w:eastAsia="仿宋" w:hAnsi="仿宋" w:hint="eastAsia"/>
          <w:sz w:val="24"/>
          <w:szCs w:val="24"/>
        </w:rPr>
        <w:t>且模具在寿命</w:t>
      </w:r>
      <w:r w:rsidR="00DE569E" w:rsidRPr="008272C9">
        <w:rPr>
          <w:rFonts w:ascii="仿宋" w:eastAsia="仿宋" w:hAnsi="仿宋"/>
          <w:sz w:val="24"/>
          <w:szCs w:val="24"/>
        </w:rPr>
        <w:t>期</w:t>
      </w:r>
      <w:r w:rsidR="00DE569E" w:rsidRPr="008272C9">
        <w:rPr>
          <w:rFonts w:ascii="仿宋" w:eastAsia="仿宋" w:hAnsi="仿宋" w:hint="eastAsia"/>
          <w:sz w:val="24"/>
          <w:szCs w:val="24"/>
        </w:rPr>
        <w:t>内无质量问题的，甲方向乙方支付。</w:t>
      </w:r>
      <w:ins w:id="9" w:author="Administrator" w:date="2022-12-23T08:36:00Z">
        <w:r w:rsidR="008E1CDA">
          <w:rPr>
            <w:rFonts w:ascii="仿宋" w:eastAsia="仿宋" w:hAnsi="仿宋" w:hint="eastAsia"/>
            <w:sz w:val="24"/>
            <w:szCs w:val="24"/>
          </w:rPr>
          <w:t>甲方支付前乙方开具</w:t>
        </w:r>
        <w:r w:rsidR="008E1CDA">
          <w:rPr>
            <w:rFonts w:ascii="仿宋" w:eastAsia="仿宋" w:hAnsi="仿宋" w:hint="eastAsia"/>
            <w:sz w:val="24"/>
            <w:szCs w:val="24"/>
          </w:rPr>
          <w:t>1</w:t>
        </w:r>
        <w:r w:rsidR="008E1CDA">
          <w:rPr>
            <w:rFonts w:ascii="仿宋" w:eastAsia="仿宋" w:hAnsi="仿宋" w:hint="eastAsia"/>
            <w:sz w:val="24"/>
            <w:szCs w:val="24"/>
          </w:rPr>
          <w:t>0%的增值税</w:t>
        </w:r>
        <w:bookmarkStart w:id="10" w:name="_GoBack"/>
        <w:bookmarkEnd w:id="10"/>
        <w:r w:rsidR="008E1CDA">
          <w:rPr>
            <w:rFonts w:ascii="仿宋" w:eastAsia="仿宋" w:hAnsi="仿宋" w:hint="eastAsia"/>
            <w:sz w:val="24"/>
            <w:szCs w:val="24"/>
          </w:rPr>
          <w:t>票给甲方</w:t>
        </w:r>
      </w:ins>
    </w:p>
    <w:p w:rsidR="00317846" w:rsidRPr="00DA52C7" w:rsidRDefault="00DA52C7" w:rsidP="00DE569E">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保证模具寿命为生产产品不少于</w:t>
      </w:r>
      <w:r w:rsidR="0025482B">
        <w:rPr>
          <w:rFonts w:ascii="仿宋" w:eastAsia="仿宋" w:hAnsi="仿宋" w:hint="eastAsia"/>
          <w:sz w:val="24"/>
          <w:szCs w:val="24"/>
          <w:u w:val="single"/>
        </w:rPr>
        <w:t>3</w:t>
      </w:r>
      <w:r w:rsidR="00A318AF">
        <w:rPr>
          <w:rFonts w:ascii="仿宋" w:eastAsia="仿宋" w:hAnsi="仿宋" w:hint="eastAsia"/>
          <w:sz w:val="24"/>
          <w:szCs w:val="24"/>
          <w:u w:val="single"/>
        </w:rPr>
        <w:t>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ins w:id="11" w:author="PC" w:date="2022-12-20T15:24:00Z">
        <w:r w:rsidR="00670499">
          <w:rPr>
            <w:rFonts w:ascii="仿宋" w:eastAsia="仿宋" w:hAnsi="仿宋" w:hint="eastAsia"/>
            <w:sz w:val="24"/>
            <w:szCs w:val="24"/>
          </w:rPr>
          <w:t>，甲方</w:t>
        </w:r>
        <w:r w:rsidR="00670499" w:rsidRPr="00670499">
          <w:rPr>
            <w:rFonts w:ascii="仿宋" w:eastAsia="仿宋" w:hAnsi="仿宋" w:hint="eastAsia"/>
            <w:sz w:val="24"/>
            <w:szCs w:val="24"/>
          </w:rPr>
          <w:t>须在模目设计之前按要求明确生产机台型号</w:t>
        </w:r>
      </w:ins>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5.本合同签订之日起</w:t>
      </w:r>
      <w:permStart w:id="177738793" w:edGrp="everyone"/>
      <w:r w:rsidR="0025482B">
        <w:rPr>
          <w:rFonts w:ascii="仿宋" w:eastAsia="仿宋" w:hAnsi="仿宋" w:hint="eastAsia"/>
          <w:sz w:val="24"/>
          <w:szCs w:val="24"/>
        </w:rPr>
        <w:t>70</w:t>
      </w:r>
      <w:permEnd w:id="177738793"/>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del w:id="12" w:author="PC" w:date="2022-12-20T15:25:00Z">
        <w:r w:rsidR="00C3265E" w:rsidDel="00670499">
          <w:rPr>
            <w:rFonts w:ascii="仿宋" w:eastAsia="仿宋" w:hAnsi="仿宋" w:hint="eastAsia"/>
            <w:sz w:val="24"/>
            <w:szCs w:val="24"/>
          </w:rPr>
          <w:delText>70</w:delText>
        </w:r>
      </w:del>
      <w:ins w:id="13" w:author="PC" w:date="2022-12-20T15:25:00Z">
        <w:r w:rsidR="00670499">
          <w:rPr>
            <w:rFonts w:ascii="仿宋" w:eastAsia="仿宋" w:hAnsi="仿宋" w:hint="eastAsia"/>
            <w:sz w:val="24"/>
            <w:szCs w:val="24"/>
          </w:rPr>
          <w:t>85</w:t>
        </w:r>
      </w:ins>
      <w:r w:rsidR="00317846" w:rsidRPr="00C64A64">
        <w:rPr>
          <w:rFonts w:ascii="仿宋" w:eastAsia="仿宋" w:hAnsi="仿宋" w:hint="eastAsia"/>
          <w:sz w:val="24"/>
          <w:szCs w:val="24"/>
        </w:rPr>
        <w:t>天，乙方应于2</w:t>
      </w:r>
      <w:r w:rsidR="00A318AF">
        <w:rPr>
          <w:rFonts w:ascii="仿宋" w:eastAsia="仿宋" w:hAnsi="仿宋" w:hint="eastAsia"/>
          <w:sz w:val="24"/>
          <w:szCs w:val="24"/>
        </w:rPr>
        <w:t>02</w:t>
      </w:r>
      <w:r w:rsidR="00C3265E">
        <w:rPr>
          <w:rFonts w:ascii="仿宋" w:eastAsia="仿宋" w:hAnsi="仿宋" w:hint="eastAsia"/>
          <w:sz w:val="24"/>
          <w:szCs w:val="24"/>
        </w:rPr>
        <w:t>3</w:t>
      </w:r>
      <w:r w:rsidR="00317846" w:rsidRPr="00C64A64">
        <w:rPr>
          <w:rFonts w:ascii="仿宋" w:eastAsia="仿宋" w:hAnsi="仿宋" w:hint="eastAsia"/>
          <w:sz w:val="24"/>
          <w:szCs w:val="24"/>
        </w:rPr>
        <w:t>年</w:t>
      </w:r>
      <w:r w:rsidR="00C3265E">
        <w:rPr>
          <w:rFonts w:ascii="仿宋" w:eastAsia="仿宋" w:hAnsi="仿宋" w:hint="eastAsia"/>
          <w:sz w:val="24"/>
          <w:szCs w:val="24"/>
        </w:rPr>
        <w:t>3</w:t>
      </w:r>
      <w:r w:rsidR="00317846" w:rsidRPr="00C64A64">
        <w:rPr>
          <w:rFonts w:ascii="仿宋" w:eastAsia="仿宋" w:hAnsi="仿宋" w:hint="eastAsia"/>
          <w:sz w:val="24"/>
          <w:szCs w:val="24"/>
        </w:rPr>
        <w:t>月</w:t>
      </w:r>
      <w:r w:rsidR="00C3265E">
        <w:rPr>
          <w:rFonts w:ascii="仿宋" w:eastAsia="仿宋" w:hAnsi="仿宋" w:hint="eastAsia"/>
          <w:sz w:val="24"/>
          <w:szCs w:val="24"/>
        </w:rPr>
        <w:t>10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25482B">
        <w:rPr>
          <w:rFonts w:ascii="仿宋" w:eastAsia="仿宋" w:hAnsi="仿宋" w:hint="eastAsia"/>
          <w:sz w:val="24"/>
          <w:szCs w:val="24"/>
        </w:rPr>
        <w:t>/</w:t>
      </w:r>
      <w:r w:rsidRPr="00C64A64">
        <w:rPr>
          <w:rFonts w:ascii="仿宋" w:eastAsia="仿宋" w:hAnsi="仿宋" w:hint="eastAsia"/>
          <w:sz w:val="24"/>
          <w:szCs w:val="24"/>
        </w:rPr>
        <w:t>件，月产能：</w:t>
      </w:r>
      <w:r w:rsidR="0025482B">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lastRenderedPageBreak/>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ins w:id="14" w:author="PC" w:date="2022-12-20T15:30:00Z">
        <w:r w:rsidR="00FC74C3">
          <w:rPr>
            <w:rFonts w:ascii="仿宋" w:eastAsia="仿宋" w:hAnsi="仿宋" w:hint="eastAsia"/>
            <w:sz w:val="24"/>
            <w:szCs w:val="24"/>
          </w:rPr>
          <w:t>自</w:t>
        </w:r>
      </w:ins>
      <w:r w:rsidRPr="00C64A64">
        <w:rPr>
          <w:rFonts w:ascii="仿宋" w:eastAsia="仿宋" w:hAnsi="仿宋" w:hint="eastAsia"/>
          <w:sz w:val="24"/>
          <w:szCs w:val="24"/>
        </w:rPr>
        <w:t>甲方</w:t>
      </w:r>
      <w:ins w:id="15" w:author="PC" w:date="2022-12-20T15:30:00Z">
        <w:r w:rsidR="00FC74C3">
          <w:rPr>
            <w:rFonts w:ascii="仿宋" w:eastAsia="仿宋" w:hAnsi="仿宋" w:hint="eastAsia"/>
            <w:sz w:val="24"/>
            <w:szCs w:val="24"/>
          </w:rPr>
          <w:t>支付合同60%款项后，</w:t>
        </w:r>
      </w:ins>
      <w:r w:rsidRPr="00C64A64">
        <w:rPr>
          <w:rFonts w:ascii="仿宋" w:eastAsia="仿宋" w:hAnsi="仿宋" w:hint="eastAsia"/>
          <w:sz w:val="24"/>
          <w:szCs w:val="24"/>
        </w:rPr>
        <w:t>对该模具及附属工具享有所有权</w:t>
      </w:r>
      <w:ins w:id="16" w:author="PC" w:date="2022-12-20T15:32:00Z">
        <w:r w:rsidR="00FC74C3">
          <w:rPr>
            <w:rFonts w:ascii="仿宋" w:eastAsia="仿宋" w:hAnsi="仿宋" w:hint="eastAsia"/>
            <w:sz w:val="24"/>
            <w:szCs w:val="24"/>
          </w:rPr>
          <w:t>。</w:t>
        </w:r>
      </w:ins>
      <w:del w:id="17" w:author="PC" w:date="2022-12-20T15:32:00Z">
        <w:r w:rsidRPr="00C64A64" w:rsidDel="00FC74C3">
          <w:rPr>
            <w:rFonts w:ascii="仿宋" w:eastAsia="仿宋" w:hAnsi="仿宋" w:hint="eastAsia"/>
            <w:sz w:val="24"/>
            <w:szCs w:val="24"/>
          </w:rPr>
          <w:delText>，</w:delText>
        </w:r>
      </w:del>
      <w:r w:rsidRPr="00C64A64">
        <w:rPr>
          <w:rFonts w:ascii="仿宋" w:eastAsia="仿宋" w:hAnsi="仿宋" w:hint="eastAsia"/>
          <w:sz w:val="24"/>
          <w:szCs w:val="24"/>
        </w:rPr>
        <w:t>乙方</w:t>
      </w:r>
      <w:ins w:id="18" w:author="PC" w:date="2022-12-20T15:32:00Z">
        <w:r w:rsidR="00FC74C3">
          <w:rPr>
            <w:rFonts w:ascii="仿宋" w:eastAsia="仿宋" w:hAnsi="仿宋" w:hint="eastAsia"/>
            <w:sz w:val="24"/>
            <w:szCs w:val="24"/>
          </w:rPr>
          <w:t>移交模具之前，</w:t>
        </w:r>
      </w:ins>
      <w:r w:rsidRPr="00C64A64">
        <w:rPr>
          <w:rFonts w:ascii="仿宋" w:eastAsia="仿宋" w:hAnsi="仿宋" w:hint="eastAsia"/>
          <w:sz w:val="24"/>
          <w:szCs w:val="24"/>
        </w:rPr>
        <w:t>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673A75" w:rsidRPr="00673A75">
        <w:rPr>
          <w:rFonts w:ascii="仿宋" w:eastAsia="仿宋" w:hAnsi="仿宋" w:hint="eastAsia"/>
          <w:b/>
          <w:sz w:val="24"/>
          <w:szCs w:val="24"/>
        </w:rPr>
        <w:t>宁波瑞元模塑有限公司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60" w:rsidRDefault="00072C60">
      <w:r>
        <w:separator/>
      </w:r>
    </w:p>
  </w:endnote>
  <w:endnote w:type="continuationSeparator" w:id="0">
    <w:p w:rsidR="00072C60" w:rsidRDefault="0007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99" w:rsidRDefault="00670499">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70499" w:rsidRDefault="0067049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70499" w:rsidRDefault="00670499">
            <w:pPr>
              <w:pStyle w:val="aa"/>
              <w:jc w:val="right"/>
            </w:pPr>
            <w:r>
              <w:rPr>
                <w:b/>
                <w:sz w:val="24"/>
                <w:szCs w:val="24"/>
              </w:rPr>
              <w:fldChar w:fldCharType="begin"/>
            </w:r>
            <w:r>
              <w:rPr>
                <w:b/>
              </w:rPr>
              <w:instrText>PAGE</w:instrText>
            </w:r>
            <w:r>
              <w:rPr>
                <w:b/>
                <w:sz w:val="24"/>
                <w:szCs w:val="24"/>
              </w:rPr>
              <w:fldChar w:fldCharType="separate"/>
            </w:r>
            <w:r w:rsidR="008E1CDA">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E1CDA">
              <w:rPr>
                <w:b/>
                <w:noProof/>
              </w:rPr>
              <w:t>6</w:t>
            </w:r>
            <w:r>
              <w:rPr>
                <w:b/>
                <w:sz w:val="24"/>
                <w:szCs w:val="24"/>
              </w:rPr>
              <w:fldChar w:fldCharType="end"/>
            </w:r>
          </w:p>
        </w:sdtContent>
      </w:sdt>
    </w:sdtContent>
  </w:sdt>
  <w:p w:rsidR="00670499" w:rsidRDefault="0067049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99" w:rsidRDefault="00670499">
    <w:pPr>
      <w:pStyle w:val="aa"/>
      <w:jc w:val="right"/>
    </w:pPr>
    <w:r>
      <w:rPr>
        <w:b/>
        <w:sz w:val="24"/>
        <w:szCs w:val="24"/>
      </w:rPr>
      <w:fldChar w:fldCharType="begin"/>
    </w:r>
    <w:r>
      <w:rPr>
        <w:b/>
      </w:rPr>
      <w:instrText>PAGE</w:instrText>
    </w:r>
    <w:r>
      <w:rPr>
        <w:b/>
        <w:sz w:val="24"/>
        <w:szCs w:val="24"/>
      </w:rPr>
      <w:fldChar w:fldCharType="separate"/>
    </w:r>
    <w:r w:rsidR="008E1CDA">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E1CDA">
      <w:rPr>
        <w:b/>
        <w:noProof/>
      </w:rPr>
      <w:t>1</w:t>
    </w:r>
    <w:r>
      <w:rPr>
        <w:b/>
        <w:sz w:val="24"/>
        <w:szCs w:val="24"/>
      </w:rPr>
      <w:fldChar w:fldCharType="end"/>
    </w:r>
  </w:p>
  <w:p w:rsidR="00670499" w:rsidRDefault="0067049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60" w:rsidRDefault="00072C60">
      <w:r>
        <w:separator/>
      </w:r>
    </w:p>
  </w:footnote>
  <w:footnote w:type="continuationSeparator" w:id="0">
    <w:p w:rsidR="00072C60" w:rsidRDefault="0007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99" w:rsidRDefault="006704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499" w:rsidRDefault="00670499">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1B0"/>
    <w:multiLevelType w:val="hybridMultilevel"/>
    <w:tmpl w:val="8C8A16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0"/>
  </w:num>
  <w:num w:numId="3">
    <w:abstractNumId w:val="6"/>
  </w:num>
  <w:num w:numId="4">
    <w:abstractNumId w:val="1"/>
  </w:num>
  <w:num w:numId="5">
    <w:abstractNumId w:val="2"/>
  </w:num>
  <w:num w:numId="6">
    <w:abstractNumId w:val="7"/>
  </w:num>
  <w:num w:numId="7">
    <w:abstractNumId w:val="8"/>
  </w:num>
  <w:num w:numId="8">
    <w:abstractNumId w:val="11"/>
  </w:num>
  <w:num w:numId="9">
    <w:abstractNumId w:val="3"/>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4ACB"/>
    <w:rsid w:val="0002539F"/>
    <w:rsid w:val="00041260"/>
    <w:rsid w:val="00044E65"/>
    <w:rsid w:val="00045767"/>
    <w:rsid w:val="00050463"/>
    <w:rsid w:val="00071A81"/>
    <w:rsid w:val="00072C60"/>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045E"/>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482B"/>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F590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254DB"/>
    <w:rsid w:val="006539D8"/>
    <w:rsid w:val="006548C2"/>
    <w:rsid w:val="0065579B"/>
    <w:rsid w:val="00655FD6"/>
    <w:rsid w:val="00656723"/>
    <w:rsid w:val="00657448"/>
    <w:rsid w:val="00670499"/>
    <w:rsid w:val="006738F6"/>
    <w:rsid w:val="00673A75"/>
    <w:rsid w:val="00677B72"/>
    <w:rsid w:val="00697753"/>
    <w:rsid w:val="006A2F95"/>
    <w:rsid w:val="006A7C85"/>
    <w:rsid w:val="006B6E0B"/>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1CD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18AF"/>
    <w:rsid w:val="00A40E33"/>
    <w:rsid w:val="00A40E5E"/>
    <w:rsid w:val="00A4172E"/>
    <w:rsid w:val="00A51F7A"/>
    <w:rsid w:val="00A56A00"/>
    <w:rsid w:val="00A64EA3"/>
    <w:rsid w:val="00A65E0C"/>
    <w:rsid w:val="00A66B14"/>
    <w:rsid w:val="00A673C3"/>
    <w:rsid w:val="00A71063"/>
    <w:rsid w:val="00A94CF4"/>
    <w:rsid w:val="00A971FB"/>
    <w:rsid w:val="00AA1240"/>
    <w:rsid w:val="00AA78CE"/>
    <w:rsid w:val="00AB6393"/>
    <w:rsid w:val="00AC6D3F"/>
    <w:rsid w:val="00AD05DD"/>
    <w:rsid w:val="00AD0CE7"/>
    <w:rsid w:val="00AE6ED1"/>
    <w:rsid w:val="00B02785"/>
    <w:rsid w:val="00B21DCF"/>
    <w:rsid w:val="00B23346"/>
    <w:rsid w:val="00B25444"/>
    <w:rsid w:val="00B326D8"/>
    <w:rsid w:val="00B32CB3"/>
    <w:rsid w:val="00B42075"/>
    <w:rsid w:val="00B42B42"/>
    <w:rsid w:val="00B44A0D"/>
    <w:rsid w:val="00B4685D"/>
    <w:rsid w:val="00B50A13"/>
    <w:rsid w:val="00B6645F"/>
    <w:rsid w:val="00B72ABF"/>
    <w:rsid w:val="00B77617"/>
    <w:rsid w:val="00BA1AB7"/>
    <w:rsid w:val="00BA5FD0"/>
    <w:rsid w:val="00BB3BA7"/>
    <w:rsid w:val="00BB4C86"/>
    <w:rsid w:val="00BC34E6"/>
    <w:rsid w:val="00BD2BFD"/>
    <w:rsid w:val="00BD37B1"/>
    <w:rsid w:val="00BD5798"/>
    <w:rsid w:val="00BD5E01"/>
    <w:rsid w:val="00BF38C7"/>
    <w:rsid w:val="00BF78D9"/>
    <w:rsid w:val="00C00BD1"/>
    <w:rsid w:val="00C03006"/>
    <w:rsid w:val="00C10C07"/>
    <w:rsid w:val="00C246DE"/>
    <w:rsid w:val="00C26B2E"/>
    <w:rsid w:val="00C3265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826"/>
    <w:rsid w:val="00D53B9D"/>
    <w:rsid w:val="00D56193"/>
    <w:rsid w:val="00D756CF"/>
    <w:rsid w:val="00D95444"/>
    <w:rsid w:val="00D95DDB"/>
    <w:rsid w:val="00DA52C7"/>
    <w:rsid w:val="00DA5C25"/>
    <w:rsid w:val="00DC148D"/>
    <w:rsid w:val="00DC4BBC"/>
    <w:rsid w:val="00DC5005"/>
    <w:rsid w:val="00DC76BA"/>
    <w:rsid w:val="00DD3271"/>
    <w:rsid w:val="00DE569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C74C3"/>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hovercopytxt">
    <w:name w:val="hover_copy_txt"/>
    <w:basedOn w:val="a0"/>
    <w:rsid w:val="00673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7C5C-6D80-4952-9D44-CA4D6897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606</Words>
  <Characters>3459</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2022-12-20T07:34:00Z</dcterms:created>
  <dcterms:modified xsi:type="dcterms:W3CDTF">2022-12-23T00:36:00Z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