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545" w:tblpY="78"/>
        <w:tblOverlap w:val="never"/>
        <w:tblW w:w="10620" w:type="dxa"/>
        <w:tblLook w:val="04A0"/>
      </w:tblPr>
      <w:tblGrid>
        <w:gridCol w:w="1191"/>
        <w:gridCol w:w="1191"/>
        <w:gridCol w:w="1191"/>
        <w:gridCol w:w="1191"/>
        <w:gridCol w:w="1191"/>
        <w:gridCol w:w="1191"/>
        <w:gridCol w:w="1191"/>
        <w:gridCol w:w="2283"/>
      </w:tblGrid>
      <w:tr w:rsidR="00314A60">
        <w:trPr>
          <w:trHeight w:val="483"/>
        </w:trPr>
        <w:tc>
          <w:tcPr>
            <w:tcW w:w="106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A60" w:rsidRDefault="004E3635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32"/>
                <w:szCs w:val="32"/>
                <w:lang w:eastAsia="zh-CN"/>
              </w:rPr>
              <w:t>卸车及服务报价明细</w:t>
            </w:r>
          </w:p>
        </w:tc>
      </w:tr>
      <w:tr w:rsidR="00314A60">
        <w:trPr>
          <w:trHeight w:val="843"/>
        </w:trPr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4E2"/>
            <w:vAlign w:val="center"/>
          </w:tcPr>
          <w:p w:rsidR="00314A60" w:rsidRDefault="004E3635">
            <w:pPr>
              <w:widowControl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4E2"/>
            <w:vAlign w:val="center"/>
          </w:tcPr>
          <w:p w:rsidR="00314A60" w:rsidRDefault="004E3635">
            <w:pPr>
              <w:widowControl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  <w:lang w:eastAsia="zh-CN"/>
              </w:rPr>
              <w:t>车型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4E2"/>
            <w:vAlign w:val="center"/>
          </w:tcPr>
          <w:p w:rsidR="00314A60" w:rsidRDefault="004E3635">
            <w:pPr>
              <w:widowControl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  <w:lang w:eastAsia="zh-CN"/>
              </w:rPr>
              <w:t>厂家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4E2"/>
            <w:vAlign w:val="center"/>
          </w:tcPr>
          <w:p w:rsidR="00314A60" w:rsidRDefault="004E3635">
            <w:pPr>
              <w:widowControl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  <w:lang w:eastAsia="zh-CN"/>
              </w:rPr>
              <w:t>物料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4E2"/>
            <w:vAlign w:val="center"/>
          </w:tcPr>
          <w:p w:rsidR="00314A60" w:rsidRDefault="004E3635">
            <w:pPr>
              <w:widowControl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  <w:lang w:eastAsia="zh-CN"/>
              </w:rPr>
              <w:t>来货方式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4E2"/>
            <w:vAlign w:val="center"/>
          </w:tcPr>
          <w:p w:rsidR="00314A60" w:rsidRDefault="004E3635">
            <w:pPr>
              <w:widowControl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4E2"/>
            <w:vAlign w:val="center"/>
          </w:tcPr>
          <w:p w:rsidR="00314A60" w:rsidRDefault="004E3635">
            <w:pPr>
              <w:widowControl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  <w:lang w:eastAsia="zh-CN"/>
              </w:rPr>
              <w:t>市场价格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4E2"/>
            <w:vAlign w:val="center"/>
          </w:tcPr>
          <w:p w:rsidR="00314A60" w:rsidRDefault="004E3635">
            <w:pPr>
              <w:widowControl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  <w:lang w:eastAsia="zh-CN"/>
              </w:rPr>
              <w:t>备注</w:t>
            </w:r>
          </w:p>
        </w:tc>
      </w:tr>
      <w:tr w:rsidR="00314A60">
        <w:trPr>
          <w:trHeight w:val="739"/>
        </w:trPr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A60" w:rsidRDefault="004E363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A60" w:rsidRDefault="004E3635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13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米半挂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A60" w:rsidRDefault="004E3635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荣昌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A60" w:rsidRDefault="004E3635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泡沫等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A60" w:rsidRDefault="004E3635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散装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A60" w:rsidRDefault="004E3635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车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A60" w:rsidRDefault="004E363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14A60" w:rsidRDefault="00314A60">
            <w:pPr>
              <w:rPr>
                <w:color w:val="000000"/>
                <w:sz w:val="18"/>
                <w:szCs w:val="18"/>
              </w:rPr>
            </w:pPr>
          </w:p>
        </w:tc>
      </w:tr>
      <w:tr w:rsidR="00314A60">
        <w:trPr>
          <w:trHeight w:val="671"/>
        </w:trPr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A60" w:rsidRDefault="004E363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A60" w:rsidRDefault="004E3635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13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米半挂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A60" w:rsidRDefault="004E3635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荣昌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A60" w:rsidRDefault="004E3635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骨架等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A60" w:rsidRDefault="004E3635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器具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A60" w:rsidRDefault="004E3635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车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A60" w:rsidRDefault="004E363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14A60" w:rsidRDefault="00314A60">
            <w:pPr>
              <w:rPr>
                <w:color w:val="000000"/>
                <w:sz w:val="18"/>
                <w:szCs w:val="18"/>
              </w:rPr>
            </w:pPr>
          </w:p>
        </w:tc>
      </w:tr>
      <w:tr w:rsidR="00314A60">
        <w:trPr>
          <w:trHeight w:val="1073"/>
        </w:trPr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A60" w:rsidRDefault="004E363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A60" w:rsidRDefault="004E3635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13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米半挂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A60" w:rsidRDefault="004E3635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荣昌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14A60" w:rsidRDefault="00314A6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A60" w:rsidRDefault="004E3635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半散装半器具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A60" w:rsidRDefault="004E3635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车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A60" w:rsidRDefault="004E363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350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A60" w:rsidRDefault="004E3635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散装和器具来货不是各一半，按来货占车比例大的计算价格。</w:t>
            </w:r>
          </w:p>
        </w:tc>
      </w:tr>
      <w:tr w:rsidR="00314A60">
        <w:trPr>
          <w:trHeight w:val="843"/>
        </w:trPr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A60" w:rsidRDefault="004E363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A60" w:rsidRDefault="004E3635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9.6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米飞翼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A60" w:rsidRDefault="004E3635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荣昌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A60" w:rsidRDefault="004E3635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泡沫等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A60" w:rsidRDefault="004E3635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散装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A60" w:rsidRDefault="004E3635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车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A60" w:rsidRDefault="004E363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14A60" w:rsidRDefault="00314A60">
            <w:pPr>
              <w:rPr>
                <w:color w:val="000000"/>
                <w:sz w:val="18"/>
                <w:szCs w:val="18"/>
              </w:rPr>
            </w:pPr>
          </w:p>
        </w:tc>
      </w:tr>
      <w:tr w:rsidR="00314A60">
        <w:trPr>
          <w:trHeight w:val="843"/>
        </w:trPr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A60" w:rsidRDefault="004E363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A60" w:rsidRDefault="004E3635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9.6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米飞翼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A60" w:rsidRDefault="004E3635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荣昌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A60" w:rsidRDefault="004E3635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骨架等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A60" w:rsidRDefault="004E3635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器具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A60" w:rsidRDefault="004E3635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车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A60" w:rsidRDefault="004E363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14A60" w:rsidRDefault="00314A60">
            <w:pPr>
              <w:rPr>
                <w:color w:val="000000"/>
                <w:sz w:val="18"/>
                <w:szCs w:val="18"/>
              </w:rPr>
            </w:pPr>
          </w:p>
        </w:tc>
      </w:tr>
      <w:tr w:rsidR="00314A60">
        <w:trPr>
          <w:trHeight w:val="865"/>
        </w:trPr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A60" w:rsidRDefault="004E363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A60" w:rsidRDefault="004E3635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9.6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米飞翼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A60" w:rsidRDefault="004E3635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荣昌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14A60" w:rsidRDefault="00314A6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A60" w:rsidRDefault="004E3635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半散装半器具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A60" w:rsidRDefault="004E3635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车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A60" w:rsidRDefault="004E363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300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A60" w:rsidRDefault="004E3635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散装和器具来货不是各一半，按来货占车比例大的计算价格。</w:t>
            </w:r>
          </w:p>
        </w:tc>
      </w:tr>
      <w:tr w:rsidR="00314A60">
        <w:trPr>
          <w:trHeight w:val="595"/>
        </w:trPr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A60" w:rsidRDefault="004E363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A60" w:rsidRDefault="004E3635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6.8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米高栏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A60" w:rsidRDefault="004E3635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长生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A60" w:rsidRDefault="004E3635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骨架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A60" w:rsidRDefault="004E3635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散装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A60" w:rsidRDefault="004E3635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车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A60" w:rsidRDefault="004E363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14A60" w:rsidRDefault="00314A60">
            <w:pPr>
              <w:rPr>
                <w:color w:val="000000"/>
                <w:sz w:val="18"/>
                <w:szCs w:val="18"/>
              </w:rPr>
            </w:pPr>
          </w:p>
        </w:tc>
      </w:tr>
      <w:tr w:rsidR="00314A60">
        <w:trPr>
          <w:trHeight w:val="843"/>
        </w:trPr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A60" w:rsidRDefault="004E363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A60" w:rsidRDefault="004E3635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6.8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米高栏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A60" w:rsidRDefault="004E3635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恒伟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A60" w:rsidRDefault="004E3635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骨架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A60" w:rsidRDefault="004E3635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器具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A60" w:rsidRDefault="004E3635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车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A60" w:rsidRDefault="004E363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14A60" w:rsidRDefault="00314A60">
            <w:pPr>
              <w:rPr>
                <w:color w:val="000000"/>
                <w:sz w:val="18"/>
                <w:szCs w:val="18"/>
              </w:rPr>
            </w:pPr>
          </w:p>
        </w:tc>
      </w:tr>
      <w:tr w:rsidR="00314A60">
        <w:trPr>
          <w:trHeight w:val="583"/>
        </w:trPr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A60" w:rsidRDefault="004E363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A60" w:rsidRDefault="004E3635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6.8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米高栏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A60" w:rsidRDefault="004E3635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广义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A60" w:rsidRDefault="004E3635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骨架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A60" w:rsidRDefault="004E3635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器具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A60" w:rsidRDefault="004E3635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车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A60" w:rsidRDefault="004E363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14A60" w:rsidRDefault="00314A60">
            <w:pPr>
              <w:rPr>
                <w:color w:val="000000"/>
                <w:sz w:val="18"/>
                <w:szCs w:val="18"/>
              </w:rPr>
            </w:pPr>
          </w:p>
        </w:tc>
      </w:tr>
      <w:tr w:rsidR="00314A60">
        <w:trPr>
          <w:trHeight w:val="431"/>
        </w:trPr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A60" w:rsidRDefault="004E363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14A60" w:rsidRDefault="00314A6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14A60" w:rsidRDefault="00314A6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A60" w:rsidRDefault="004E3635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调节器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A60" w:rsidRDefault="004E3635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托盘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A60" w:rsidRDefault="004E3635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拖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A60" w:rsidRDefault="004E363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14A60" w:rsidRDefault="00314A60">
            <w:pPr>
              <w:rPr>
                <w:color w:val="000000"/>
                <w:sz w:val="18"/>
                <w:szCs w:val="18"/>
              </w:rPr>
            </w:pPr>
          </w:p>
        </w:tc>
      </w:tr>
      <w:tr w:rsidR="00314A60">
        <w:trPr>
          <w:trHeight w:val="451"/>
        </w:trPr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A60" w:rsidRDefault="004E363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14A60" w:rsidRDefault="00314A6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14A60" w:rsidRDefault="00314A6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A60" w:rsidRDefault="004E3635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面套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A60" w:rsidRDefault="004E3635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包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A60" w:rsidRDefault="004E3635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包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A60" w:rsidRDefault="004E363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14A60" w:rsidRDefault="00314A60">
            <w:pPr>
              <w:rPr>
                <w:color w:val="000000"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page" w:tblpX="917" w:tblpY="1163"/>
        <w:tblOverlap w:val="never"/>
        <w:tblW w:w="10940" w:type="dxa"/>
        <w:tblLayout w:type="fixed"/>
        <w:tblLook w:val="04A0"/>
      </w:tblPr>
      <w:tblGrid>
        <w:gridCol w:w="841"/>
        <w:gridCol w:w="841"/>
        <w:gridCol w:w="841"/>
        <w:gridCol w:w="841"/>
        <w:gridCol w:w="841"/>
        <w:gridCol w:w="841"/>
        <w:gridCol w:w="529"/>
        <w:gridCol w:w="501"/>
        <w:gridCol w:w="893"/>
        <w:gridCol w:w="903"/>
        <w:gridCol w:w="662"/>
        <w:gridCol w:w="1104"/>
        <w:gridCol w:w="1302"/>
      </w:tblGrid>
      <w:tr w:rsidR="00314A60">
        <w:trPr>
          <w:trHeight w:val="362"/>
        </w:trPr>
        <w:tc>
          <w:tcPr>
            <w:tcW w:w="1094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A60" w:rsidRDefault="004E3635">
            <w:pPr>
              <w:widowControl/>
              <w:ind w:firstLineChars="1100" w:firstLine="3092"/>
              <w:textAlignment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zh-CN"/>
              </w:rPr>
              <w:t>KD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zh-CN"/>
              </w:rPr>
              <w:t>配送车辆费用成本对比分析</w:t>
            </w:r>
          </w:p>
        </w:tc>
      </w:tr>
      <w:tr w:rsidR="00314A60">
        <w:trPr>
          <w:trHeight w:val="981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38DD5"/>
            <w:vAlign w:val="center"/>
          </w:tcPr>
          <w:p w:rsidR="00314A60" w:rsidRDefault="004E3635">
            <w:pPr>
              <w:widowControl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15"/>
                <w:szCs w:val="15"/>
                <w:lang w:eastAsia="zh-CN"/>
              </w:rPr>
              <w:t>序号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38DD5"/>
            <w:vAlign w:val="center"/>
          </w:tcPr>
          <w:p w:rsidR="00314A60" w:rsidRDefault="004E3635">
            <w:pPr>
              <w:widowControl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15"/>
                <w:szCs w:val="15"/>
                <w:lang w:eastAsia="zh-CN"/>
              </w:rPr>
              <w:t>厂家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38DD5"/>
            <w:vAlign w:val="center"/>
          </w:tcPr>
          <w:p w:rsidR="00314A60" w:rsidRDefault="004E3635">
            <w:pPr>
              <w:widowControl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15"/>
                <w:szCs w:val="15"/>
                <w:lang w:eastAsia="zh-CN"/>
              </w:rPr>
              <w:t>起始地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38DD5"/>
            <w:vAlign w:val="center"/>
          </w:tcPr>
          <w:p w:rsidR="00314A60" w:rsidRDefault="004E3635">
            <w:pPr>
              <w:widowControl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15"/>
                <w:szCs w:val="15"/>
                <w:lang w:eastAsia="zh-CN"/>
              </w:rPr>
              <w:t>区域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38DD5"/>
            <w:vAlign w:val="center"/>
          </w:tcPr>
          <w:p w:rsidR="00314A60" w:rsidRDefault="004E3635">
            <w:pPr>
              <w:widowControl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15"/>
                <w:szCs w:val="15"/>
                <w:lang w:eastAsia="zh-CN"/>
              </w:rPr>
              <w:t>往返运输距离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38DD5"/>
            <w:vAlign w:val="center"/>
          </w:tcPr>
          <w:p w:rsidR="00314A60" w:rsidRDefault="004E3635">
            <w:pPr>
              <w:widowControl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15"/>
                <w:szCs w:val="15"/>
                <w:lang w:eastAsia="zh-CN"/>
              </w:rPr>
              <w:t>配送时间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15"/>
                <w:szCs w:val="15"/>
                <w:lang w:eastAsia="zh-CN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15"/>
                <w:szCs w:val="15"/>
                <w:lang w:eastAsia="zh-CN"/>
              </w:rPr>
              <w:t>次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38DD5"/>
            <w:vAlign w:val="center"/>
          </w:tcPr>
          <w:p w:rsidR="00314A60" w:rsidRDefault="004E3635">
            <w:pPr>
              <w:widowControl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15"/>
                <w:szCs w:val="15"/>
                <w:lang w:eastAsia="zh-CN"/>
              </w:rPr>
              <w:t>油费</w:t>
            </w: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38DD5"/>
            <w:vAlign w:val="center"/>
          </w:tcPr>
          <w:p w:rsidR="00314A60" w:rsidRDefault="004E3635">
            <w:pPr>
              <w:widowControl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15"/>
                <w:szCs w:val="15"/>
                <w:lang w:eastAsia="zh-CN"/>
              </w:rPr>
              <w:t>高速费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38DD5"/>
            <w:vAlign w:val="center"/>
          </w:tcPr>
          <w:p w:rsidR="00314A60" w:rsidRDefault="004E3635">
            <w:pPr>
              <w:widowControl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15"/>
                <w:szCs w:val="15"/>
                <w:lang w:eastAsia="zh-CN"/>
              </w:rPr>
              <w:t>人工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15"/>
                <w:szCs w:val="15"/>
                <w:lang w:eastAsia="zh-CN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15"/>
                <w:szCs w:val="15"/>
                <w:lang w:eastAsia="zh-CN"/>
              </w:rPr>
              <w:t>司机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38DD5"/>
            <w:vAlign w:val="center"/>
          </w:tcPr>
          <w:p w:rsidR="00314A60" w:rsidRDefault="004E3635">
            <w:pPr>
              <w:widowControl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15"/>
                <w:szCs w:val="15"/>
                <w:lang w:eastAsia="zh-CN"/>
              </w:rPr>
              <w:t>人工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15"/>
                <w:szCs w:val="15"/>
                <w:lang w:eastAsia="zh-CN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15"/>
                <w:szCs w:val="15"/>
                <w:lang w:eastAsia="zh-CN"/>
              </w:rPr>
              <w:t>装卸车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38DD5"/>
            <w:vAlign w:val="center"/>
          </w:tcPr>
          <w:p w:rsidR="00314A60" w:rsidRDefault="004E3635">
            <w:pPr>
              <w:widowControl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15"/>
                <w:szCs w:val="15"/>
                <w:lang w:eastAsia="zh-CN"/>
              </w:rPr>
              <w:t>其它（保险，车损）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38DD5"/>
            <w:vAlign w:val="center"/>
          </w:tcPr>
          <w:p w:rsidR="00314A60" w:rsidRDefault="004E3635">
            <w:pPr>
              <w:widowControl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15"/>
                <w:szCs w:val="15"/>
                <w:lang w:eastAsia="zh-CN"/>
              </w:rPr>
              <w:t>合计成本（元）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38DD5"/>
            <w:vAlign w:val="center"/>
          </w:tcPr>
          <w:p w:rsidR="00314A60" w:rsidRDefault="004E3635">
            <w:pPr>
              <w:widowControl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15"/>
                <w:szCs w:val="15"/>
                <w:lang w:eastAsia="zh-CN"/>
              </w:rPr>
              <w:t>备注</w:t>
            </w:r>
          </w:p>
        </w:tc>
      </w:tr>
      <w:tr w:rsidR="00314A60">
        <w:trPr>
          <w:trHeight w:val="648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A60" w:rsidRDefault="004E363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A60" w:rsidRDefault="004E3635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5"/>
                <w:szCs w:val="15"/>
                <w:lang w:eastAsia="zh-CN"/>
              </w:rPr>
              <w:t>荣昌配送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A60" w:rsidRDefault="004E3635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5"/>
                <w:szCs w:val="15"/>
                <w:lang w:eastAsia="zh-CN"/>
              </w:rPr>
              <w:t>潍坊工厂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A60" w:rsidRDefault="004E3635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5"/>
                <w:szCs w:val="15"/>
                <w:lang w:eastAsia="zh-CN"/>
              </w:rPr>
              <w:t>潍坊</w:t>
            </w:r>
            <w:r>
              <w:rPr>
                <w:rFonts w:ascii="微软雅黑" w:eastAsia="微软雅黑" w:hAnsi="微软雅黑" w:cs="微软雅黑" w:hint="eastAsia"/>
                <w:color w:val="000000"/>
                <w:sz w:val="15"/>
                <w:szCs w:val="15"/>
                <w:lang w:eastAsia="zh-CN"/>
              </w:rPr>
              <w:t>KD</w:t>
            </w:r>
            <w:r>
              <w:rPr>
                <w:rFonts w:ascii="微软雅黑" w:eastAsia="微软雅黑" w:hAnsi="微软雅黑" w:cs="微软雅黑" w:hint="eastAsia"/>
                <w:color w:val="000000"/>
                <w:sz w:val="15"/>
                <w:szCs w:val="15"/>
                <w:lang w:eastAsia="zh-CN"/>
              </w:rPr>
              <w:t>库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A60" w:rsidRDefault="004E363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5"/>
                <w:szCs w:val="15"/>
                <w:lang w:eastAsia="zh-CN"/>
              </w:rPr>
              <w:t>60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A60" w:rsidRDefault="004E363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5"/>
                <w:szCs w:val="15"/>
                <w:lang w:eastAsia="zh-CN"/>
              </w:rPr>
              <w:t>3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A60" w:rsidRDefault="004E363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5"/>
                <w:szCs w:val="15"/>
                <w:lang w:eastAsia="zh-CN"/>
              </w:rPr>
              <w:t>114</w:t>
            </w: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A60" w:rsidRDefault="004E363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A60" w:rsidRDefault="004E363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5"/>
                <w:szCs w:val="15"/>
                <w:lang w:eastAsia="zh-CN"/>
              </w:rPr>
              <w:t>180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A60" w:rsidRDefault="004E363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5"/>
                <w:szCs w:val="15"/>
                <w:lang w:eastAsia="zh-CN"/>
              </w:rPr>
              <w:t>240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A60" w:rsidRDefault="004E363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5"/>
                <w:szCs w:val="15"/>
                <w:lang w:eastAsia="zh-CN"/>
              </w:rPr>
              <w:t>70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A60" w:rsidRDefault="004E363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5"/>
                <w:szCs w:val="15"/>
                <w:lang w:eastAsia="zh-CN"/>
              </w:rPr>
              <w:t>604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14A60" w:rsidRDefault="00314A60">
            <w:pPr>
              <w:rPr>
                <w:color w:val="000000"/>
                <w:sz w:val="13"/>
                <w:szCs w:val="13"/>
              </w:rPr>
            </w:pPr>
          </w:p>
        </w:tc>
      </w:tr>
      <w:tr w:rsidR="00314A60">
        <w:trPr>
          <w:trHeight w:val="648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A60" w:rsidRDefault="004E363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5"/>
                <w:szCs w:val="15"/>
                <w:lang w:eastAsia="zh-CN"/>
              </w:rPr>
              <w:t>2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A60" w:rsidRDefault="004E3635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5"/>
                <w:szCs w:val="15"/>
                <w:lang w:eastAsia="zh-CN"/>
              </w:rPr>
              <w:t>鑫腾物流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A60" w:rsidRDefault="004E3635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5"/>
                <w:szCs w:val="15"/>
                <w:lang w:eastAsia="zh-CN"/>
              </w:rPr>
              <w:t>潍坊工厂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A60" w:rsidRDefault="004E3635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5"/>
                <w:szCs w:val="15"/>
                <w:lang w:eastAsia="zh-CN"/>
              </w:rPr>
              <w:t>潍坊</w:t>
            </w:r>
            <w:r>
              <w:rPr>
                <w:rFonts w:ascii="微软雅黑" w:eastAsia="微软雅黑" w:hAnsi="微软雅黑" w:cs="微软雅黑" w:hint="eastAsia"/>
                <w:color w:val="000000"/>
                <w:sz w:val="15"/>
                <w:szCs w:val="15"/>
                <w:lang w:eastAsia="zh-CN"/>
              </w:rPr>
              <w:t>KD</w:t>
            </w:r>
            <w:r>
              <w:rPr>
                <w:rFonts w:ascii="微软雅黑" w:eastAsia="微软雅黑" w:hAnsi="微软雅黑" w:cs="微软雅黑" w:hint="eastAsia"/>
                <w:color w:val="000000"/>
                <w:sz w:val="15"/>
                <w:szCs w:val="15"/>
                <w:lang w:eastAsia="zh-CN"/>
              </w:rPr>
              <w:t>库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A60" w:rsidRDefault="004E363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5"/>
                <w:szCs w:val="15"/>
                <w:lang w:eastAsia="zh-CN"/>
              </w:rPr>
              <w:t>60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A60" w:rsidRDefault="004E363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5"/>
                <w:szCs w:val="15"/>
                <w:lang w:eastAsia="zh-CN"/>
              </w:rPr>
              <w:t>3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A60" w:rsidRDefault="004E363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5"/>
                <w:szCs w:val="15"/>
                <w:lang w:eastAsia="zh-CN"/>
              </w:rPr>
              <w:t>120</w:t>
            </w: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A60" w:rsidRDefault="004E363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A60" w:rsidRDefault="004E363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5"/>
                <w:szCs w:val="15"/>
                <w:lang w:eastAsia="zh-CN"/>
              </w:rPr>
              <w:t>200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A60" w:rsidRDefault="004E363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5"/>
                <w:szCs w:val="15"/>
                <w:lang w:eastAsia="zh-CN"/>
              </w:rPr>
              <w:t>200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A60" w:rsidRDefault="004E363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5"/>
                <w:szCs w:val="15"/>
                <w:lang w:eastAsia="zh-CN"/>
              </w:rPr>
              <w:t>60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A60" w:rsidRDefault="004E363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5"/>
                <w:szCs w:val="15"/>
                <w:lang w:eastAsia="zh-CN"/>
              </w:rPr>
              <w:t>580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A60" w:rsidRDefault="00314A60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5"/>
                <w:szCs w:val="15"/>
              </w:rPr>
            </w:pPr>
          </w:p>
        </w:tc>
      </w:tr>
      <w:tr w:rsidR="00314A60">
        <w:trPr>
          <w:trHeight w:val="362"/>
        </w:trPr>
        <w:tc>
          <w:tcPr>
            <w:tcW w:w="8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A60" w:rsidRDefault="004E3635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5"/>
                <w:szCs w:val="15"/>
                <w:lang w:eastAsia="zh-CN"/>
              </w:rPr>
              <w:t>说明</w:t>
            </w:r>
          </w:p>
        </w:tc>
        <w:tc>
          <w:tcPr>
            <w:tcW w:w="10099" w:type="dxa"/>
            <w:gridSpan w:val="1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:rsidR="00314A60" w:rsidRDefault="004E3635">
            <w:pPr>
              <w:widowControl/>
              <w:textAlignment w:val="top"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5"/>
                <w:szCs w:val="15"/>
                <w:lang w:eastAsia="zh-CN"/>
              </w:rPr>
              <w:t>1.</w:t>
            </w:r>
            <w:r>
              <w:rPr>
                <w:rFonts w:ascii="微软雅黑" w:eastAsia="微软雅黑" w:hAnsi="微软雅黑" w:cs="微软雅黑" w:hint="eastAsia"/>
                <w:color w:val="000000"/>
                <w:sz w:val="15"/>
                <w:szCs w:val="15"/>
                <w:lang w:eastAsia="zh-CN"/>
              </w:rPr>
              <w:t>现潍坊工厂运输车辆</w:t>
            </w:r>
            <w:r>
              <w:rPr>
                <w:rFonts w:ascii="微软雅黑" w:eastAsia="微软雅黑" w:hAnsi="微软雅黑" w:cs="微软雅黑" w:hint="eastAsia"/>
                <w:color w:val="000000"/>
                <w:sz w:val="15"/>
                <w:szCs w:val="15"/>
                <w:lang w:eastAsia="zh-CN"/>
              </w:rPr>
              <w:t>1</w:t>
            </w:r>
            <w:r>
              <w:rPr>
                <w:rFonts w:ascii="微软雅黑" w:eastAsia="微软雅黑" w:hAnsi="微软雅黑" w:cs="微软雅黑" w:hint="eastAsia"/>
                <w:color w:val="000000"/>
                <w:sz w:val="15"/>
                <w:szCs w:val="15"/>
                <w:lang w:eastAsia="zh-CN"/>
              </w:rPr>
              <w:t>辆，只能满足主机厂配送（每日平均</w:t>
            </w:r>
            <w:r>
              <w:rPr>
                <w:rFonts w:ascii="微软雅黑" w:eastAsia="微软雅黑" w:hAnsi="微软雅黑" w:cs="微软雅黑" w:hint="eastAsia"/>
                <w:color w:val="000000"/>
                <w:sz w:val="15"/>
                <w:szCs w:val="15"/>
                <w:lang w:eastAsia="zh-CN"/>
              </w:rPr>
              <w:t>6</w:t>
            </w:r>
            <w:r>
              <w:rPr>
                <w:rFonts w:ascii="微软雅黑" w:eastAsia="微软雅黑" w:hAnsi="微软雅黑" w:cs="微软雅黑" w:hint="eastAsia"/>
                <w:color w:val="000000"/>
                <w:sz w:val="15"/>
                <w:szCs w:val="15"/>
                <w:lang w:eastAsia="zh-CN"/>
              </w:rPr>
              <w:t>趟），不能满足</w:t>
            </w:r>
            <w:r>
              <w:rPr>
                <w:rFonts w:ascii="微软雅黑" w:eastAsia="微软雅黑" w:hAnsi="微软雅黑" w:cs="微软雅黑" w:hint="eastAsia"/>
                <w:color w:val="000000"/>
                <w:sz w:val="15"/>
                <w:szCs w:val="15"/>
                <w:lang w:eastAsia="zh-CN"/>
              </w:rPr>
              <w:t>KD</w:t>
            </w:r>
            <w:r>
              <w:rPr>
                <w:rFonts w:ascii="微软雅黑" w:eastAsia="微软雅黑" w:hAnsi="微软雅黑" w:cs="微软雅黑" w:hint="eastAsia"/>
                <w:color w:val="000000"/>
                <w:sz w:val="15"/>
                <w:szCs w:val="15"/>
                <w:lang w:eastAsia="zh-CN"/>
              </w:rPr>
              <w:t>交付；</w:t>
            </w:r>
          </w:p>
        </w:tc>
      </w:tr>
      <w:tr w:rsidR="00314A60">
        <w:trPr>
          <w:trHeight w:val="362"/>
        </w:trPr>
        <w:tc>
          <w:tcPr>
            <w:tcW w:w="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A60" w:rsidRDefault="00314A60">
            <w:pPr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10099" w:type="dxa"/>
            <w:gridSpan w:val="1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:rsidR="00314A60" w:rsidRDefault="004E3635">
            <w:pPr>
              <w:widowControl/>
              <w:textAlignment w:val="top"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5"/>
                <w:szCs w:val="15"/>
                <w:lang w:eastAsia="zh-CN"/>
              </w:rPr>
              <w:t>2.</w:t>
            </w:r>
            <w:r>
              <w:rPr>
                <w:rFonts w:ascii="微软雅黑" w:eastAsia="微软雅黑" w:hAnsi="微软雅黑" w:cs="微软雅黑" w:hint="eastAsia"/>
                <w:color w:val="000000"/>
                <w:sz w:val="15"/>
                <w:szCs w:val="15"/>
                <w:lang w:eastAsia="zh-CN"/>
              </w:rPr>
              <w:t>现</w:t>
            </w:r>
            <w:r>
              <w:rPr>
                <w:rFonts w:ascii="微软雅黑" w:eastAsia="微软雅黑" w:hAnsi="微软雅黑" w:cs="微软雅黑" w:hint="eastAsia"/>
                <w:color w:val="000000"/>
                <w:sz w:val="15"/>
                <w:szCs w:val="15"/>
                <w:lang w:eastAsia="zh-CN"/>
              </w:rPr>
              <w:t>KD</w:t>
            </w:r>
            <w:r>
              <w:rPr>
                <w:rFonts w:ascii="微软雅黑" w:eastAsia="微软雅黑" w:hAnsi="微软雅黑" w:cs="微软雅黑" w:hint="eastAsia"/>
                <w:color w:val="000000"/>
                <w:sz w:val="15"/>
                <w:szCs w:val="15"/>
                <w:lang w:eastAsia="zh-CN"/>
              </w:rPr>
              <w:t>库距离潍坊工厂</w:t>
            </w:r>
            <w:r>
              <w:rPr>
                <w:rFonts w:ascii="微软雅黑" w:eastAsia="微软雅黑" w:hAnsi="微软雅黑" w:cs="微软雅黑" w:hint="eastAsia"/>
                <w:color w:val="000000"/>
                <w:sz w:val="15"/>
                <w:szCs w:val="15"/>
                <w:lang w:eastAsia="zh-CN"/>
              </w:rPr>
              <w:t>30</w:t>
            </w:r>
            <w:r>
              <w:rPr>
                <w:rFonts w:ascii="微软雅黑" w:eastAsia="微软雅黑" w:hAnsi="微软雅黑" w:cs="微软雅黑" w:hint="eastAsia"/>
                <w:color w:val="000000"/>
                <w:sz w:val="15"/>
                <w:szCs w:val="15"/>
                <w:lang w:eastAsia="zh-CN"/>
              </w:rPr>
              <w:t>公里，每批次单车运输需要</w:t>
            </w:r>
            <w:r>
              <w:rPr>
                <w:rFonts w:ascii="微软雅黑" w:eastAsia="微软雅黑" w:hAnsi="微软雅黑" w:cs="微软雅黑" w:hint="eastAsia"/>
                <w:color w:val="000000"/>
                <w:sz w:val="15"/>
                <w:szCs w:val="15"/>
                <w:lang w:eastAsia="zh-CN"/>
              </w:rPr>
              <w:t>3</w:t>
            </w:r>
            <w:r>
              <w:rPr>
                <w:rFonts w:ascii="微软雅黑" w:eastAsia="微软雅黑" w:hAnsi="微软雅黑" w:cs="微软雅黑" w:hint="eastAsia"/>
                <w:color w:val="000000"/>
                <w:sz w:val="15"/>
                <w:szCs w:val="15"/>
                <w:lang w:eastAsia="zh-CN"/>
              </w:rPr>
              <w:t>天；</w:t>
            </w:r>
          </w:p>
        </w:tc>
      </w:tr>
      <w:tr w:rsidR="00314A60">
        <w:trPr>
          <w:trHeight w:val="362"/>
        </w:trPr>
        <w:tc>
          <w:tcPr>
            <w:tcW w:w="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A60" w:rsidRDefault="00314A60">
            <w:pPr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10099" w:type="dxa"/>
            <w:gridSpan w:val="1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:rsidR="00314A60" w:rsidRDefault="004E3635">
            <w:pPr>
              <w:widowControl/>
              <w:textAlignment w:val="top"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5"/>
                <w:szCs w:val="15"/>
                <w:lang w:eastAsia="zh-CN"/>
              </w:rPr>
              <w:t>3.</w:t>
            </w:r>
            <w:r>
              <w:rPr>
                <w:rFonts w:ascii="微软雅黑" w:eastAsia="微软雅黑" w:hAnsi="微软雅黑" w:cs="微软雅黑" w:hint="eastAsia"/>
                <w:color w:val="000000"/>
                <w:sz w:val="15"/>
                <w:szCs w:val="15"/>
                <w:lang w:eastAsia="zh-CN"/>
              </w:rPr>
              <w:t>现根据实际情况核算，如增加车辆运输荣昌运输管理成本为</w:t>
            </w:r>
            <w:r>
              <w:rPr>
                <w:rFonts w:ascii="微软雅黑" w:eastAsia="微软雅黑" w:hAnsi="微软雅黑" w:cs="微软雅黑" w:hint="eastAsia"/>
                <w:color w:val="000000"/>
                <w:sz w:val="15"/>
                <w:szCs w:val="15"/>
                <w:lang w:eastAsia="zh-CN"/>
              </w:rPr>
              <w:t>604</w:t>
            </w:r>
            <w:r>
              <w:rPr>
                <w:rFonts w:ascii="微软雅黑" w:eastAsia="微软雅黑" w:hAnsi="微软雅黑" w:cs="微软雅黑" w:hint="eastAsia"/>
                <w:color w:val="000000"/>
                <w:sz w:val="15"/>
                <w:szCs w:val="15"/>
                <w:lang w:eastAsia="zh-CN"/>
              </w:rPr>
              <w:t>元</w:t>
            </w:r>
          </w:p>
        </w:tc>
      </w:tr>
      <w:tr w:rsidR="00314A60">
        <w:trPr>
          <w:trHeight w:val="362"/>
        </w:trPr>
        <w:tc>
          <w:tcPr>
            <w:tcW w:w="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A60" w:rsidRDefault="00314A60">
            <w:pPr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10099" w:type="dxa"/>
            <w:gridSpan w:val="1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:rsidR="00314A60" w:rsidRDefault="004E3635">
            <w:pPr>
              <w:widowControl/>
              <w:textAlignment w:val="top"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5"/>
                <w:szCs w:val="15"/>
                <w:lang w:eastAsia="zh-CN"/>
              </w:rPr>
              <w:t>4.</w:t>
            </w:r>
            <w:r>
              <w:rPr>
                <w:rFonts w:ascii="微软雅黑" w:eastAsia="微软雅黑" w:hAnsi="微软雅黑" w:cs="微软雅黑" w:hint="eastAsia"/>
                <w:color w:val="000000"/>
                <w:sz w:val="15"/>
                <w:szCs w:val="15"/>
                <w:lang w:eastAsia="zh-CN"/>
              </w:rPr>
              <w:t>鑫腾物流运输每次</w:t>
            </w:r>
            <w:r>
              <w:rPr>
                <w:rFonts w:ascii="微软雅黑" w:eastAsia="微软雅黑" w:hAnsi="微软雅黑" w:cs="微软雅黑" w:hint="eastAsia"/>
                <w:color w:val="000000"/>
                <w:sz w:val="15"/>
                <w:szCs w:val="15"/>
                <w:lang w:eastAsia="zh-CN"/>
              </w:rPr>
              <w:t>580</w:t>
            </w:r>
            <w:r>
              <w:rPr>
                <w:rFonts w:ascii="微软雅黑" w:eastAsia="微软雅黑" w:hAnsi="微软雅黑" w:cs="微软雅黑" w:hint="eastAsia"/>
                <w:color w:val="000000"/>
                <w:sz w:val="15"/>
                <w:szCs w:val="15"/>
                <w:lang w:eastAsia="zh-CN"/>
              </w:rPr>
              <w:t>元，低于我司限定价格</w:t>
            </w:r>
          </w:p>
        </w:tc>
      </w:tr>
      <w:tr w:rsidR="00314A60">
        <w:trPr>
          <w:trHeight w:val="398"/>
        </w:trPr>
        <w:tc>
          <w:tcPr>
            <w:tcW w:w="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A60" w:rsidRDefault="00314A60">
            <w:pPr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10099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4A60" w:rsidRDefault="004E3635">
            <w:pPr>
              <w:widowControl/>
              <w:textAlignment w:val="top"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5"/>
                <w:szCs w:val="15"/>
                <w:lang w:eastAsia="zh-CN"/>
              </w:rPr>
              <w:t>5.</w:t>
            </w:r>
            <w:r>
              <w:rPr>
                <w:rFonts w:ascii="微软雅黑" w:eastAsia="微软雅黑" w:hAnsi="微软雅黑" w:cs="微软雅黑" w:hint="eastAsia"/>
                <w:color w:val="000000"/>
                <w:sz w:val="15"/>
                <w:szCs w:val="15"/>
                <w:lang w:eastAsia="zh-CN"/>
              </w:rPr>
              <w:t>按此价格合计对比，投入车辆管理费用较高，建议使用鑫腾物流运输。</w:t>
            </w:r>
          </w:p>
        </w:tc>
      </w:tr>
    </w:tbl>
    <w:p w:rsidR="00314A60" w:rsidRDefault="00314A60">
      <w:pPr>
        <w:pStyle w:val="a3"/>
        <w:spacing w:line="360" w:lineRule="auto"/>
        <w:ind w:firstLineChars="500" w:firstLine="2400"/>
        <w:rPr>
          <w:sz w:val="48"/>
          <w:szCs w:val="48"/>
          <w:lang w:eastAsia="zh-CN"/>
        </w:rPr>
      </w:pPr>
    </w:p>
    <w:p w:rsidR="00314A60" w:rsidRDefault="00314A60">
      <w:pPr>
        <w:pStyle w:val="a3"/>
        <w:spacing w:line="360" w:lineRule="auto"/>
        <w:ind w:firstLineChars="500" w:firstLine="2400"/>
        <w:rPr>
          <w:sz w:val="48"/>
          <w:szCs w:val="48"/>
          <w:lang w:eastAsia="zh-CN"/>
        </w:rPr>
        <w:sectPr w:rsidR="00314A60">
          <w:type w:val="continuous"/>
          <w:pgSz w:w="12240" w:h="16840"/>
          <w:pgMar w:top="1160" w:right="240" w:bottom="940" w:left="780" w:header="720" w:footer="720" w:gutter="0"/>
          <w:cols w:num="2" w:space="720" w:equalWidth="0">
            <w:col w:w="9996" w:space="40"/>
            <w:col w:w="1184"/>
          </w:cols>
        </w:sectPr>
      </w:pPr>
    </w:p>
    <w:p w:rsidR="00314A60" w:rsidRDefault="004E3635">
      <w:pPr>
        <w:pStyle w:val="a3"/>
        <w:spacing w:line="360" w:lineRule="auto"/>
        <w:jc w:val="center"/>
        <w:rPr>
          <w:b/>
          <w:bCs/>
          <w:sz w:val="44"/>
          <w:szCs w:val="44"/>
          <w:lang w:eastAsia="zh-CN"/>
        </w:rPr>
      </w:pPr>
      <w:bookmarkStart w:id="0" w:name="210ee935f7b99df95b1bbbe3e1f41fe"/>
      <w:bookmarkStart w:id="1" w:name="8cb43249368fc620ce7349b7a6989a1"/>
      <w:bookmarkEnd w:id="0"/>
      <w:bookmarkEnd w:id="1"/>
      <w:r>
        <w:rPr>
          <w:rFonts w:hint="eastAsia"/>
          <w:b/>
          <w:bCs/>
          <w:sz w:val="44"/>
          <w:szCs w:val="44"/>
          <w:lang w:eastAsia="zh-CN"/>
        </w:rPr>
        <w:lastRenderedPageBreak/>
        <w:t>汽车零部件配送合同</w:t>
      </w:r>
    </w:p>
    <w:p w:rsidR="00314A60" w:rsidRDefault="004E3635">
      <w:pPr>
        <w:pStyle w:val="a3"/>
        <w:spacing w:line="480" w:lineRule="auto"/>
        <w:rPr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甲方：</w:t>
      </w:r>
      <w:r>
        <w:rPr>
          <w:rFonts w:hint="eastAsia"/>
          <w:b/>
          <w:bCs/>
          <w:sz w:val="24"/>
          <w:szCs w:val="24"/>
          <w:lang w:eastAsia="zh-CN"/>
        </w:rPr>
        <w:t>潍坊</w:t>
      </w:r>
      <w:r>
        <w:rPr>
          <w:rFonts w:hint="eastAsia"/>
          <w:b/>
          <w:bCs/>
          <w:sz w:val="24"/>
          <w:szCs w:val="24"/>
          <w:lang w:eastAsia="zh-CN"/>
        </w:rPr>
        <w:t>光华荣昌汽车</w:t>
      </w:r>
      <w:r>
        <w:rPr>
          <w:rFonts w:hint="eastAsia"/>
          <w:b/>
          <w:bCs/>
          <w:sz w:val="24"/>
          <w:szCs w:val="24"/>
          <w:lang w:eastAsia="zh-CN"/>
        </w:rPr>
        <w:t>技术</w:t>
      </w:r>
      <w:r>
        <w:rPr>
          <w:rFonts w:hint="eastAsia"/>
          <w:b/>
          <w:bCs/>
          <w:sz w:val="24"/>
          <w:szCs w:val="24"/>
          <w:lang w:eastAsia="zh-CN"/>
        </w:rPr>
        <w:t>有限公司</w:t>
      </w:r>
    </w:p>
    <w:p w:rsidR="00314A60" w:rsidRDefault="004E3635">
      <w:pPr>
        <w:pStyle w:val="a3"/>
        <w:spacing w:line="480" w:lineRule="auto"/>
        <w:rPr>
          <w:rFonts w:asciiTheme="minorEastAsia" w:eastAsiaTheme="minorEastAsia" w:hAnsiTheme="minorEastAsia" w:cstheme="minor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乙方：</w:t>
      </w:r>
      <w:r>
        <w:rPr>
          <w:rFonts w:asciiTheme="minorEastAsia" w:eastAsiaTheme="minorEastAsia" w:hAnsiTheme="minorEastAsia" w:cstheme="minorEastAsia" w:hint="eastAsia"/>
          <w:b/>
          <w:bCs/>
          <w:sz w:val="24"/>
          <w:szCs w:val="24"/>
          <w:lang w:eastAsia="zh-CN"/>
        </w:rPr>
        <w:t>潍坊鑫腾物流有限公司</w:t>
      </w:r>
    </w:p>
    <w:p w:rsidR="00314A60" w:rsidRDefault="004E3635">
      <w:pPr>
        <w:pStyle w:val="a3"/>
        <w:spacing w:line="48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甲方委托乙方对</w:t>
      </w:r>
      <w:r>
        <w:rPr>
          <w:rFonts w:hint="eastAsia"/>
          <w:sz w:val="24"/>
          <w:szCs w:val="24"/>
          <w:lang w:eastAsia="zh-CN"/>
        </w:rPr>
        <w:t>所有送货车辆的卸车、入库等</w:t>
      </w:r>
      <w:r>
        <w:rPr>
          <w:rFonts w:hint="eastAsia"/>
          <w:sz w:val="24"/>
          <w:szCs w:val="24"/>
          <w:lang w:eastAsia="zh-CN"/>
        </w:rPr>
        <w:t>物流服务、</w:t>
      </w:r>
      <w:r>
        <w:rPr>
          <w:rFonts w:hint="eastAsia"/>
          <w:sz w:val="24"/>
          <w:szCs w:val="24"/>
          <w:lang w:eastAsia="zh-CN"/>
        </w:rPr>
        <w:t>同时包括</w:t>
      </w:r>
      <w:r>
        <w:rPr>
          <w:rFonts w:hint="eastAsia"/>
          <w:sz w:val="24"/>
          <w:szCs w:val="24"/>
          <w:lang w:eastAsia="zh-CN"/>
        </w:rPr>
        <w:t>SKD</w:t>
      </w:r>
      <w:r>
        <w:rPr>
          <w:rFonts w:hint="eastAsia"/>
          <w:sz w:val="24"/>
          <w:szCs w:val="24"/>
          <w:lang w:eastAsia="zh-CN"/>
        </w:rPr>
        <w:t>业务的装卸送货业务，</w:t>
      </w:r>
      <w:r>
        <w:rPr>
          <w:rFonts w:hint="eastAsia"/>
          <w:sz w:val="24"/>
          <w:szCs w:val="24"/>
          <w:lang w:eastAsia="zh-CN"/>
        </w:rPr>
        <w:t>按照平等互利、协商一致的原则，</w:t>
      </w:r>
      <w:r>
        <w:rPr>
          <w:rFonts w:hint="eastAsia"/>
          <w:sz w:val="24"/>
          <w:szCs w:val="24"/>
          <w:lang w:eastAsia="zh-CN"/>
        </w:rPr>
        <w:t xml:space="preserve"> </w:t>
      </w:r>
      <w:r>
        <w:rPr>
          <w:rFonts w:hint="eastAsia"/>
          <w:sz w:val="24"/>
          <w:szCs w:val="24"/>
          <w:lang w:eastAsia="zh-CN"/>
        </w:rPr>
        <w:t>依法签</w:t>
      </w:r>
      <w:ins w:id="2" w:author="PC" w:date="2022-12-28T15:26:00Z">
        <w:r w:rsidR="009A5EFA">
          <w:rPr>
            <w:rFonts w:hint="eastAsia"/>
            <w:sz w:val="24"/>
            <w:szCs w:val="24"/>
            <w:lang w:eastAsia="zh-CN"/>
          </w:rPr>
          <w:t>订</w:t>
        </w:r>
      </w:ins>
      <w:del w:id="3" w:author="PC" w:date="2022-12-28T15:26:00Z">
        <w:r w:rsidDel="009A5EFA">
          <w:rPr>
            <w:rFonts w:hint="eastAsia"/>
            <w:sz w:val="24"/>
            <w:szCs w:val="24"/>
            <w:lang w:eastAsia="zh-CN"/>
          </w:rPr>
          <w:delText>定</w:delText>
        </w:r>
      </w:del>
      <w:r>
        <w:rPr>
          <w:rFonts w:hint="eastAsia"/>
          <w:sz w:val="24"/>
          <w:szCs w:val="24"/>
          <w:lang w:eastAsia="zh-CN"/>
        </w:rPr>
        <w:t>本合同。</w:t>
      </w:r>
    </w:p>
    <w:p w:rsidR="00314A60" w:rsidRDefault="004E3635">
      <w:pPr>
        <w:pStyle w:val="a3"/>
        <w:spacing w:line="480" w:lineRule="auto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本合同</w:t>
      </w:r>
      <w:r>
        <w:rPr>
          <w:rFonts w:hint="eastAsia"/>
          <w:sz w:val="24"/>
          <w:szCs w:val="24"/>
          <w:lang w:eastAsia="zh-CN"/>
        </w:rPr>
        <w:t>目</w:t>
      </w:r>
      <w:r>
        <w:rPr>
          <w:rFonts w:hint="eastAsia"/>
          <w:sz w:val="24"/>
          <w:szCs w:val="24"/>
          <w:lang w:eastAsia="zh-CN"/>
        </w:rPr>
        <w:t>的为</w:t>
      </w:r>
      <w:r>
        <w:rPr>
          <w:rFonts w:hint="eastAsia"/>
          <w:sz w:val="24"/>
          <w:szCs w:val="24"/>
          <w:lang w:eastAsia="zh-CN"/>
        </w:rPr>
        <w:t xml:space="preserve"> 3 </w:t>
      </w:r>
      <w:r>
        <w:rPr>
          <w:rFonts w:hint="eastAsia"/>
          <w:sz w:val="24"/>
          <w:szCs w:val="24"/>
          <w:lang w:eastAsia="zh-CN"/>
        </w:rPr>
        <w:t>项：</w:t>
      </w:r>
      <w:r>
        <w:rPr>
          <w:rFonts w:hint="eastAsia"/>
          <w:sz w:val="24"/>
          <w:szCs w:val="24"/>
          <w:lang w:eastAsia="zh-CN"/>
        </w:rPr>
        <w:t xml:space="preserve"> </w:t>
      </w:r>
      <w:r>
        <w:rPr>
          <w:rFonts w:hint="eastAsia"/>
          <w:sz w:val="24"/>
          <w:szCs w:val="24"/>
          <w:lang w:eastAsia="zh-CN"/>
        </w:rPr>
        <w:t>装卸货、</w:t>
      </w:r>
      <w:r>
        <w:rPr>
          <w:rFonts w:hint="eastAsia"/>
          <w:sz w:val="24"/>
          <w:szCs w:val="24"/>
          <w:lang w:eastAsia="zh-CN"/>
        </w:rPr>
        <w:t>理货</w:t>
      </w:r>
      <w:r>
        <w:rPr>
          <w:rFonts w:hint="eastAsia"/>
          <w:sz w:val="24"/>
          <w:szCs w:val="24"/>
          <w:lang w:eastAsia="zh-CN"/>
        </w:rPr>
        <w:t>入库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eastAsia="zh-CN"/>
        </w:rPr>
        <w:t>SKD</w:t>
      </w:r>
      <w:ins w:id="4" w:author="PC" w:date="2022-12-28T15:26:00Z">
        <w:r w:rsidR="009A5EFA">
          <w:rPr>
            <w:rFonts w:hint="eastAsia"/>
            <w:sz w:val="24"/>
            <w:szCs w:val="24"/>
            <w:lang w:eastAsia="zh-CN"/>
          </w:rPr>
          <w:t>装</w:t>
        </w:r>
      </w:ins>
      <w:r>
        <w:rPr>
          <w:rFonts w:hint="eastAsia"/>
          <w:sz w:val="24"/>
          <w:szCs w:val="24"/>
          <w:lang w:eastAsia="zh-CN"/>
        </w:rPr>
        <w:t>配</w:t>
      </w:r>
      <w:r>
        <w:rPr>
          <w:rFonts w:hint="eastAsia"/>
          <w:sz w:val="24"/>
          <w:szCs w:val="24"/>
          <w:lang w:eastAsia="zh-CN"/>
        </w:rPr>
        <w:t>等</w:t>
      </w:r>
      <w:r>
        <w:rPr>
          <w:rFonts w:hint="eastAsia"/>
          <w:sz w:val="24"/>
          <w:szCs w:val="24"/>
          <w:lang w:eastAsia="zh-CN"/>
        </w:rPr>
        <w:t>服务方式：</w:t>
      </w:r>
    </w:p>
    <w:p w:rsidR="00314A60" w:rsidRDefault="004E3635">
      <w:pPr>
        <w:pStyle w:val="a3"/>
        <w:numPr>
          <w:ilvl w:val="0"/>
          <w:numId w:val="1"/>
        </w:numPr>
        <w:spacing w:line="480" w:lineRule="auto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乙方执行甲方生产调拨计划，完成</w:t>
      </w:r>
      <w:r>
        <w:rPr>
          <w:rFonts w:hint="eastAsia"/>
          <w:sz w:val="24"/>
          <w:szCs w:val="24"/>
          <w:lang w:eastAsia="zh-CN"/>
        </w:rPr>
        <w:t>卸货</w:t>
      </w:r>
      <w:r>
        <w:rPr>
          <w:rFonts w:hint="eastAsia"/>
          <w:sz w:val="24"/>
          <w:szCs w:val="24"/>
          <w:lang w:eastAsia="zh-CN"/>
        </w:rPr>
        <w:t>入库服务。</w:t>
      </w:r>
    </w:p>
    <w:p w:rsidR="00314A60" w:rsidRDefault="004E3635">
      <w:pPr>
        <w:pStyle w:val="a3"/>
        <w:numPr>
          <w:ilvl w:val="0"/>
          <w:numId w:val="1"/>
        </w:numPr>
        <w:spacing w:line="480" w:lineRule="auto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乙方</w:t>
      </w:r>
      <w:r>
        <w:rPr>
          <w:rFonts w:hint="eastAsia"/>
          <w:sz w:val="24"/>
          <w:szCs w:val="24"/>
          <w:lang w:eastAsia="zh-CN"/>
        </w:rPr>
        <w:t>提供周转箱拆解、吊装、码放器具服务。</w:t>
      </w:r>
    </w:p>
    <w:p w:rsidR="00314A60" w:rsidRDefault="004E3635">
      <w:pPr>
        <w:pStyle w:val="a3"/>
        <w:numPr>
          <w:ilvl w:val="0"/>
          <w:numId w:val="1"/>
        </w:numPr>
        <w:spacing w:line="480" w:lineRule="auto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按甲方要求完成福田汽车厂产品出库装载服务。</w:t>
      </w:r>
    </w:p>
    <w:p w:rsidR="00314A60" w:rsidRDefault="004E3635">
      <w:pPr>
        <w:pStyle w:val="a3"/>
        <w:spacing w:line="480" w:lineRule="auto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四、按甲方要求完成</w:t>
      </w:r>
      <w:r>
        <w:rPr>
          <w:rFonts w:hint="eastAsia"/>
          <w:sz w:val="24"/>
          <w:szCs w:val="24"/>
          <w:lang w:eastAsia="zh-CN"/>
        </w:rPr>
        <w:t>福田</w:t>
      </w:r>
      <w:r>
        <w:rPr>
          <w:rFonts w:hint="eastAsia"/>
          <w:sz w:val="24"/>
          <w:szCs w:val="24"/>
          <w:lang w:eastAsia="zh-CN"/>
        </w:rPr>
        <w:t>工厂产品出库装载服务</w:t>
      </w:r>
    </w:p>
    <w:p w:rsidR="00314A60" w:rsidRDefault="004E3635">
      <w:pPr>
        <w:pStyle w:val="a3"/>
        <w:spacing w:line="480" w:lineRule="auto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（产品的服务地点：</w:t>
      </w:r>
      <w:r>
        <w:rPr>
          <w:rFonts w:hint="eastAsia"/>
          <w:sz w:val="24"/>
          <w:szCs w:val="24"/>
          <w:lang w:eastAsia="zh-CN"/>
        </w:rPr>
        <w:t>潍坊光华荣昌</w:t>
      </w:r>
      <w:r>
        <w:rPr>
          <w:rFonts w:hint="eastAsia"/>
          <w:sz w:val="24"/>
          <w:szCs w:val="24"/>
          <w:lang w:eastAsia="zh-CN"/>
        </w:rPr>
        <w:t>）</w:t>
      </w:r>
    </w:p>
    <w:p w:rsidR="00314A60" w:rsidRDefault="004E3635">
      <w:pPr>
        <w:pStyle w:val="a3"/>
        <w:spacing w:line="48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双方确认，甲方应保证建立生产所需安全库存。</w:t>
      </w:r>
    </w:p>
    <w:p w:rsidR="00314A60" w:rsidRDefault="004E3635">
      <w:pPr>
        <w:pStyle w:val="a3"/>
        <w:spacing w:line="48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乙方保证完成甲方的物资仓储物流服务，对上述公司的产品（汽车座椅、后视镜）严格执行甲方调拨指令及时出库，</w:t>
      </w:r>
      <w:r>
        <w:rPr>
          <w:rFonts w:hint="eastAsia"/>
          <w:sz w:val="24"/>
          <w:szCs w:val="24"/>
          <w:lang w:eastAsia="zh-CN"/>
        </w:rPr>
        <w:t xml:space="preserve"> </w:t>
      </w:r>
      <w:r>
        <w:rPr>
          <w:rFonts w:hint="eastAsia"/>
          <w:sz w:val="24"/>
          <w:szCs w:val="24"/>
          <w:lang w:eastAsia="zh-CN"/>
        </w:rPr>
        <w:t>并将相关信息通报甲方。</w:t>
      </w:r>
    </w:p>
    <w:p w:rsidR="00314A60" w:rsidRDefault="004E3635">
      <w:pPr>
        <w:pStyle w:val="a3"/>
        <w:spacing w:line="48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乙方按甲方产品外包装验货。包装破损</w:t>
      </w:r>
      <w:r>
        <w:rPr>
          <w:rFonts w:hint="eastAsia"/>
          <w:sz w:val="24"/>
          <w:szCs w:val="24"/>
          <w:lang w:eastAsia="zh-CN"/>
        </w:rPr>
        <w:t xml:space="preserve"> </w:t>
      </w:r>
      <w:r>
        <w:rPr>
          <w:rFonts w:hint="eastAsia"/>
          <w:sz w:val="24"/>
          <w:szCs w:val="24"/>
          <w:lang w:eastAsia="zh-CN"/>
        </w:rPr>
        <w:t>、错发、漏装，</w:t>
      </w:r>
      <w:r>
        <w:rPr>
          <w:rFonts w:hint="eastAsia"/>
          <w:sz w:val="24"/>
          <w:szCs w:val="24"/>
          <w:lang w:eastAsia="zh-CN"/>
        </w:rPr>
        <w:t xml:space="preserve"> </w:t>
      </w:r>
      <w:r>
        <w:rPr>
          <w:rFonts w:hint="eastAsia"/>
          <w:sz w:val="24"/>
          <w:szCs w:val="24"/>
          <w:lang w:eastAsia="zh-CN"/>
        </w:rPr>
        <w:t>双方确认签字，备案登记入库。</w:t>
      </w:r>
    </w:p>
    <w:p w:rsidR="00314A60" w:rsidRDefault="004E3635">
      <w:pPr>
        <w:pStyle w:val="a3"/>
        <w:spacing w:line="48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甲方拥有入库产品所有权。</w:t>
      </w:r>
    </w:p>
    <w:p w:rsidR="00314A60" w:rsidRDefault="004E3635">
      <w:pPr>
        <w:pStyle w:val="a3"/>
        <w:spacing w:line="48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乙方对入库物资安全保管负责。严格按协议规定执行配送出入库计划。</w:t>
      </w:r>
    </w:p>
    <w:p w:rsidR="00314A60" w:rsidRDefault="004E3635">
      <w:pPr>
        <w:pStyle w:val="a3"/>
        <w:spacing w:line="48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已方要保证在拆解周转箱、上工装过程中的外观质量，此过程中如出现外观不良由乙方负责。</w:t>
      </w:r>
    </w:p>
    <w:p w:rsidR="00314A60" w:rsidRDefault="004E3635">
      <w:pPr>
        <w:pStyle w:val="a3"/>
        <w:spacing w:line="48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乙方按照甲方要求完成配送出库后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eastAsia="zh-CN"/>
        </w:rPr>
        <w:t>甲方接收人员应按乙方产品出库单核实并签字确认。</w:t>
      </w:r>
    </w:p>
    <w:p w:rsidR="00314A60" w:rsidRDefault="004E3635">
      <w:pPr>
        <w:pStyle w:val="a3"/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lastRenderedPageBreak/>
        <w:t>甲方</w:t>
      </w:r>
      <w:r>
        <w:rPr>
          <w:rFonts w:hint="eastAsia"/>
          <w:sz w:val="24"/>
          <w:szCs w:val="24"/>
          <w:lang w:eastAsia="zh-CN"/>
        </w:rPr>
        <w:t>全</w:t>
      </w:r>
      <w:r>
        <w:rPr>
          <w:rFonts w:hint="eastAsia"/>
          <w:sz w:val="24"/>
          <w:szCs w:val="24"/>
          <w:lang w:eastAsia="zh-CN"/>
        </w:rPr>
        <w:t>权负责配送产品的运输、入厂、外检、签收等相</w:t>
      </w:r>
      <w:r>
        <w:rPr>
          <w:rFonts w:hint="eastAsia"/>
          <w:sz w:val="24"/>
          <w:szCs w:val="24"/>
          <w:lang w:eastAsia="zh-CN"/>
        </w:rPr>
        <w:t>关业务</w:t>
      </w:r>
      <w:r>
        <w:rPr>
          <w:rFonts w:hint="eastAsia"/>
          <w:sz w:val="24"/>
          <w:szCs w:val="24"/>
          <w:lang w:eastAsia="zh-CN"/>
        </w:rPr>
        <w:t>。</w:t>
      </w:r>
    </w:p>
    <w:p w:rsidR="00314A60" w:rsidRDefault="004E3635">
      <w:pPr>
        <w:pStyle w:val="a3"/>
        <w:spacing w:line="360" w:lineRule="auto"/>
        <w:rPr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违约责任</w:t>
      </w:r>
      <w:r>
        <w:rPr>
          <w:rFonts w:hint="eastAsia"/>
          <w:b/>
          <w:bCs/>
          <w:sz w:val="24"/>
          <w:szCs w:val="24"/>
          <w:lang w:eastAsia="zh-CN"/>
        </w:rPr>
        <w:t>:</w:t>
      </w:r>
    </w:p>
    <w:p w:rsidR="00314A60" w:rsidRDefault="004E3635">
      <w:pPr>
        <w:pStyle w:val="a3"/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甲方将货物交付给乙方</w:t>
      </w:r>
      <w:r>
        <w:rPr>
          <w:rFonts w:hint="eastAsia"/>
          <w:sz w:val="24"/>
          <w:szCs w:val="24"/>
          <w:lang w:eastAsia="zh-CN"/>
        </w:rPr>
        <w:t>，并由乙方</w:t>
      </w:r>
      <w:r>
        <w:rPr>
          <w:rFonts w:hint="eastAsia"/>
          <w:sz w:val="24"/>
          <w:szCs w:val="24"/>
          <w:lang w:eastAsia="zh-CN"/>
        </w:rPr>
        <w:t>指定的收货人签收</w:t>
      </w:r>
      <w:del w:id="5" w:author="PC" w:date="2022-12-28T15:27:00Z">
        <w:r w:rsidDel="009A5EFA">
          <w:rPr>
            <w:rFonts w:hint="eastAsia"/>
            <w:sz w:val="24"/>
            <w:szCs w:val="24"/>
            <w:lang w:eastAsia="zh-CN"/>
          </w:rPr>
          <w:delText>起</w:delText>
        </w:r>
      </w:del>
      <w:r>
        <w:rPr>
          <w:rFonts w:hint="eastAsia"/>
          <w:sz w:val="24"/>
          <w:szCs w:val="24"/>
          <w:lang w:eastAsia="zh-CN"/>
        </w:rPr>
        <w:t>，</w:t>
      </w:r>
      <w:del w:id="6" w:author="PC" w:date="2022-12-28T15:27:00Z">
        <w:r w:rsidDel="009A5EFA">
          <w:rPr>
            <w:rFonts w:hint="eastAsia"/>
            <w:sz w:val="24"/>
            <w:szCs w:val="24"/>
            <w:lang w:eastAsia="zh-CN"/>
          </w:rPr>
          <w:delText>甲方把</w:delText>
        </w:r>
      </w:del>
      <w:r>
        <w:rPr>
          <w:rFonts w:hint="eastAsia"/>
          <w:sz w:val="24"/>
          <w:szCs w:val="24"/>
          <w:lang w:eastAsia="zh-CN"/>
        </w:rPr>
        <w:t>货物的风险转移</w:t>
      </w:r>
      <w:ins w:id="7" w:author="PC" w:date="2022-12-28T15:27:00Z">
        <w:r w:rsidR="009A5EFA">
          <w:rPr>
            <w:rFonts w:hint="eastAsia"/>
            <w:sz w:val="24"/>
            <w:szCs w:val="24"/>
            <w:lang w:eastAsia="zh-CN"/>
          </w:rPr>
          <w:t>至</w:t>
        </w:r>
      </w:ins>
      <w:del w:id="8" w:author="PC" w:date="2022-12-28T15:27:00Z">
        <w:r w:rsidDel="009A5EFA">
          <w:rPr>
            <w:rFonts w:hint="eastAsia"/>
            <w:sz w:val="24"/>
            <w:szCs w:val="24"/>
            <w:lang w:eastAsia="zh-CN"/>
          </w:rPr>
          <w:delText>给</w:delText>
        </w:r>
      </w:del>
      <w:r>
        <w:rPr>
          <w:rFonts w:hint="eastAsia"/>
          <w:sz w:val="24"/>
          <w:szCs w:val="24"/>
          <w:lang w:eastAsia="zh-CN"/>
        </w:rPr>
        <w:t>乙方。</w:t>
      </w:r>
    </w:p>
    <w:p w:rsidR="00314A60" w:rsidRDefault="004E3635">
      <w:pPr>
        <w:pStyle w:val="a3"/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乙方保管不善造成货损、灭失，需按价赔偿。</w:t>
      </w:r>
    </w:p>
    <w:p w:rsidR="00314A60" w:rsidRDefault="004E3635">
      <w:pPr>
        <w:pStyle w:val="a3"/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因甲方责任造成乙方超储，双方另行协商。</w:t>
      </w:r>
    </w:p>
    <w:p w:rsidR="00314A60" w:rsidRDefault="004E3635">
      <w:pPr>
        <w:pStyle w:val="a3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免责条款</w:t>
      </w:r>
      <w:r>
        <w:rPr>
          <w:rFonts w:hint="eastAsia"/>
          <w:sz w:val="24"/>
          <w:szCs w:val="24"/>
          <w:lang w:eastAsia="zh-CN"/>
        </w:rPr>
        <w:t>:</w:t>
      </w:r>
    </w:p>
    <w:p w:rsidR="00314A60" w:rsidRDefault="004E3635">
      <w:pPr>
        <w:pStyle w:val="a3"/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因发生不可抗力</w:t>
      </w:r>
      <w:r>
        <w:rPr>
          <w:rFonts w:hint="eastAsia"/>
          <w:sz w:val="24"/>
          <w:szCs w:val="24"/>
          <w:lang w:eastAsia="zh-CN"/>
        </w:rPr>
        <w:t>(</w:t>
      </w:r>
      <w:r>
        <w:rPr>
          <w:rFonts w:hint="eastAsia"/>
          <w:sz w:val="24"/>
          <w:szCs w:val="24"/>
          <w:lang w:eastAsia="zh-CN"/>
        </w:rPr>
        <w:t>法律规定条款</w:t>
      </w:r>
      <w:r>
        <w:rPr>
          <w:rFonts w:hint="eastAsia"/>
          <w:sz w:val="24"/>
          <w:szCs w:val="24"/>
          <w:lang w:eastAsia="zh-CN"/>
        </w:rPr>
        <w:t>)</w:t>
      </w:r>
      <w:r>
        <w:rPr>
          <w:rFonts w:hint="eastAsia"/>
          <w:sz w:val="24"/>
          <w:szCs w:val="24"/>
          <w:lang w:eastAsia="zh-CN"/>
        </w:rPr>
        <w:t>导致损失。</w:t>
      </w:r>
    </w:p>
    <w:p w:rsidR="00314A60" w:rsidRDefault="004E3635">
      <w:pPr>
        <w:pStyle w:val="a3"/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因甲方责任致使乙方无法履责。</w:t>
      </w:r>
    </w:p>
    <w:p w:rsidR="00314A60" w:rsidRDefault="004E3635">
      <w:pPr>
        <w:pStyle w:val="a3"/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因需方重大变化，且甲乙双方无法预见。</w:t>
      </w:r>
    </w:p>
    <w:p w:rsidR="00314A60" w:rsidRDefault="004E3635">
      <w:pPr>
        <w:pStyle w:val="a3"/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发生以上情况之一者乙方不承担责任。</w:t>
      </w:r>
    </w:p>
    <w:p w:rsidR="00314A60" w:rsidRDefault="004E3635">
      <w:pPr>
        <w:pStyle w:val="a3"/>
        <w:spacing w:line="360" w:lineRule="auto"/>
        <w:rPr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服务标准</w:t>
      </w:r>
      <w:r>
        <w:rPr>
          <w:rFonts w:hint="eastAsia"/>
          <w:b/>
          <w:bCs/>
          <w:sz w:val="24"/>
          <w:szCs w:val="24"/>
          <w:lang w:eastAsia="zh-CN"/>
        </w:rPr>
        <w:t>:</w:t>
      </w:r>
    </w:p>
    <w:p w:rsidR="00314A60" w:rsidRDefault="004E3635">
      <w:pPr>
        <w:pStyle w:val="a3"/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及时、准确办理出、入库签收手续，确保代理物资安全。按甲方配送要求，准时完成入库物资管理，产品器具配置，配送物资发出。</w:t>
      </w:r>
    </w:p>
    <w:p w:rsidR="00314A60" w:rsidRDefault="004E3635">
      <w:pPr>
        <w:pStyle w:val="a3"/>
        <w:spacing w:line="360" w:lineRule="auto"/>
        <w:rPr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不良品返厂</w:t>
      </w:r>
      <w:r>
        <w:rPr>
          <w:rFonts w:hint="eastAsia"/>
          <w:b/>
          <w:bCs/>
          <w:sz w:val="24"/>
          <w:szCs w:val="24"/>
          <w:lang w:eastAsia="zh-CN"/>
        </w:rPr>
        <w:t>:</w:t>
      </w:r>
    </w:p>
    <w:p w:rsidR="00314A60" w:rsidRDefault="004E3635">
      <w:pPr>
        <w:pStyle w:val="a3"/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甲方负责办理相关手续并签字确认。</w:t>
      </w:r>
    </w:p>
    <w:p w:rsidR="00314A60" w:rsidRDefault="004E3635">
      <w:pPr>
        <w:pStyle w:val="a3"/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甲方如需增加其它服务项目，双方另行协商。</w:t>
      </w:r>
    </w:p>
    <w:p w:rsidR="00314A60" w:rsidRDefault="004E3635">
      <w:pPr>
        <w:pStyle w:val="a3"/>
        <w:spacing w:line="360" w:lineRule="auto"/>
        <w:rPr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结算方式</w:t>
      </w:r>
      <w:r>
        <w:rPr>
          <w:rFonts w:hint="eastAsia"/>
          <w:b/>
          <w:bCs/>
          <w:sz w:val="24"/>
          <w:szCs w:val="24"/>
          <w:lang w:eastAsia="zh-CN"/>
        </w:rPr>
        <w:t>:</w:t>
      </w:r>
    </w:p>
    <w:p w:rsidR="00314A60" w:rsidRDefault="004E3635">
      <w:pPr>
        <w:pStyle w:val="a3"/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双方确认</w:t>
      </w:r>
      <w:r>
        <w:rPr>
          <w:rFonts w:hint="eastAsia"/>
          <w:sz w:val="24"/>
          <w:szCs w:val="24"/>
          <w:lang w:eastAsia="zh-CN"/>
        </w:rPr>
        <w:t>每日卸车车辆及产品，根据不同车型计算价格，月底进行汇总</w:t>
      </w:r>
    </w:p>
    <w:p w:rsidR="00314A60" w:rsidRDefault="004E3635">
      <w:pPr>
        <w:pStyle w:val="a3"/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9A5EFA">
        <w:rPr>
          <w:rFonts w:hint="eastAsia"/>
          <w:sz w:val="24"/>
          <w:szCs w:val="24"/>
          <w:lang w:eastAsia="zh-CN"/>
        </w:rPr>
        <w:t>双方每日确认</w:t>
      </w:r>
      <w:r w:rsidRPr="009A5EFA">
        <w:rPr>
          <w:rFonts w:hint="eastAsia"/>
          <w:sz w:val="24"/>
          <w:szCs w:val="24"/>
          <w:lang w:eastAsia="zh-CN"/>
        </w:rPr>
        <w:t>SKD</w:t>
      </w:r>
      <w:r w:rsidRPr="009A5EFA">
        <w:rPr>
          <w:rFonts w:hint="eastAsia"/>
          <w:sz w:val="24"/>
          <w:szCs w:val="24"/>
          <w:lang w:eastAsia="zh-CN"/>
        </w:rPr>
        <w:t>配送车辆，月底进行汇总</w:t>
      </w:r>
      <w:r w:rsidRPr="009A5EFA">
        <w:rPr>
          <w:rFonts w:hint="eastAsia"/>
          <w:sz w:val="24"/>
          <w:szCs w:val="24"/>
          <w:lang w:eastAsia="zh-CN"/>
        </w:rPr>
        <w:t>。</w:t>
      </w:r>
      <w:r w:rsidRPr="009A5EFA">
        <w:rPr>
          <w:rFonts w:hint="eastAsia"/>
          <w:sz w:val="24"/>
          <w:szCs w:val="24"/>
          <w:lang w:eastAsia="zh-CN"/>
        </w:rPr>
        <w:t>卸车费用及配送费用</w:t>
      </w:r>
      <w:ins w:id="9" w:author="PC" w:date="2022-12-28T15:28:00Z">
        <w:r w:rsidR="009A5EFA">
          <w:rPr>
            <w:rFonts w:hint="eastAsia"/>
            <w:sz w:val="24"/>
            <w:szCs w:val="24"/>
            <w:lang w:eastAsia="zh-CN"/>
          </w:rPr>
          <w:t>（如有）</w:t>
        </w:r>
      </w:ins>
      <w:r w:rsidRPr="009A5EFA">
        <w:rPr>
          <w:rFonts w:hint="eastAsia"/>
          <w:sz w:val="24"/>
          <w:szCs w:val="24"/>
          <w:lang w:eastAsia="zh-CN"/>
        </w:rPr>
        <w:t>进行合计。</w:t>
      </w:r>
    </w:p>
    <w:p w:rsidR="00314A60" w:rsidRDefault="004E3635">
      <w:pPr>
        <w:pStyle w:val="a3"/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乙方</w:t>
      </w:r>
      <w:r>
        <w:rPr>
          <w:rFonts w:hint="eastAsia"/>
          <w:sz w:val="24"/>
          <w:szCs w:val="24"/>
          <w:lang w:eastAsia="zh-CN"/>
        </w:rPr>
        <w:t>按月出具增值税专用发票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eastAsia="zh-CN"/>
        </w:rPr>
        <w:t>费用，税率为</w:t>
      </w:r>
      <w:r>
        <w:rPr>
          <w:rFonts w:hint="eastAsia"/>
          <w:sz w:val="24"/>
          <w:szCs w:val="24"/>
          <w:lang w:eastAsia="zh-CN"/>
        </w:rPr>
        <w:t>3</w:t>
      </w:r>
      <w:r>
        <w:rPr>
          <w:rFonts w:hint="eastAsia"/>
          <w:sz w:val="24"/>
          <w:szCs w:val="24"/>
          <w:lang w:eastAsia="zh-CN"/>
        </w:rPr>
        <w:t>%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  <w:lang w:eastAsia="zh-CN"/>
        </w:rPr>
        <w:t>(</w:t>
      </w:r>
      <w:r>
        <w:rPr>
          <w:rFonts w:hint="eastAsia"/>
          <w:sz w:val="24"/>
          <w:szCs w:val="24"/>
          <w:lang w:eastAsia="zh-CN"/>
        </w:rPr>
        <w:t>如遇国家政策调整，按调整后税率执行</w:t>
      </w:r>
      <w:r>
        <w:rPr>
          <w:rFonts w:hint="eastAsia"/>
          <w:sz w:val="24"/>
          <w:szCs w:val="24"/>
          <w:lang w:eastAsia="zh-CN"/>
        </w:rPr>
        <w:t>)</w:t>
      </w:r>
      <w:r>
        <w:rPr>
          <w:rFonts w:hint="eastAsia"/>
          <w:sz w:val="24"/>
          <w:szCs w:val="24"/>
          <w:lang w:eastAsia="zh-CN"/>
        </w:rPr>
        <w:t>。甲方收到符合要求的发票后</w:t>
      </w:r>
      <w:r>
        <w:rPr>
          <w:rFonts w:hint="eastAsia"/>
          <w:sz w:val="24"/>
          <w:szCs w:val="24"/>
          <w:lang w:eastAsia="zh-CN"/>
        </w:rPr>
        <w:t>30</w:t>
      </w:r>
      <w:r>
        <w:rPr>
          <w:rFonts w:hint="eastAsia"/>
          <w:sz w:val="24"/>
          <w:szCs w:val="24"/>
          <w:lang w:eastAsia="zh-CN"/>
        </w:rPr>
        <w:t>日内以银行转账方式向乙方支付。</w:t>
      </w:r>
    </w:p>
    <w:p w:rsidR="00314A60" w:rsidRDefault="004E3635">
      <w:pPr>
        <w:pStyle w:val="a3"/>
        <w:spacing w:line="360" w:lineRule="auto"/>
        <w:rPr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包装回收：</w:t>
      </w:r>
    </w:p>
    <w:p w:rsidR="00314A60" w:rsidRDefault="004E3635">
      <w:pPr>
        <w:pStyle w:val="a3"/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工位器具由甲方负责返回</w:t>
      </w:r>
      <w:r>
        <w:rPr>
          <w:rFonts w:hint="eastAsia"/>
          <w:sz w:val="24"/>
          <w:szCs w:val="24"/>
          <w:lang w:eastAsia="zh-CN"/>
        </w:rPr>
        <w:t>乙方库房</w:t>
      </w:r>
      <w:r>
        <w:rPr>
          <w:rFonts w:hint="eastAsia"/>
          <w:sz w:val="24"/>
          <w:szCs w:val="24"/>
          <w:lang w:eastAsia="zh-CN"/>
        </w:rPr>
        <w:t>。</w:t>
      </w:r>
    </w:p>
    <w:p w:rsidR="00314A60" w:rsidRDefault="004E3635">
      <w:pPr>
        <w:pStyle w:val="a3"/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乙方负责将拆解完的周转箱码放整齐固定好装车返回</w:t>
      </w:r>
      <w:r>
        <w:rPr>
          <w:rFonts w:hint="eastAsia"/>
          <w:sz w:val="24"/>
          <w:szCs w:val="24"/>
          <w:lang w:eastAsia="zh-CN"/>
        </w:rPr>
        <w:t>潍坊</w:t>
      </w:r>
      <w:r>
        <w:rPr>
          <w:rFonts w:hint="eastAsia"/>
          <w:sz w:val="24"/>
          <w:szCs w:val="24"/>
          <w:lang w:eastAsia="zh-CN"/>
        </w:rPr>
        <w:t>工厂。</w:t>
      </w:r>
    </w:p>
    <w:p w:rsidR="00314A60" w:rsidRDefault="004E3635">
      <w:pPr>
        <w:pStyle w:val="a3"/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本合同一式二份，甲、乙双方各执一份，具有同等法律效力。本合同有效期为</w:t>
      </w:r>
      <w:r>
        <w:rPr>
          <w:rFonts w:hint="eastAsia"/>
          <w:sz w:val="24"/>
          <w:szCs w:val="24"/>
          <w:lang w:eastAsia="zh-CN"/>
        </w:rPr>
        <w:t>1</w:t>
      </w:r>
      <w:r>
        <w:rPr>
          <w:rFonts w:hint="eastAsia"/>
          <w:sz w:val="24"/>
          <w:szCs w:val="24"/>
          <w:lang w:eastAsia="zh-CN"/>
        </w:rPr>
        <w:t>年</w:t>
      </w:r>
      <w:r>
        <w:rPr>
          <w:rFonts w:hint="eastAsia"/>
          <w:sz w:val="24"/>
          <w:szCs w:val="24"/>
          <w:lang w:eastAsia="zh-CN"/>
        </w:rPr>
        <w:t>自</w:t>
      </w:r>
      <w:r>
        <w:rPr>
          <w:rFonts w:hint="eastAsia"/>
          <w:sz w:val="24"/>
          <w:szCs w:val="24"/>
          <w:lang w:eastAsia="zh-CN"/>
        </w:rPr>
        <w:t>2022</w:t>
      </w:r>
      <w:r>
        <w:rPr>
          <w:rFonts w:hint="eastAsia"/>
          <w:sz w:val="24"/>
          <w:szCs w:val="24"/>
          <w:lang w:eastAsia="zh-CN"/>
        </w:rPr>
        <w:t>年</w:t>
      </w:r>
      <w:r>
        <w:rPr>
          <w:rFonts w:hint="eastAsia"/>
          <w:sz w:val="24"/>
          <w:szCs w:val="24"/>
          <w:lang w:eastAsia="zh-CN"/>
        </w:rPr>
        <w:t xml:space="preserve"> 10 </w:t>
      </w:r>
      <w:r>
        <w:rPr>
          <w:rFonts w:hint="eastAsia"/>
          <w:sz w:val="24"/>
          <w:szCs w:val="24"/>
          <w:lang w:eastAsia="zh-CN"/>
        </w:rPr>
        <w:t>月</w:t>
      </w:r>
      <w:r>
        <w:rPr>
          <w:rFonts w:hint="eastAsia"/>
          <w:sz w:val="24"/>
          <w:szCs w:val="24"/>
          <w:lang w:eastAsia="zh-CN"/>
        </w:rPr>
        <w:t xml:space="preserve">  1</w:t>
      </w:r>
      <w:r>
        <w:rPr>
          <w:rFonts w:hint="eastAsia"/>
          <w:sz w:val="24"/>
          <w:szCs w:val="24"/>
          <w:lang w:eastAsia="zh-CN"/>
        </w:rPr>
        <w:t xml:space="preserve"> </w:t>
      </w:r>
      <w:r>
        <w:rPr>
          <w:rFonts w:hint="eastAsia"/>
          <w:sz w:val="24"/>
          <w:szCs w:val="24"/>
          <w:lang w:eastAsia="zh-CN"/>
        </w:rPr>
        <w:t>日至</w:t>
      </w:r>
      <w:r>
        <w:rPr>
          <w:rFonts w:hint="eastAsia"/>
          <w:sz w:val="24"/>
          <w:szCs w:val="24"/>
          <w:lang w:eastAsia="zh-CN"/>
        </w:rPr>
        <w:t xml:space="preserve"> </w:t>
      </w:r>
      <w:r>
        <w:rPr>
          <w:rFonts w:hint="eastAsia"/>
          <w:sz w:val="24"/>
          <w:szCs w:val="24"/>
          <w:lang w:eastAsia="zh-CN"/>
        </w:rPr>
        <w:t xml:space="preserve"> 2023 </w:t>
      </w:r>
      <w:r>
        <w:rPr>
          <w:rFonts w:hint="eastAsia"/>
          <w:sz w:val="24"/>
          <w:szCs w:val="24"/>
          <w:lang w:eastAsia="zh-CN"/>
        </w:rPr>
        <w:t>年</w:t>
      </w:r>
      <w:r>
        <w:rPr>
          <w:rFonts w:hint="eastAsia"/>
          <w:sz w:val="24"/>
          <w:szCs w:val="24"/>
          <w:lang w:eastAsia="zh-CN"/>
        </w:rPr>
        <w:t xml:space="preserve"> 10</w:t>
      </w:r>
      <w:r>
        <w:rPr>
          <w:rFonts w:hint="eastAsia"/>
          <w:sz w:val="24"/>
          <w:szCs w:val="24"/>
          <w:lang w:eastAsia="zh-CN"/>
        </w:rPr>
        <w:t>月</w:t>
      </w:r>
      <w:r>
        <w:rPr>
          <w:rFonts w:hint="eastAsia"/>
          <w:sz w:val="24"/>
          <w:szCs w:val="24"/>
          <w:lang w:eastAsia="zh-CN"/>
        </w:rPr>
        <w:t>1</w:t>
      </w:r>
      <w:r>
        <w:rPr>
          <w:rFonts w:hint="eastAsia"/>
          <w:sz w:val="24"/>
          <w:szCs w:val="24"/>
          <w:lang w:eastAsia="zh-CN"/>
        </w:rPr>
        <w:t xml:space="preserve"> </w:t>
      </w:r>
      <w:r>
        <w:rPr>
          <w:rFonts w:hint="eastAsia"/>
          <w:sz w:val="24"/>
          <w:szCs w:val="24"/>
          <w:lang w:eastAsia="zh-CN"/>
        </w:rPr>
        <w:t>日。</w:t>
      </w:r>
      <w:r>
        <w:rPr>
          <w:rFonts w:hint="eastAsia"/>
          <w:sz w:val="24"/>
          <w:szCs w:val="24"/>
          <w:lang w:eastAsia="zh-CN"/>
        </w:rPr>
        <w:t>合同到期后如需续签，双方根据实际情况协商，同等价格服务情况下可优先选择乙方，乙方不得无故提出不合理要求甲方增加费用！</w:t>
      </w:r>
    </w:p>
    <w:p w:rsidR="00314A60" w:rsidRDefault="004E3635">
      <w:pPr>
        <w:pStyle w:val="a3"/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本合同全部内容属商业秘密，双方均有责任保守秘密。合同如有变更或者补充，</w:t>
      </w:r>
      <w:r>
        <w:rPr>
          <w:rFonts w:hint="eastAsia"/>
          <w:sz w:val="24"/>
          <w:szCs w:val="24"/>
          <w:lang w:eastAsia="zh-CN"/>
        </w:rPr>
        <w:t xml:space="preserve"> </w:t>
      </w:r>
    </w:p>
    <w:p w:rsidR="00314A60" w:rsidRDefault="00314A60">
      <w:pPr>
        <w:pStyle w:val="a3"/>
        <w:spacing w:line="360" w:lineRule="auto"/>
        <w:ind w:firstLineChars="200" w:firstLine="480"/>
        <w:rPr>
          <w:sz w:val="24"/>
          <w:szCs w:val="24"/>
          <w:lang w:eastAsia="zh-CN"/>
        </w:rPr>
      </w:pPr>
    </w:p>
    <w:p w:rsidR="00314A60" w:rsidRDefault="004E3635">
      <w:pPr>
        <w:pStyle w:val="a3"/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lastRenderedPageBreak/>
        <w:t>经协商一致后以补充协议形式确定，补充协议与原合同具有同等效力。</w:t>
      </w:r>
    </w:p>
    <w:p w:rsidR="00314A60" w:rsidRDefault="004E3635">
      <w:pPr>
        <w:pStyle w:val="a3"/>
        <w:spacing w:line="360" w:lineRule="auto"/>
        <w:jc w:val="both"/>
        <w:rPr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纠纷及其仲裁</w:t>
      </w:r>
      <w:r>
        <w:rPr>
          <w:rFonts w:hint="eastAsia"/>
          <w:b/>
          <w:bCs/>
          <w:sz w:val="24"/>
          <w:szCs w:val="24"/>
          <w:lang w:eastAsia="zh-CN"/>
        </w:rPr>
        <w:t>：</w:t>
      </w:r>
    </w:p>
    <w:p w:rsidR="00314A60" w:rsidRDefault="004E3635">
      <w:pPr>
        <w:pStyle w:val="a3"/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若合同在履行中发生纠纷，</w:t>
      </w:r>
      <w:r>
        <w:rPr>
          <w:rFonts w:hint="eastAsia"/>
          <w:sz w:val="24"/>
          <w:szCs w:val="24"/>
          <w:lang w:eastAsia="zh-CN"/>
        </w:rPr>
        <w:t xml:space="preserve"> </w:t>
      </w:r>
      <w:r>
        <w:rPr>
          <w:rFonts w:hint="eastAsia"/>
          <w:sz w:val="24"/>
          <w:szCs w:val="24"/>
          <w:lang w:eastAsia="zh-CN"/>
        </w:rPr>
        <w:t>双方应及时协商解决，协商无效的，可向甲方所在地法院申请诉讼解决。</w:t>
      </w:r>
    </w:p>
    <w:p w:rsidR="00314A60" w:rsidRDefault="00314A60">
      <w:pPr>
        <w:pStyle w:val="a3"/>
        <w:spacing w:line="360" w:lineRule="auto"/>
        <w:rPr>
          <w:sz w:val="24"/>
          <w:szCs w:val="24"/>
          <w:lang w:eastAsia="zh-CN"/>
        </w:rPr>
      </w:pPr>
    </w:p>
    <w:p w:rsidR="00314A60" w:rsidRDefault="004E3635">
      <w:pPr>
        <w:pStyle w:val="a3"/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甲方：</w:t>
      </w:r>
      <w:r>
        <w:rPr>
          <w:rFonts w:hint="eastAsia"/>
          <w:sz w:val="24"/>
          <w:szCs w:val="24"/>
          <w:lang w:eastAsia="zh-CN"/>
        </w:rPr>
        <w:tab/>
      </w:r>
      <w:r>
        <w:rPr>
          <w:rFonts w:hint="eastAsia"/>
          <w:sz w:val="24"/>
          <w:szCs w:val="24"/>
          <w:lang w:eastAsia="zh-CN"/>
        </w:rPr>
        <w:t>乙</w:t>
      </w:r>
      <w:r>
        <w:rPr>
          <w:rFonts w:hint="eastAsia"/>
          <w:sz w:val="24"/>
          <w:szCs w:val="24"/>
          <w:lang w:eastAsia="zh-CN"/>
        </w:rPr>
        <w:t xml:space="preserve"> </w:t>
      </w:r>
      <w:r>
        <w:rPr>
          <w:rFonts w:hint="eastAsia"/>
          <w:sz w:val="24"/>
          <w:szCs w:val="24"/>
          <w:lang w:eastAsia="zh-CN"/>
        </w:rPr>
        <w:t>方：</w:t>
      </w:r>
    </w:p>
    <w:p w:rsidR="00314A60" w:rsidRDefault="00314A60">
      <w:pPr>
        <w:pStyle w:val="a3"/>
        <w:spacing w:line="360" w:lineRule="auto"/>
        <w:rPr>
          <w:sz w:val="24"/>
          <w:szCs w:val="24"/>
          <w:lang w:eastAsia="zh-CN"/>
        </w:rPr>
      </w:pPr>
    </w:p>
    <w:p w:rsidR="00314A60" w:rsidRDefault="004E3635">
      <w:pPr>
        <w:pStyle w:val="a3"/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签字：</w:t>
      </w:r>
      <w:r>
        <w:rPr>
          <w:rFonts w:hint="eastAsia"/>
          <w:sz w:val="24"/>
          <w:szCs w:val="24"/>
          <w:lang w:eastAsia="zh-CN"/>
        </w:rPr>
        <w:tab/>
      </w:r>
      <w:r>
        <w:rPr>
          <w:rFonts w:hint="eastAsia"/>
          <w:sz w:val="24"/>
          <w:szCs w:val="24"/>
          <w:lang w:eastAsia="zh-CN"/>
        </w:rPr>
        <w:t>签</w:t>
      </w:r>
      <w:r>
        <w:rPr>
          <w:rFonts w:hint="eastAsia"/>
          <w:sz w:val="24"/>
          <w:szCs w:val="24"/>
          <w:lang w:eastAsia="zh-CN"/>
        </w:rPr>
        <w:t xml:space="preserve"> </w:t>
      </w:r>
      <w:r>
        <w:rPr>
          <w:rFonts w:hint="eastAsia"/>
          <w:sz w:val="24"/>
          <w:szCs w:val="24"/>
          <w:lang w:eastAsia="zh-CN"/>
        </w:rPr>
        <w:t>字：</w:t>
      </w:r>
    </w:p>
    <w:p w:rsidR="00314A60" w:rsidRDefault="00314A60">
      <w:pPr>
        <w:pStyle w:val="a3"/>
        <w:spacing w:line="360" w:lineRule="auto"/>
        <w:rPr>
          <w:sz w:val="24"/>
          <w:szCs w:val="24"/>
          <w:lang w:eastAsia="zh-CN"/>
        </w:rPr>
      </w:pPr>
    </w:p>
    <w:p w:rsidR="00314A60" w:rsidRDefault="004E3635">
      <w:pPr>
        <w:pStyle w:val="a3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日期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日期：</w:t>
      </w:r>
    </w:p>
    <w:p w:rsidR="00314A60" w:rsidRDefault="00314A60">
      <w:pPr>
        <w:pStyle w:val="a3"/>
        <w:spacing w:line="360" w:lineRule="auto"/>
        <w:rPr>
          <w:sz w:val="24"/>
          <w:szCs w:val="24"/>
        </w:rPr>
      </w:pPr>
    </w:p>
    <w:p w:rsidR="00314A60" w:rsidRDefault="004E3635">
      <w:pPr>
        <w:pStyle w:val="a3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签约地：</w:t>
      </w:r>
      <w:bookmarkStart w:id="10" w:name="_GoBack"/>
      <w:bookmarkEnd w:id="10"/>
    </w:p>
    <w:p w:rsidR="00314A60" w:rsidRDefault="00314A60"/>
    <w:p w:rsidR="00314A60" w:rsidRDefault="00314A60"/>
    <w:p w:rsidR="00314A60" w:rsidRDefault="00314A60"/>
    <w:p w:rsidR="00314A60" w:rsidRDefault="00314A60"/>
    <w:p w:rsidR="00314A60" w:rsidRDefault="00314A60"/>
    <w:p w:rsidR="00314A60" w:rsidRDefault="00314A60"/>
    <w:p w:rsidR="00314A60" w:rsidRDefault="004E3635">
      <w:pPr>
        <w:tabs>
          <w:tab w:val="left" w:pos="1953"/>
        </w:tabs>
        <w:rPr>
          <w:lang w:eastAsia="zh-CN"/>
        </w:rPr>
      </w:pPr>
      <w:r>
        <w:rPr>
          <w:rFonts w:hint="eastAsia"/>
          <w:lang w:eastAsia="zh-CN"/>
        </w:rPr>
        <w:tab/>
      </w:r>
      <w:bookmarkStart w:id="11" w:name="6974f6da654fa4b76d1b7ddf7a39f28"/>
      <w:bookmarkEnd w:id="11"/>
    </w:p>
    <w:sectPr w:rsidR="00314A60" w:rsidSect="00314A60">
      <w:pgSz w:w="12240" w:h="16840"/>
      <w:pgMar w:top="1240" w:right="1320" w:bottom="1520" w:left="12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3635" w:rsidRDefault="004E3635">
      <w:r>
        <w:separator/>
      </w:r>
    </w:p>
  </w:endnote>
  <w:endnote w:type="continuationSeparator" w:id="1">
    <w:p w:rsidR="004E3635" w:rsidRDefault="004E36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3635" w:rsidRDefault="004E3635">
      <w:r>
        <w:separator/>
      </w:r>
    </w:p>
  </w:footnote>
  <w:footnote w:type="continuationSeparator" w:id="1">
    <w:p w:rsidR="004E3635" w:rsidRDefault="004E36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8A283"/>
    <w:multiLevelType w:val="singleLevel"/>
    <w:tmpl w:val="13D8A28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20"/>
  <w:drawingGridHorizontalSpacing w:val="11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useAltKinsokuLineBreakRules/>
  </w:compat>
  <w:docVars>
    <w:docVar w:name="commondata" w:val="eyJoZGlkIjoiMTcwMmZjNzE0Y2RkODViZmFjYmE5NTg4NjRlMDc4YzQifQ=="/>
  </w:docVars>
  <w:rsids>
    <w:rsidRoot w:val="00314A60"/>
    <w:rsid w:val="001112A4"/>
    <w:rsid w:val="00314A60"/>
    <w:rsid w:val="004E3635"/>
    <w:rsid w:val="009A5EFA"/>
    <w:rsid w:val="00E21979"/>
    <w:rsid w:val="01576D86"/>
    <w:rsid w:val="042871B6"/>
    <w:rsid w:val="0592005E"/>
    <w:rsid w:val="0F0C71EC"/>
    <w:rsid w:val="0F1B3737"/>
    <w:rsid w:val="11B90273"/>
    <w:rsid w:val="15706C45"/>
    <w:rsid w:val="27AC7727"/>
    <w:rsid w:val="31ED427D"/>
    <w:rsid w:val="331A3AA0"/>
    <w:rsid w:val="355D4E08"/>
    <w:rsid w:val="39766DD3"/>
    <w:rsid w:val="49C24771"/>
    <w:rsid w:val="4B024C6E"/>
    <w:rsid w:val="4D0A4797"/>
    <w:rsid w:val="4F3030FD"/>
    <w:rsid w:val="576322F0"/>
    <w:rsid w:val="5A8406BC"/>
    <w:rsid w:val="5D4867AE"/>
    <w:rsid w:val="5E424DDC"/>
    <w:rsid w:val="5E655113"/>
    <w:rsid w:val="605152F2"/>
    <w:rsid w:val="60C143C2"/>
    <w:rsid w:val="60C656F1"/>
    <w:rsid w:val="61AE72C0"/>
    <w:rsid w:val="63D67A32"/>
    <w:rsid w:val="6D455B93"/>
    <w:rsid w:val="72B3741B"/>
    <w:rsid w:val="7D491966"/>
    <w:rsid w:val="7F5F3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314A60"/>
    <w:pPr>
      <w:widowControl w:val="0"/>
      <w:autoSpaceDE w:val="0"/>
      <w:autoSpaceDN w:val="0"/>
    </w:pPr>
    <w:rPr>
      <w:rFonts w:ascii="宋体" w:hAnsi="宋体" w:cs="宋体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rsid w:val="00314A60"/>
    <w:pPr>
      <w:ind w:left="117"/>
      <w:outlineLvl w:val="0"/>
    </w:pPr>
    <w:rPr>
      <w:sz w:val="28"/>
      <w:szCs w:val="28"/>
    </w:rPr>
  </w:style>
  <w:style w:type="paragraph" w:styleId="2">
    <w:name w:val="heading 2"/>
    <w:basedOn w:val="a"/>
    <w:next w:val="a"/>
    <w:uiPriority w:val="1"/>
    <w:qFormat/>
    <w:rsid w:val="00314A60"/>
    <w:pPr>
      <w:outlineLvl w:val="1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314A60"/>
    <w:rPr>
      <w:sz w:val="23"/>
      <w:szCs w:val="23"/>
    </w:rPr>
  </w:style>
  <w:style w:type="paragraph" w:styleId="a4">
    <w:name w:val="Normal (Web)"/>
    <w:basedOn w:val="a"/>
    <w:qFormat/>
    <w:rsid w:val="00314A60"/>
    <w:pPr>
      <w:spacing w:beforeAutospacing="1" w:afterAutospacing="1"/>
    </w:pPr>
    <w:rPr>
      <w:rFonts w:cs="Times New Roman"/>
      <w:sz w:val="24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314A6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314A60"/>
  </w:style>
  <w:style w:type="paragraph" w:customStyle="1" w:styleId="TableParagraph">
    <w:name w:val="Table Paragraph"/>
    <w:basedOn w:val="a"/>
    <w:uiPriority w:val="1"/>
    <w:qFormat/>
    <w:rsid w:val="00314A60"/>
  </w:style>
  <w:style w:type="character" w:customStyle="1" w:styleId="font61">
    <w:name w:val="font61"/>
    <w:basedOn w:val="a0"/>
    <w:qFormat/>
    <w:rsid w:val="00314A60"/>
    <w:rPr>
      <w:rFonts w:ascii="宋体" w:eastAsia="宋体" w:hAnsi="宋体" w:cs="宋体" w:hint="eastAsia"/>
      <w:color w:val="69696B"/>
      <w:sz w:val="22"/>
      <w:szCs w:val="22"/>
      <w:u w:val="none"/>
    </w:rPr>
  </w:style>
  <w:style w:type="character" w:customStyle="1" w:styleId="font112">
    <w:name w:val="font112"/>
    <w:basedOn w:val="a0"/>
    <w:qFormat/>
    <w:rsid w:val="00314A60"/>
    <w:rPr>
      <w:rFonts w:ascii="宋体" w:eastAsia="宋体" w:hAnsi="宋体" w:cs="宋体" w:hint="eastAsia"/>
      <w:color w:val="8E8C90"/>
      <w:sz w:val="22"/>
      <w:szCs w:val="22"/>
      <w:u w:val="none"/>
    </w:rPr>
  </w:style>
  <w:style w:type="character" w:customStyle="1" w:styleId="font81">
    <w:name w:val="font81"/>
    <w:basedOn w:val="a0"/>
    <w:qFormat/>
    <w:rsid w:val="00314A60"/>
    <w:rPr>
      <w:rFonts w:ascii="宋体" w:eastAsia="宋体" w:hAnsi="宋体" w:cs="宋体" w:hint="eastAsia"/>
      <w:color w:val="525456"/>
      <w:sz w:val="22"/>
      <w:szCs w:val="22"/>
      <w:u w:val="none"/>
    </w:rPr>
  </w:style>
  <w:style w:type="character" w:customStyle="1" w:styleId="font121">
    <w:name w:val="font121"/>
    <w:basedOn w:val="a0"/>
    <w:qFormat/>
    <w:rsid w:val="00314A60"/>
    <w:rPr>
      <w:rFonts w:ascii="宋体" w:eastAsia="宋体" w:hAnsi="宋体" w:cs="宋体" w:hint="eastAsia"/>
      <w:color w:val="1C1D1D"/>
      <w:sz w:val="22"/>
      <w:szCs w:val="22"/>
      <w:u w:val="none"/>
    </w:rPr>
  </w:style>
  <w:style w:type="character" w:customStyle="1" w:styleId="font131">
    <w:name w:val="font131"/>
    <w:basedOn w:val="a0"/>
    <w:qFormat/>
    <w:rsid w:val="00314A60"/>
    <w:rPr>
      <w:rFonts w:ascii="Arial" w:hAnsi="Arial" w:cs="Arial" w:hint="default"/>
      <w:color w:val="525456"/>
      <w:sz w:val="22"/>
      <w:szCs w:val="22"/>
      <w:u w:val="none"/>
    </w:rPr>
  </w:style>
  <w:style w:type="character" w:customStyle="1" w:styleId="font71">
    <w:name w:val="font71"/>
    <w:basedOn w:val="a0"/>
    <w:qFormat/>
    <w:rsid w:val="00314A60"/>
    <w:rPr>
      <w:rFonts w:ascii="宋体" w:eastAsia="宋体" w:hAnsi="宋体" w:cs="宋体" w:hint="eastAsia"/>
      <w:color w:val="383A3B"/>
      <w:sz w:val="22"/>
      <w:szCs w:val="22"/>
      <w:u w:val="none"/>
    </w:rPr>
  </w:style>
  <w:style w:type="paragraph" w:styleId="a6">
    <w:name w:val="Balloon Text"/>
    <w:basedOn w:val="a"/>
    <w:link w:val="Char"/>
    <w:rsid w:val="009A5EFA"/>
    <w:rPr>
      <w:sz w:val="18"/>
      <w:szCs w:val="18"/>
    </w:rPr>
  </w:style>
  <w:style w:type="character" w:customStyle="1" w:styleId="Char">
    <w:name w:val="批注框文本 Char"/>
    <w:basedOn w:val="a0"/>
    <w:link w:val="a6"/>
    <w:rsid w:val="009A5EFA"/>
    <w:rPr>
      <w:rFonts w:ascii="宋体" w:hAnsi="宋体" w:cs="宋体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302</Words>
  <Characters>1728</Characters>
  <Application>Microsoft Office Word</Application>
  <DocSecurity>0</DocSecurity>
  <Lines>14</Lines>
  <Paragraphs>4</Paragraphs>
  <ScaleCrop>false</ScaleCrop>
  <Company>Microsoft</Company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3</cp:revision>
  <cp:lastPrinted>2021-06-24T09:07:00Z</cp:lastPrinted>
  <dcterms:created xsi:type="dcterms:W3CDTF">2022-12-28T07:25:00Z</dcterms:created>
  <dcterms:modified xsi:type="dcterms:W3CDTF">2022-12-28T07:28:00Z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Acrobat 19.8</vt:lpwstr>
  </property>
  <property fmtid="{D5CDD505-2E9C-101B-9397-08002B2CF9AE}" pid="3" name="KSOProductBuildVer">
    <vt:lpwstr>2052-11.1.0.12980</vt:lpwstr>
  </property>
  <property fmtid="{D5CDD505-2E9C-101B-9397-08002B2CF9AE}" pid="4" name="ICV">
    <vt:lpwstr>A1C138CC39D04079948EE0005FA573DF</vt:lpwstr>
  </property>
</Properties>
</file>