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45" w:tblpY="78"/>
        <w:tblOverlap w:val="never"/>
        <w:tblW w:w="10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6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卸车及服务报价明细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厂家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物料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来货方式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市场价格</w:t>
            </w:r>
            <w:ins w:id="0" w:author="..." w:date="2022-12-28T16:41:5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（</w:t>
              </w:r>
            </w:ins>
            <w:ins w:id="1" w:author="..." w:date="2022-12-28T16:41:57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未税</w:t>
              </w:r>
            </w:ins>
            <w:ins w:id="2" w:author="..." w:date="2022-12-28T16:41:5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）</w:t>
              </w:r>
            </w:ins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长生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恒伟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广义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调节器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托盘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拖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面套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917" w:tblpY="1163"/>
        <w:tblOverlap w:val="never"/>
        <w:tblW w:w="10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841"/>
        <w:gridCol w:w="841"/>
        <w:gridCol w:w="841"/>
        <w:gridCol w:w="841"/>
        <w:gridCol w:w="529"/>
        <w:gridCol w:w="501"/>
        <w:gridCol w:w="893"/>
        <w:gridCol w:w="903"/>
        <w:gridCol w:w="662"/>
        <w:gridCol w:w="1104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94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3092" w:firstLineChars="1100"/>
              <w:textAlignment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KD配送车辆费用成本对比分析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序号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厂家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起始地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区域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往返运输距离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配送时间/次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油费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高速费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人工/司机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人工/装卸车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其它（保险，车损）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合计成本（元）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荣昌配送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潍坊KD库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114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180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70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604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鑫腾物流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潍坊KD库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120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580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说明</w:t>
            </w:r>
          </w:p>
        </w:tc>
        <w:tc>
          <w:tcPr>
            <w:tcW w:w="10099" w:type="dxa"/>
            <w:gridSpan w:val="1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1.现潍坊工厂运输车辆1辆，只能满足主机厂配送（每日平均6趟），不能满足KD交付；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2.现KD库距离潍坊工厂30公里，每批次单车运输需要3天；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3.现根据实际情况核算，如增加车辆运输荣昌运输管理成本为604元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4.鑫腾物流运输每次580元，低于我司限定价格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5.按此价格合计对比，投入车辆管理费用较高，建议使用鑫腾物流运输。</w:t>
            </w:r>
          </w:p>
        </w:tc>
      </w:tr>
    </w:tbl>
    <w:p>
      <w:pPr>
        <w:pStyle w:val="4"/>
        <w:spacing w:line="360" w:lineRule="auto"/>
        <w:ind w:firstLine="2400" w:firstLineChars="500"/>
        <w:rPr>
          <w:sz w:val="48"/>
          <w:szCs w:val="48"/>
          <w:lang w:eastAsia="zh-CN"/>
        </w:rPr>
      </w:pPr>
    </w:p>
    <w:p>
      <w:pPr>
        <w:pStyle w:val="4"/>
        <w:spacing w:line="360" w:lineRule="auto"/>
        <w:ind w:firstLine="2400" w:firstLineChars="500"/>
        <w:rPr>
          <w:sz w:val="48"/>
          <w:szCs w:val="48"/>
          <w:lang w:eastAsia="zh-CN"/>
        </w:rPr>
        <w:sectPr>
          <w:type w:val="continuous"/>
          <w:pgSz w:w="12240" w:h="16840"/>
          <w:pgMar w:top="1160" w:right="240" w:bottom="940" w:left="780" w:header="720" w:footer="720" w:gutter="0"/>
          <w:cols w:equalWidth="0" w:num="2">
            <w:col w:w="9996" w:space="40"/>
            <w:col w:w="1184"/>
          </w:cols>
        </w:sectPr>
      </w:pPr>
    </w:p>
    <w:p>
      <w:pPr>
        <w:pStyle w:val="4"/>
        <w:spacing w:line="360" w:lineRule="auto"/>
        <w:jc w:val="center"/>
        <w:rPr>
          <w:b/>
          <w:bCs/>
          <w:sz w:val="44"/>
          <w:szCs w:val="44"/>
          <w:lang w:eastAsia="zh-CN"/>
        </w:rPr>
      </w:pPr>
      <w:bookmarkStart w:id="0" w:name="8cb43249368fc620ce7349b7a6989a1"/>
      <w:bookmarkEnd w:id="0"/>
      <w:bookmarkStart w:id="1" w:name="210ee935f7b99df95b1bbbe3e1f41fe"/>
      <w:bookmarkEnd w:id="1"/>
      <w:r>
        <w:rPr>
          <w:rFonts w:hint="eastAsia"/>
          <w:b/>
          <w:bCs/>
          <w:sz w:val="44"/>
          <w:szCs w:val="44"/>
          <w:lang w:eastAsia="zh-CN"/>
        </w:rPr>
        <w:t>汽车零部件配送合同</w:t>
      </w:r>
    </w:p>
    <w:p>
      <w:pPr>
        <w:pStyle w:val="4"/>
        <w:spacing w:line="48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甲方：潍坊光华荣昌汽车技术有限公司</w:t>
      </w:r>
    </w:p>
    <w:p>
      <w:pPr>
        <w:pStyle w:val="4"/>
        <w:spacing w:line="480" w:lineRule="auto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潍坊鑫腾物流有限公司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甲方委托乙方对所有送货车辆的卸车、入库等物流服务、同时包括SKD业务的装卸送货业务，按照平等互利、协商一致的原则， 依法签</w:t>
      </w:r>
      <w:ins w:id="3" w:author="PC" w:date="2022-12-28T15:26:00Z">
        <w:r>
          <w:rPr>
            <w:rFonts w:hint="eastAsia"/>
            <w:sz w:val="24"/>
            <w:szCs w:val="24"/>
            <w:lang w:eastAsia="zh-CN"/>
          </w:rPr>
          <w:t>订</w:t>
        </w:r>
      </w:ins>
      <w:del w:id="4" w:author="PC" w:date="2022-12-28T15:26:00Z">
        <w:r>
          <w:rPr>
            <w:rFonts w:hint="eastAsia"/>
            <w:sz w:val="24"/>
            <w:szCs w:val="24"/>
            <w:lang w:eastAsia="zh-CN"/>
          </w:rPr>
          <w:delText>定</w:delText>
        </w:r>
      </w:del>
      <w:r>
        <w:rPr>
          <w:rFonts w:hint="eastAsia"/>
          <w:sz w:val="24"/>
          <w:szCs w:val="24"/>
          <w:lang w:eastAsia="zh-CN"/>
        </w:rPr>
        <w:t>本合同。</w:t>
      </w:r>
    </w:p>
    <w:p>
      <w:pPr>
        <w:pStyle w:val="4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本合同目的为 3 项： 装卸货、理货入库、SKD</w:t>
      </w:r>
      <w:ins w:id="5" w:author="PC" w:date="2022-12-28T15:26:00Z">
        <w:r>
          <w:rPr>
            <w:rFonts w:hint="eastAsia"/>
            <w:sz w:val="24"/>
            <w:szCs w:val="24"/>
            <w:lang w:eastAsia="zh-CN"/>
          </w:rPr>
          <w:t>装</w:t>
        </w:r>
      </w:ins>
      <w:r>
        <w:rPr>
          <w:rFonts w:hint="eastAsia"/>
          <w:sz w:val="24"/>
          <w:szCs w:val="24"/>
          <w:lang w:eastAsia="zh-CN"/>
        </w:rPr>
        <w:t>配等服务方式：</w:t>
      </w:r>
    </w:p>
    <w:p>
      <w:pPr>
        <w:pStyle w:val="4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乙方执行甲方生产调拨计划，完成卸货入库服务。</w:t>
      </w:r>
    </w:p>
    <w:p>
      <w:pPr>
        <w:pStyle w:val="4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乙方提供周转箱拆解、吊装、码放器具服务。</w:t>
      </w:r>
    </w:p>
    <w:p>
      <w:pPr>
        <w:pStyle w:val="4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按甲方要求完成福田汽车厂产品出库装载服务。</w:t>
      </w:r>
    </w:p>
    <w:p>
      <w:pPr>
        <w:pStyle w:val="4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四、按甲方要求完成福田工厂产品出库装载服务</w:t>
      </w:r>
    </w:p>
    <w:p>
      <w:pPr>
        <w:pStyle w:val="4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（产品的服务地点：潍坊光华荣昌）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双方确认，甲方应保证建立生产所需安全库存。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乙方保证完成甲方的物资仓储物流服务，对上述公司的产品（汽车座椅、后视镜）严格执行甲方调拨指令及时出库， 并将相关信息通报甲方。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乙方按甲方产品外包装验货。包装破损 、错发、漏装， 双方确认签字，备案登记入库。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甲方拥有入库产品所有权。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乙方对入库物资安全保管负责。严格按协议规定执行配送出入库计划。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已方要保证在拆解周转箱、上工装过程中的外观质量，此过程中如出现外观不良由乙方负责。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乙方按照甲方要求完成配送出库后，甲方接收人员应按乙方产品出库单核实并签字确认。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甲方全权负责配送产品的运输、入厂、外检、签收等相关业务。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违约责任: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甲方将货物交付给乙方，并由乙方指定的收货人签收</w:t>
      </w:r>
      <w:del w:id="6" w:author="PC" w:date="2022-12-28T15:27:00Z">
        <w:r>
          <w:rPr>
            <w:rFonts w:hint="eastAsia"/>
            <w:sz w:val="24"/>
            <w:szCs w:val="24"/>
            <w:lang w:eastAsia="zh-CN"/>
          </w:rPr>
          <w:delText>起</w:delText>
        </w:r>
      </w:del>
      <w:r>
        <w:rPr>
          <w:rFonts w:hint="eastAsia"/>
          <w:sz w:val="24"/>
          <w:szCs w:val="24"/>
          <w:lang w:eastAsia="zh-CN"/>
        </w:rPr>
        <w:t>，</w:t>
      </w:r>
      <w:del w:id="7" w:author="PC" w:date="2022-12-28T15:27:00Z">
        <w:r>
          <w:rPr>
            <w:rFonts w:hint="eastAsia"/>
            <w:sz w:val="24"/>
            <w:szCs w:val="24"/>
            <w:lang w:eastAsia="zh-CN"/>
          </w:rPr>
          <w:delText>甲方把</w:delText>
        </w:r>
      </w:del>
      <w:r>
        <w:rPr>
          <w:rFonts w:hint="eastAsia"/>
          <w:sz w:val="24"/>
          <w:szCs w:val="24"/>
          <w:lang w:eastAsia="zh-CN"/>
        </w:rPr>
        <w:t>货物的风险转移</w:t>
      </w:r>
      <w:ins w:id="8" w:author="PC" w:date="2022-12-28T15:27:00Z">
        <w:r>
          <w:rPr>
            <w:rFonts w:hint="eastAsia"/>
            <w:sz w:val="24"/>
            <w:szCs w:val="24"/>
            <w:lang w:eastAsia="zh-CN"/>
          </w:rPr>
          <w:t>至</w:t>
        </w:r>
      </w:ins>
      <w:del w:id="9" w:author="PC" w:date="2022-12-28T15:27:00Z">
        <w:r>
          <w:rPr>
            <w:rFonts w:hint="eastAsia"/>
            <w:sz w:val="24"/>
            <w:szCs w:val="24"/>
            <w:lang w:eastAsia="zh-CN"/>
          </w:rPr>
          <w:delText>给</w:delText>
        </w:r>
      </w:del>
      <w:r>
        <w:rPr>
          <w:rFonts w:hint="eastAsia"/>
          <w:sz w:val="24"/>
          <w:szCs w:val="24"/>
          <w:lang w:eastAsia="zh-CN"/>
        </w:rPr>
        <w:t>乙方。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乙方保管不善造成货损、灭失，需按价赔偿。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因甲方责任造成乙方超储，双方另行协商。</w:t>
      </w:r>
    </w:p>
    <w:p>
      <w:pPr>
        <w:pStyle w:val="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免责条款: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因发生不可抗力(法律规定条款)导致损失。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因甲方责任致使乙方无法履责。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因需方重大变化，且甲乙双方无法预见。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发生以上情况之一者乙方不承担责任。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服务标准: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及时、准确办理出、入库签收手续，确保代理物资安全。按甲方配送要求，准时完成入库物资管理，产品器具配置，配送物资发出。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不良品返厂: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甲方负责办理相关手续并签字确认。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甲方如需增加其它服务项目，双方另行协商。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结算方式: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双方确认每日卸车车辆及产品，根据不同车型计算价格，月底进行汇总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双方每日确认SKD配送车辆，月底进行汇总。卸车费用及配送费用</w:t>
      </w:r>
      <w:ins w:id="10" w:author="PC" w:date="2022-12-28T15:28:00Z">
        <w:r>
          <w:rPr>
            <w:rFonts w:hint="eastAsia"/>
            <w:sz w:val="24"/>
            <w:szCs w:val="24"/>
            <w:lang w:eastAsia="zh-CN"/>
          </w:rPr>
          <w:t>（如有）</w:t>
        </w:r>
      </w:ins>
      <w:r>
        <w:rPr>
          <w:rFonts w:hint="eastAsia"/>
          <w:sz w:val="24"/>
          <w:szCs w:val="24"/>
          <w:lang w:eastAsia="zh-CN"/>
        </w:rPr>
        <w:t>进行合计。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乙方按月出具增值税专用发票、费用，税率为3%</w:t>
      </w:r>
      <w:ins w:id="11" w:author="..." w:date="2022-12-28T16:43:46Z">
        <w:r>
          <w:rPr>
            <w:rFonts w:hint="eastAsia"/>
            <w:sz w:val="24"/>
            <w:szCs w:val="24"/>
            <w:lang w:eastAsia="zh-CN"/>
          </w:rPr>
          <w:t>（</w:t>
        </w:r>
      </w:ins>
      <w:ins w:id="12" w:author="..." w:date="2022-12-28T16:43:48Z">
        <w:r>
          <w:rPr>
            <w:rFonts w:hint="eastAsia"/>
            <w:sz w:val="24"/>
            <w:szCs w:val="24"/>
            <w:lang w:eastAsia="zh-CN"/>
          </w:rPr>
          <w:t>税点</w:t>
        </w:r>
      </w:ins>
      <w:ins w:id="13" w:author="..." w:date="2022-12-28T16:43:49Z">
        <w:r>
          <w:rPr>
            <w:rFonts w:hint="eastAsia"/>
            <w:sz w:val="24"/>
            <w:szCs w:val="24"/>
            <w:lang w:eastAsia="zh-CN"/>
          </w:rPr>
          <w:t>由</w:t>
        </w:r>
      </w:ins>
      <w:ins w:id="14" w:author="..." w:date="2022-12-28T16:43:50Z">
        <w:r>
          <w:rPr>
            <w:rFonts w:hint="eastAsia"/>
            <w:sz w:val="24"/>
            <w:szCs w:val="24"/>
            <w:lang w:eastAsia="zh-CN"/>
          </w:rPr>
          <w:t>甲方</w:t>
        </w:r>
      </w:ins>
      <w:ins w:id="15" w:author="..." w:date="2022-12-28T16:43:52Z">
        <w:r>
          <w:rPr>
            <w:rFonts w:hint="eastAsia"/>
            <w:sz w:val="24"/>
            <w:szCs w:val="24"/>
            <w:lang w:eastAsia="zh-CN"/>
          </w:rPr>
          <w:t>承担</w:t>
        </w:r>
      </w:ins>
      <w:ins w:id="16" w:author="..." w:date="2022-12-28T16:43:46Z">
        <w:r>
          <w:rPr>
            <w:rFonts w:hint="eastAsia"/>
            <w:sz w:val="24"/>
            <w:szCs w:val="24"/>
            <w:lang w:eastAsia="zh-CN"/>
          </w:rPr>
          <w:t>）</w:t>
        </w:r>
      </w:ins>
      <w:r>
        <w:rPr>
          <w:rFonts w:hint="eastAsia"/>
          <w:sz w:val="24"/>
          <w:szCs w:val="24"/>
          <w:lang w:eastAsia="zh-CN"/>
        </w:rPr>
        <w:t>。(如遇国家政策调整，按调整后税率执行)。甲方收到符合要求的发票后30日内以银行转账方式向乙方支付。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包装回收：</w:t>
      </w:r>
      <w:bookmarkStart w:id="3" w:name="_GoBack"/>
      <w:bookmarkEnd w:id="3"/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工位器具由甲方负责返回乙方库房。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乙方负责将拆解完的周转箱码放整齐固定好装车返回潍坊工厂。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本合同一式二份，甲、乙双方各执一份，具有同等法律效力。本合同有效期为1年自2022年 10 月  1 日至  2023 年 10月1 日。合同到期后如需续签，双方根据实际情况协商，同等价格服务情况下可优先选择乙方，乙方不得无故提出不合理要求甲方增加费用！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本合同全部内容属商业秘密，双方均有责任保守秘密。合同如有变更或者补充， 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经协商一致后以补充协议形式确定，补充协议与原合同具有同等效力。</w:t>
      </w:r>
    </w:p>
    <w:p>
      <w:pPr>
        <w:pStyle w:val="4"/>
        <w:spacing w:line="360" w:lineRule="auto"/>
        <w:jc w:val="both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纠纷及其仲裁：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若合同在履行中发生纠纷， 双方应及时协商解决，协商无效的，可向甲方所在地法院申请诉讼解决。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乙 方：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签字：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签 字：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日期：</w:t>
      </w:r>
    </w:p>
    <w:p>
      <w:pPr>
        <w:pStyle w:val="4"/>
        <w:spacing w:line="360" w:lineRule="auto"/>
        <w:rPr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签约地：</w:t>
      </w:r>
    </w:p>
    <w:p/>
    <w:p/>
    <w:p/>
    <w:p/>
    <w:p/>
    <w:p/>
    <w:p>
      <w:pPr>
        <w:tabs>
          <w:tab w:val="left" w:pos="1953"/>
        </w:tabs>
        <w:rPr>
          <w:lang w:eastAsia="zh-CN"/>
        </w:rPr>
      </w:pPr>
      <w:r>
        <w:rPr>
          <w:rFonts w:hint="eastAsia"/>
          <w:lang w:eastAsia="zh-CN"/>
        </w:rPr>
        <w:tab/>
      </w:r>
      <w:bookmarkStart w:id="2" w:name="6974f6da654fa4b76d1b7ddf7a39f28"/>
      <w:bookmarkEnd w:id="2"/>
    </w:p>
    <w:sectPr>
      <w:pgSz w:w="12240" w:h="16840"/>
      <w:pgMar w:top="1240" w:right="1320" w:bottom="152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8A283"/>
    <w:multiLevelType w:val="singleLevel"/>
    <w:tmpl w:val="13D8A2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...">
    <w15:presenceInfo w15:providerId="WPS Office" w15:userId="407708101"/>
  </w15:person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wMmZjNzE0Y2RkODViZmFjYmE5NTg4NjRlMDc4YzQifQ=="/>
  </w:docVars>
  <w:rsids>
    <w:rsidRoot w:val="00314A60"/>
    <w:rsid w:val="001112A4"/>
    <w:rsid w:val="00314A60"/>
    <w:rsid w:val="004E3635"/>
    <w:rsid w:val="009A5EFA"/>
    <w:rsid w:val="00E21979"/>
    <w:rsid w:val="01576D86"/>
    <w:rsid w:val="042871B6"/>
    <w:rsid w:val="0592005E"/>
    <w:rsid w:val="0F0C71EC"/>
    <w:rsid w:val="0F1B3737"/>
    <w:rsid w:val="11B90273"/>
    <w:rsid w:val="15706C45"/>
    <w:rsid w:val="27AC7727"/>
    <w:rsid w:val="31ED427D"/>
    <w:rsid w:val="331A3AA0"/>
    <w:rsid w:val="355D4E08"/>
    <w:rsid w:val="39766DD3"/>
    <w:rsid w:val="49C24771"/>
    <w:rsid w:val="4B024C6E"/>
    <w:rsid w:val="4D0A4797"/>
    <w:rsid w:val="4F3030FD"/>
    <w:rsid w:val="576322F0"/>
    <w:rsid w:val="5A8406BC"/>
    <w:rsid w:val="5D4867AE"/>
    <w:rsid w:val="5E424DDC"/>
    <w:rsid w:val="5E655113"/>
    <w:rsid w:val="605152F2"/>
    <w:rsid w:val="60C143C2"/>
    <w:rsid w:val="60C656F1"/>
    <w:rsid w:val="61AE72C0"/>
    <w:rsid w:val="63D67A32"/>
    <w:rsid w:val="6D455B93"/>
    <w:rsid w:val="6DB45907"/>
    <w:rsid w:val="72B3741B"/>
    <w:rsid w:val="76E217D3"/>
    <w:rsid w:val="7D491966"/>
    <w:rsid w:val="7F5F3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7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3"/>
      <w:szCs w:val="23"/>
    </w:r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69696B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eastAsia" w:ascii="宋体" w:hAnsi="宋体" w:eastAsia="宋体" w:cs="宋体"/>
      <w:color w:val="8E8C9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525456"/>
      <w:sz w:val="22"/>
      <w:szCs w:val="22"/>
      <w:u w:val="none"/>
    </w:rPr>
  </w:style>
  <w:style w:type="character" w:customStyle="1" w:styleId="15">
    <w:name w:val="font121"/>
    <w:basedOn w:val="8"/>
    <w:qFormat/>
    <w:uiPriority w:val="0"/>
    <w:rPr>
      <w:rFonts w:hint="eastAsia" w:ascii="宋体" w:hAnsi="宋体" w:eastAsia="宋体" w:cs="宋体"/>
      <w:color w:val="1C1D1D"/>
      <w:sz w:val="22"/>
      <w:szCs w:val="22"/>
      <w:u w:val="none"/>
    </w:rPr>
  </w:style>
  <w:style w:type="character" w:customStyle="1" w:styleId="16">
    <w:name w:val="font131"/>
    <w:basedOn w:val="8"/>
    <w:qFormat/>
    <w:uiPriority w:val="0"/>
    <w:rPr>
      <w:rFonts w:hint="default" w:ascii="Arial" w:hAnsi="Arial" w:cs="Arial"/>
      <w:color w:val="525456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383A3B"/>
      <w:sz w:val="22"/>
      <w:szCs w:val="22"/>
      <w:u w:val="none"/>
    </w:rPr>
  </w:style>
  <w:style w:type="character" w:customStyle="1" w:styleId="18">
    <w:name w:val="批注框文本 Char"/>
    <w:basedOn w:val="8"/>
    <w:link w:val="5"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302</Words>
  <Characters>1728</Characters>
  <Lines>14</Lines>
  <Paragraphs>4</Paragraphs>
  <TotalTime>25</TotalTime>
  <ScaleCrop>false</ScaleCrop>
  <LinksUpToDate>false</LinksUpToDate>
  <CharactersWithSpaces>2026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2022-12-28T07:25:00Z</dcterms:created>
  <dc:creator>Administrator</dc:creator>
  <cp:lastModifiedBy>...</cp:lastModifiedBy>
  <cp:lastPrinted>2021-06-24T09:07:00Z</cp:lastPrinted>
  <dcterms:modified xsi:type="dcterms:W3CDTF">2022-12-28T08:43:54Z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19.8</vt:lpwstr>
  </property>
  <property fmtid="{D5CDD505-2E9C-101B-9397-08002B2CF9AE}" pid="3" name="KSOProductBuildVer">
    <vt:lpwstr>2052-11.1.0.12980</vt:lpwstr>
  </property>
  <property fmtid="{D5CDD505-2E9C-101B-9397-08002B2CF9AE}" pid="4" name="ICV">
    <vt:lpwstr>A1C138CC39D04079948EE0005FA573DF</vt:lpwstr>
  </property>
</Properties>
</file>