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45" w:tblpY="78"/>
        <w:tblOverlap w:val="never"/>
        <w:tblW w:w="10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62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  <w:t>卸车及服务报价明细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厂家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物料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来货方式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市场价格</w:t>
            </w:r>
            <w:ins w:id="0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（</w:t>
              </w:r>
            </w:ins>
            <w:ins w:id="1" w:author="..." w:date="2022-12-28T16:41:57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未税</w:t>
              </w:r>
            </w:ins>
            <w:ins w:id="2" w:author="..." w:date="2022-12-28T16:41:54Z">
              <w:r>
                <w:rPr>
                  <w:rFonts w:hint="eastAsia" w:ascii="微软雅黑" w:hAnsi="微软雅黑" w:eastAsia="微软雅黑" w:cs="微软雅黑"/>
                  <w:b/>
                  <w:bCs/>
                  <w:color w:val="000000"/>
                  <w:sz w:val="24"/>
                  <w:szCs w:val="24"/>
                  <w:lang w:eastAsia="zh-CN"/>
                </w:rPr>
                <w:t>）</w:t>
              </w:r>
            </w:ins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8DB4E2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13米半挂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泡沫等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9.6米飞翼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荣昌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半散装半器具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2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散装和器具来货不是各一半，按来货占车比例大的计算价格。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长生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散装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450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恒伟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6.8米高栏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广义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骨架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器具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调节器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托盘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拖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面套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包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917" w:tblpY="1163"/>
        <w:tblOverlap w:val="never"/>
        <w:tblW w:w="10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841"/>
        <w:gridCol w:w="841"/>
        <w:gridCol w:w="841"/>
        <w:gridCol w:w="841"/>
        <w:gridCol w:w="529"/>
        <w:gridCol w:w="501"/>
        <w:gridCol w:w="893"/>
        <w:gridCol w:w="903"/>
        <w:gridCol w:w="662"/>
        <w:gridCol w:w="1104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94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3092" w:firstLineChars="1100"/>
              <w:textAlignment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KD配送车辆费用成本对比分析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序号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厂家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起始地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区域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往返运输距离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配送时间/次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油费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高速费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人工/司机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人工/装卸车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其它（保险，车损）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合计成本（元）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538DD5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5"/>
                <w:szCs w:val="15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荣昌配送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114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180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70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604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鑫腾物流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潍坊工厂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潍坊KD库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120</w:t>
            </w:r>
          </w:p>
        </w:tc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580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说明</w:t>
            </w:r>
          </w:p>
        </w:tc>
        <w:tc>
          <w:tcPr>
            <w:tcW w:w="10099" w:type="dxa"/>
            <w:gridSpan w:val="1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1.现潍坊工厂运输车辆1辆，只能满足主机厂配送（每日平均6趟），不能满足KD交付；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2.现KD库距离潍坊工厂30公里，每批次单车运输需要3天；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3.现根据实际情况核算，如增加车辆运输荣昌运输管理成本为604元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4.鑫腾物流运输每次580元，低于我司限定价格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0099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5.按此价格合计对比，投入车辆管理费用较高，建议使用鑫腾物流运输。</w:t>
            </w:r>
          </w:p>
        </w:tc>
      </w:tr>
    </w:tbl>
    <w:p>
      <w:pPr>
        <w:pStyle w:val="4"/>
        <w:spacing w:line="360" w:lineRule="auto"/>
        <w:ind w:firstLine="2400" w:firstLineChars="500"/>
        <w:rPr>
          <w:sz w:val="48"/>
          <w:szCs w:val="48"/>
          <w:lang w:eastAsia="zh-CN"/>
        </w:rPr>
      </w:pPr>
    </w:p>
    <w:p>
      <w:pPr>
        <w:pStyle w:val="4"/>
        <w:spacing w:line="360" w:lineRule="auto"/>
        <w:ind w:firstLine="2400" w:firstLineChars="500"/>
        <w:rPr>
          <w:sz w:val="48"/>
          <w:szCs w:val="48"/>
          <w:lang w:eastAsia="zh-CN"/>
        </w:rPr>
        <w:sectPr>
          <w:type w:val="continuous"/>
          <w:pgSz w:w="12240" w:h="16840"/>
          <w:pgMar w:top="1160" w:right="240" w:bottom="940" w:left="780" w:header="720" w:footer="720" w:gutter="0"/>
          <w:cols w:equalWidth="0" w:num="2">
            <w:col w:w="9996" w:space="40"/>
            <w:col w:w="1184"/>
          </w:cols>
        </w:sectPr>
      </w:pPr>
    </w:p>
    <w:p>
      <w:pPr>
        <w:pStyle w:val="4"/>
        <w:spacing w:line="360" w:lineRule="auto"/>
        <w:jc w:val="center"/>
        <w:rPr>
          <w:b/>
          <w:bCs/>
          <w:sz w:val="44"/>
          <w:szCs w:val="44"/>
          <w:lang w:eastAsia="zh-CN"/>
        </w:rPr>
      </w:pPr>
      <w:bookmarkStart w:id="0" w:name="8cb43249368fc620ce7349b7a6989a1"/>
      <w:bookmarkEnd w:id="0"/>
      <w:bookmarkStart w:id="1" w:name="210ee935f7b99df95b1bbbe3e1f41fe"/>
      <w:bookmarkEnd w:id="1"/>
      <w:r>
        <w:rPr>
          <w:rFonts w:hint="eastAsia"/>
          <w:b/>
          <w:bCs/>
          <w:sz w:val="44"/>
          <w:szCs w:val="44"/>
          <w:lang w:eastAsia="zh-CN"/>
        </w:rPr>
        <w:t>汽车零部件配送合同</w:t>
      </w:r>
    </w:p>
    <w:p>
      <w:pPr>
        <w:pStyle w:val="4"/>
        <w:spacing w:line="48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甲方：潍坊光华荣昌汽车技术有限公司</w:t>
      </w:r>
    </w:p>
    <w:p>
      <w:pPr>
        <w:pStyle w:val="4"/>
        <w:spacing w:line="480" w:lineRule="auto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潍坊鑫腾物流有限公司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甲方委托乙方对所有送货车辆的卸车、入库等物流服务、同时包括SKD业务的装卸送货业务，按照平等互利、协商一致的原则， 依法签</w:t>
      </w:r>
      <w:ins w:id="3" w:author="PC" w:date="2022-12-28T15:26:00Z">
        <w:r>
          <w:rPr>
            <w:rFonts w:hint="eastAsia"/>
            <w:sz w:val="24"/>
            <w:szCs w:val="24"/>
            <w:lang w:eastAsia="zh-CN"/>
          </w:rPr>
          <w:t>订</w:t>
        </w:r>
      </w:ins>
      <w:r>
        <w:rPr>
          <w:rFonts w:hint="eastAsia"/>
          <w:sz w:val="24"/>
          <w:szCs w:val="24"/>
          <w:lang w:eastAsia="zh-CN"/>
        </w:rPr>
        <w:t>本合同。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本合同目的为 3 项： 装卸货、理货入库、SKD</w:t>
      </w:r>
      <w:ins w:id="4" w:author="PC" w:date="2022-12-28T15:26:00Z">
        <w:r>
          <w:rPr>
            <w:rFonts w:hint="eastAsia"/>
            <w:sz w:val="24"/>
            <w:szCs w:val="24"/>
            <w:lang w:eastAsia="zh-CN"/>
          </w:rPr>
          <w:t>装</w:t>
        </w:r>
      </w:ins>
      <w:r>
        <w:rPr>
          <w:rFonts w:hint="eastAsia"/>
          <w:sz w:val="24"/>
          <w:szCs w:val="24"/>
          <w:lang w:eastAsia="zh-CN"/>
        </w:rPr>
        <w:t>配等服务方式：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乙方执行甲方生产调拨计划，完成卸货入库服务。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乙方提供周转箱拆解、吊装、码放器具服务。</w:t>
      </w:r>
    </w:p>
    <w:p>
      <w:pPr>
        <w:pStyle w:val="4"/>
        <w:numPr>
          <w:ilvl w:val="0"/>
          <w:numId w:val="1"/>
        </w:numPr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按甲方要求完成福田汽车厂产品出库装载服务。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四、按甲方要求完成福田工厂产品出库装载服务</w:t>
      </w:r>
    </w:p>
    <w:p>
      <w:pPr>
        <w:pStyle w:val="4"/>
        <w:spacing w:line="48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（产品的服务地点：潍坊光华荣昌）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双方确认，甲方应保证建立生产所需安全库存。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乙方保证完成甲方的物资仓储物流服务，对上述公司的产品（汽车座椅、后视镜）严格执行甲方调拨指令及时出库， 并将相关信息通报甲方。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乙方按甲方产品外包装验货。包装破损 、错发、漏装， 双方确认签字，备案登记入库。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甲方拥有入库产品所有权。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乙方对入库物资安全保管负责。严格按协议规定执行配送出入库计划。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已方要保证在拆解周转箱、上工装过程中的外观质量，此过程中如出现外观不良由乙方负责。</w:t>
      </w:r>
    </w:p>
    <w:p>
      <w:pPr>
        <w:pStyle w:val="4"/>
        <w:spacing w:line="48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乙方按照甲方要求完成配送出库后，甲方接收人员应按乙方产品出库单核实并签字确认。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甲方全权负责配送产品的运输、入厂、外检、签收等相关业务。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违约责任: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甲方将货物交付给乙方，并由乙方指定的收货人签收，货物的风险转移</w:t>
      </w:r>
      <w:ins w:id="5" w:author="PC" w:date="2022-12-28T15:27:00Z">
        <w:r>
          <w:rPr>
            <w:rFonts w:hint="eastAsia"/>
            <w:sz w:val="24"/>
            <w:szCs w:val="24"/>
            <w:lang w:eastAsia="zh-CN"/>
          </w:rPr>
          <w:t>至</w:t>
        </w:r>
      </w:ins>
      <w:r>
        <w:rPr>
          <w:rFonts w:hint="eastAsia"/>
          <w:sz w:val="24"/>
          <w:szCs w:val="24"/>
          <w:lang w:eastAsia="zh-CN"/>
        </w:rPr>
        <w:t>乙方。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乙方保管不善造成货损、灭失，需按价赔偿。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因甲方责任造成乙方超储，双方另行协商。</w:t>
      </w:r>
    </w:p>
    <w:p>
      <w:pPr>
        <w:pStyle w:val="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免责条款: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因发生不可抗力(法律规定条款)导致损失。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因甲方责任致使乙方无法履责。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因需方重大变化，且甲乙双方无法预见。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发生以上情况之一者乙方不承担责任。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服务标准: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及时、准确办理出、入库签收手续，确保代理物资安全。按甲方配送要求，准时完成入库物资管理，产品器具配置，配送物资发出。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不良品返厂: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甲方负责办理相关手续并签字确认。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甲方如需增加其它服务项目，双方另行协商。</w:t>
      </w:r>
    </w:p>
    <w:p>
      <w:pPr>
        <w:pStyle w:val="4"/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结算方式: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双方确认每日卸车车辆及产品，根据不同车型计算价格，月底进行汇总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双方每日确认SKD配送车辆，月底进行汇总。卸车费用及配送费用</w:t>
      </w:r>
      <w:ins w:id="6" w:author="PC" w:date="2022-12-28T15:28:00Z">
        <w:r>
          <w:rPr>
            <w:rFonts w:hint="eastAsia"/>
            <w:sz w:val="24"/>
            <w:szCs w:val="24"/>
            <w:lang w:eastAsia="zh-CN"/>
          </w:rPr>
          <w:t>（如有）</w:t>
        </w:r>
      </w:ins>
      <w:r>
        <w:rPr>
          <w:rFonts w:hint="eastAsia"/>
          <w:sz w:val="24"/>
          <w:szCs w:val="24"/>
          <w:lang w:eastAsia="zh-CN"/>
        </w:rPr>
        <w:t>进行合计。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乙方按月出具增值税专用发票、费用，税率为3%。(如遇国家政策调整，按调整后税率执行)。甲方收到符合要求的发票后30日内以银行转账方式</w:t>
      </w:r>
      <w:bookmarkStart w:id="3" w:name="_GoBack"/>
      <w:bookmarkEnd w:id="3"/>
      <w:r>
        <w:rPr>
          <w:rFonts w:hint="eastAsia"/>
          <w:sz w:val="24"/>
          <w:szCs w:val="24"/>
          <w:lang w:eastAsia="zh-CN"/>
        </w:rPr>
        <w:t>向乙方支付。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包装回收：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工位器具由甲方负责返回乙方库房。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乙方负责将拆解完的周转箱码放整齐固定好装车返回潍坊工厂。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本合同一式二份，甲、乙双方各执一份，具有同等法律效力。本合同有效期为1年自2022年 10 月  1 日至  2023 年 10月1 日。合同到期后如需续签，双方根据实际情况协商，同等价格服务情况下可优先选择乙方，乙方不得无故提出不合理要求甲方增加费用！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本合同全部内容属商业秘密，双方均有责任保守秘密。合同如有变更或者补充， 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经协商一致后以补充协议形式确定，补充协议与原合同具有同等效力。</w:t>
      </w:r>
    </w:p>
    <w:p>
      <w:pPr>
        <w:pStyle w:val="4"/>
        <w:spacing w:line="360" w:lineRule="auto"/>
        <w:jc w:val="both"/>
        <w:rPr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纠纷及其仲裁：</w:t>
      </w: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若合同在履行中发生纠纷， 双方应及时协商解决，协商无效的，可向甲方所在地法院申请诉讼解决。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甲方：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乙 方：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签字：</w:t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签 字：</w:t>
      </w:r>
    </w:p>
    <w:p>
      <w:pPr>
        <w:pStyle w:val="4"/>
        <w:spacing w:line="360" w:lineRule="auto"/>
        <w:rPr>
          <w:sz w:val="24"/>
          <w:szCs w:val="24"/>
          <w:lang w:eastAsia="zh-CN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日期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签约地：</w:t>
      </w:r>
    </w:p>
    <w:p/>
    <w:p/>
    <w:p/>
    <w:p/>
    <w:p/>
    <w:p/>
    <w:p>
      <w:pPr>
        <w:tabs>
          <w:tab w:val="left" w:pos="1953"/>
        </w:tabs>
        <w:rPr>
          <w:lang w:eastAsia="zh-CN"/>
        </w:rPr>
      </w:pPr>
      <w:r>
        <w:rPr>
          <w:rFonts w:hint="eastAsia"/>
          <w:lang w:eastAsia="zh-CN"/>
        </w:rPr>
        <w:tab/>
      </w:r>
      <w:bookmarkStart w:id="2" w:name="6974f6da654fa4b76d1b7ddf7a39f28"/>
      <w:bookmarkEnd w:id="2"/>
    </w:p>
    <w:sectPr>
      <w:pgSz w:w="12240" w:h="16840"/>
      <w:pgMar w:top="1240" w:right="1320" w:bottom="152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8A283"/>
    <w:multiLevelType w:val="singleLevel"/>
    <w:tmpl w:val="13D8A2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...">
    <w15:presenceInfo w15:providerId="WPS Office" w15:userId="407708101"/>
  </w15:person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cwMmZjNzE0Y2RkODViZmFjYmE5NTg4NjRlMDc4YzQifQ=="/>
  </w:docVars>
  <w:rsids>
    <w:rsidRoot w:val="00314A60"/>
    <w:rsid w:val="001112A4"/>
    <w:rsid w:val="00314A60"/>
    <w:rsid w:val="004E3635"/>
    <w:rsid w:val="009A5EFA"/>
    <w:rsid w:val="00E21979"/>
    <w:rsid w:val="01576D86"/>
    <w:rsid w:val="042871B6"/>
    <w:rsid w:val="0592005E"/>
    <w:rsid w:val="0F0C71EC"/>
    <w:rsid w:val="0F1B3737"/>
    <w:rsid w:val="11B90273"/>
    <w:rsid w:val="15706C45"/>
    <w:rsid w:val="27AC7727"/>
    <w:rsid w:val="31ED427D"/>
    <w:rsid w:val="331A3AA0"/>
    <w:rsid w:val="355D4E08"/>
    <w:rsid w:val="39766DD3"/>
    <w:rsid w:val="49C24771"/>
    <w:rsid w:val="4B024C6E"/>
    <w:rsid w:val="4D0A4797"/>
    <w:rsid w:val="4F3030FD"/>
    <w:rsid w:val="576322F0"/>
    <w:rsid w:val="5A8406BC"/>
    <w:rsid w:val="5D4867AE"/>
    <w:rsid w:val="5E424DDC"/>
    <w:rsid w:val="5E655113"/>
    <w:rsid w:val="605152F2"/>
    <w:rsid w:val="60C143C2"/>
    <w:rsid w:val="60C656F1"/>
    <w:rsid w:val="61AE72C0"/>
    <w:rsid w:val="63D67A32"/>
    <w:rsid w:val="6D455B93"/>
    <w:rsid w:val="6DB45907"/>
    <w:rsid w:val="72B3741B"/>
    <w:rsid w:val="76E217D3"/>
    <w:rsid w:val="77CC5C56"/>
    <w:rsid w:val="79F01427"/>
    <w:rsid w:val="7D491966"/>
    <w:rsid w:val="7F5F3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7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3"/>
      <w:szCs w:val="23"/>
    </w:r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69696B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eastAsia" w:ascii="宋体" w:hAnsi="宋体" w:eastAsia="宋体" w:cs="宋体"/>
      <w:color w:val="8E8C9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525456"/>
      <w:sz w:val="22"/>
      <w:szCs w:val="22"/>
      <w:u w:val="none"/>
    </w:rPr>
  </w:style>
  <w:style w:type="character" w:customStyle="1" w:styleId="15">
    <w:name w:val="font121"/>
    <w:basedOn w:val="8"/>
    <w:qFormat/>
    <w:uiPriority w:val="0"/>
    <w:rPr>
      <w:rFonts w:hint="eastAsia" w:ascii="宋体" w:hAnsi="宋体" w:eastAsia="宋体" w:cs="宋体"/>
      <w:color w:val="1C1D1D"/>
      <w:sz w:val="22"/>
      <w:szCs w:val="22"/>
      <w:u w:val="none"/>
    </w:rPr>
  </w:style>
  <w:style w:type="character" w:customStyle="1" w:styleId="16">
    <w:name w:val="font131"/>
    <w:basedOn w:val="8"/>
    <w:qFormat/>
    <w:uiPriority w:val="0"/>
    <w:rPr>
      <w:rFonts w:hint="default" w:ascii="Arial" w:hAnsi="Arial" w:cs="Arial"/>
      <w:color w:val="525456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383A3B"/>
      <w:sz w:val="22"/>
      <w:szCs w:val="22"/>
      <w:u w:val="none"/>
    </w:rPr>
  </w:style>
  <w:style w:type="character" w:customStyle="1" w:styleId="18">
    <w:name w:val="批注框文本 Char"/>
    <w:basedOn w:val="8"/>
    <w:link w:val="5"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302</Words>
  <Characters>1728</Characters>
  <Lines>14</Lines>
  <Paragraphs>4</Paragraphs>
  <TotalTime>27</TotalTime>
  <ScaleCrop>false</ScaleCrop>
  <LinksUpToDate>false</LinksUpToDate>
  <CharactersWithSpaces>2026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2022-12-28T07:25:00Z</dcterms:created>
  <dc:creator>Administrator</dc:creator>
  <cp:lastModifiedBy>...</cp:lastModifiedBy>
  <cp:lastPrinted>2021-06-24T09:07:00Z</cp:lastPrinted>
  <dcterms:modified xsi:type="dcterms:W3CDTF">2023-01-04T01:07:00Z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19.8</vt:lpwstr>
  </property>
  <property fmtid="{D5CDD505-2E9C-101B-9397-08002B2CF9AE}" pid="3" name="KSOProductBuildVer">
    <vt:lpwstr>2052-11.1.0.12980</vt:lpwstr>
  </property>
  <property fmtid="{D5CDD505-2E9C-101B-9397-08002B2CF9AE}" pid="4" name="ICV">
    <vt:lpwstr>A1C138CC39D04079948EE0005FA573DF</vt:lpwstr>
  </property>
</Properties>
</file>