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45" w:tblpY="78"/>
        <w:tblOverlap w:val="never"/>
        <w:tblW w:w="10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2283"/>
        <w:tblGridChange w:id="0">
          <w:tblGrid>
            <w:gridCol w:w="1191"/>
            <w:gridCol w:w="1191"/>
            <w:gridCol w:w="1191"/>
            <w:gridCol w:w="1191"/>
            <w:gridCol w:w="1191"/>
            <w:gridCol w:w="1191"/>
            <w:gridCol w:w="1191"/>
            <w:gridCol w:w="2283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6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eastAsia="zh-CN"/>
              </w:rPr>
              <w:t>卸车及服务报价明细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厂家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物料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来货方式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市场价格</w:t>
            </w:r>
            <w:ins w:id="1" w:author="..." w:date="2022-12-28T16:41:54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sz w:val="24"/>
                  <w:szCs w:val="24"/>
                  <w:lang w:eastAsia="zh-CN"/>
                </w:rPr>
                <w:t>（</w:t>
              </w:r>
            </w:ins>
            <w:ins w:id="2" w:author="..." w:date="2022-12-28T16:41:57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sz w:val="24"/>
                  <w:szCs w:val="24"/>
                  <w:lang w:eastAsia="zh-CN"/>
                </w:rPr>
                <w:t>未税</w:t>
              </w:r>
            </w:ins>
            <w:ins w:id="3" w:author="..." w:date="2022-12-28T16:41:54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sz w:val="24"/>
                  <w:szCs w:val="24"/>
                  <w:lang w:eastAsia="zh-CN"/>
                </w:rPr>
                <w:t>）</w:t>
              </w:r>
            </w:ins>
          </w:p>
        </w:tc>
        <w:tc>
          <w:tcPr>
            <w:tcW w:w="2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" w:author="..." w:date="2023-01-07T17:31:57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84" w:hRule="atLeast"/>
          <w:trPrChange w:id="4" w:author="..." w:date="2023-01-07T17:31:57Z">
            <w:trPr>
              <w:trHeight w:val="739" w:hRule="atLeast"/>
            </w:trPr>
          </w:trPrChange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5" w:author="..." w:date="2023-01-07T17:31:57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6" w:author="..." w:date="2023-01-07T17:31:57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13米半挂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7" w:author="..." w:date="2023-01-07T17:31:57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8" w:author="..." w:date="2023-01-07T17:31:57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泡沫等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9" w:author="..." w:date="2023-01-07T17:31:57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10" w:author="..." w:date="2023-01-07T17:31:57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11" w:author="..." w:date="2023-01-07T17:31:57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  <w:tcPrChange w:id="12" w:author="..." w:date="2023-01-07T17:31:57Z">
              <w:tcPr>
                <w:tcW w:w="0" w:type="auto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" w:author="..." w:date="2023-01-07T17:31:59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6" w:hRule="atLeast"/>
          <w:trPrChange w:id="13" w:author="..." w:date="2023-01-07T17:31:59Z">
            <w:trPr>
              <w:trHeight w:val="671" w:hRule="atLeast"/>
            </w:trPr>
          </w:trPrChange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14" w:author="..." w:date="2023-01-07T17:31:59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15" w:author="..." w:date="2023-01-07T17:31:59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13米半挂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16" w:author="..." w:date="2023-01-07T17:31:59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17" w:author="..." w:date="2023-01-07T17:31:59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18" w:author="..." w:date="2023-01-07T17:31:59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19" w:author="..." w:date="2023-01-07T17:31:59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20" w:author="..." w:date="2023-01-07T17:31:59Z">
              <w:tcPr>
                <w:tcW w:w="1191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  <w:tcPrChange w:id="21" w:author="..." w:date="2023-01-07T17:31:59Z">
              <w:tcPr>
                <w:tcW w:w="0" w:type="auto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noWrap/>
                <w:vAlign w:val="center"/>
              </w:tcPr>
            </w:tcPrChange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13米半挂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半散装半器具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2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散装和器具来货不是各一半，按来货占车比例大的计算价格。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9.6米飞翼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泡沫等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450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9.6米飞翼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9.6米飞翼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半散装半器具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散装和器具来货不是各一半，按来货占车比例大的计算价格。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6.8米高栏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长生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450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6.8米高栏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恒伟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6.8米高栏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广义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调节器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托盘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拖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面套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917" w:tblpY="1163"/>
        <w:tblOverlap w:val="never"/>
        <w:tblW w:w="10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841"/>
        <w:gridCol w:w="841"/>
        <w:gridCol w:w="841"/>
        <w:gridCol w:w="841"/>
        <w:gridCol w:w="529"/>
        <w:gridCol w:w="501"/>
        <w:gridCol w:w="893"/>
        <w:gridCol w:w="903"/>
        <w:gridCol w:w="662"/>
        <w:gridCol w:w="1104"/>
        <w:gridCol w:w="1302"/>
        <w:tblGridChange w:id="22">
          <w:tblGrid>
            <w:gridCol w:w="841"/>
            <w:gridCol w:w="841"/>
            <w:gridCol w:w="841"/>
            <w:gridCol w:w="841"/>
            <w:gridCol w:w="841"/>
            <w:gridCol w:w="841"/>
            <w:gridCol w:w="529"/>
            <w:gridCol w:w="501"/>
            <w:gridCol w:w="893"/>
            <w:gridCol w:w="903"/>
            <w:gridCol w:w="662"/>
            <w:gridCol w:w="1104"/>
            <w:gridCol w:w="1302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94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3092" w:firstLineChars="1100"/>
              <w:textAlignment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KD配送车辆费用成本对比分析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序号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厂家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起始地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区域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往返运输距离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配送时间/次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油费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高速费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人工/司机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人工/装卸车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其它（保险，车损）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合计成本（元）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荣昌配送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潍坊工厂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潍坊KD库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114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180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240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70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604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鑫腾物流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潍坊工厂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潍坊KD库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120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580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说明</w:t>
            </w:r>
          </w:p>
        </w:tc>
        <w:tc>
          <w:tcPr>
            <w:tcW w:w="10099" w:type="dxa"/>
            <w:gridSpan w:val="1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1.现潍坊工厂运输车辆1辆，只能满足主机厂配送（每日平均6趟），不能满足KD交付；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2.现KD库距离潍坊工厂30公里，每批次单车运输需要3天；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3.现根据实际情况核算，如增加车辆运输荣昌运输管理成本为604元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4.鑫腾物流运输每次580元，低于我司限定价格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3" w:author="..." w:date="2023-01-07T17:31:4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8" w:hRule="atLeast"/>
          <w:trPrChange w:id="23" w:author="..." w:date="2023-01-07T17:31:42Z">
            <w:trPr>
              <w:trHeight w:val="398" w:hRule="atLeast"/>
            </w:trPr>
          </w:trPrChange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  <w:tcPrChange w:id="24" w:author="..." w:date="2023-01-07T17:31:42Z">
              <w:tcPr>
                <w:tcW w:w="841" w:type="dxa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PrChange w:id="25" w:author="..." w:date="2023-01-07T17:31:42Z">
              <w:tcPr>
                <w:tcW w:w="10099" w:type="dxa"/>
                <w:gridSpan w:val="12"/>
                <w:tcBorders>
                  <w:top w:val="nil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auto"/>
              </w:tcPr>
            </w:tcPrChange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5.按此价格合计对比，投入车辆管理费用较高，建议使用鑫腾物流运输。</w:t>
            </w:r>
          </w:p>
        </w:tc>
      </w:tr>
    </w:tbl>
    <w:p>
      <w:pPr>
        <w:tabs>
          <w:tab w:val="left" w:pos="1953"/>
        </w:tabs>
        <w:rPr>
          <w:ins w:id="26" w:author="..." w:date="2023-01-07T17:31:39Z"/>
          <w:lang w:eastAsia="zh-CN"/>
        </w:rPr>
      </w:pPr>
      <w:bookmarkStart w:id="3" w:name="_GoBack"/>
      <w:bookmarkEnd w:id="3"/>
      <w:bookmarkStart w:id="0" w:name="8cb43249368fc620ce7349b7a6989a1"/>
      <w:bookmarkEnd w:id="0"/>
      <w:bookmarkStart w:id="1" w:name="210ee935f7b99df95b1bbbe3e1f41fe"/>
      <w:bookmarkEnd w:id="1"/>
      <w:bookmarkStart w:id="2" w:name="6974f6da654fa4b76d1b7ddf7a39f28"/>
      <w:bookmarkEnd w:id="2"/>
    </w:p>
    <w:p>
      <w:pPr>
        <w:tabs>
          <w:tab w:val="left" w:pos="1953"/>
        </w:tabs>
        <w:rPr>
          <w:lang w:eastAsia="zh-CN"/>
        </w:rPr>
      </w:pPr>
    </w:p>
    <w:sectPr>
      <w:pgSz w:w="12240" w:h="16840"/>
      <w:pgMar w:top="1240" w:right="1320" w:bottom="152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...">
    <w15:presenceInfo w15:providerId="WPS Office" w15:userId="407708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cwMmZjNzE0Y2RkODViZmFjYmE5NTg4NjRlMDc4YzQifQ=="/>
  </w:docVars>
  <w:rsids>
    <w:rsidRoot w:val="00314A60"/>
    <w:rsid w:val="001112A4"/>
    <w:rsid w:val="00314A60"/>
    <w:rsid w:val="004E3635"/>
    <w:rsid w:val="009A5EFA"/>
    <w:rsid w:val="00E21979"/>
    <w:rsid w:val="01576D86"/>
    <w:rsid w:val="042871B6"/>
    <w:rsid w:val="0592005E"/>
    <w:rsid w:val="0F0C71EC"/>
    <w:rsid w:val="0F1B3737"/>
    <w:rsid w:val="11B90273"/>
    <w:rsid w:val="15706C45"/>
    <w:rsid w:val="27AC7727"/>
    <w:rsid w:val="31ED427D"/>
    <w:rsid w:val="331A3AA0"/>
    <w:rsid w:val="355D4E08"/>
    <w:rsid w:val="39766DD3"/>
    <w:rsid w:val="441E726F"/>
    <w:rsid w:val="49C24771"/>
    <w:rsid w:val="4B024C6E"/>
    <w:rsid w:val="4D0A4797"/>
    <w:rsid w:val="4F3030FD"/>
    <w:rsid w:val="576322F0"/>
    <w:rsid w:val="5A8406BC"/>
    <w:rsid w:val="5D4867AE"/>
    <w:rsid w:val="5E424DDC"/>
    <w:rsid w:val="5E655113"/>
    <w:rsid w:val="605152F2"/>
    <w:rsid w:val="60C143C2"/>
    <w:rsid w:val="60C656F1"/>
    <w:rsid w:val="61AE72C0"/>
    <w:rsid w:val="63D67A32"/>
    <w:rsid w:val="6D455B93"/>
    <w:rsid w:val="6DB45907"/>
    <w:rsid w:val="72B3741B"/>
    <w:rsid w:val="76E217D3"/>
    <w:rsid w:val="77CC5C56"/>
    <w:rsid w:val="79F01427"/>
    <w:rsid w:val="7D491966"/>
    <w:rsid w:val="7F5F3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7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3"/>
      <w:szCs w:val="23"/>
    </w:r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69696B"/>
      <w:sz w:val="22"/>
      <w:szCs w:val="22"/>
      <w:u w:val="none"/>
    </w:rPr>
  </w:style>
  <w:style w:type="character" w:customStyle="1" w:styleId="13">
    <w:name w:val="font112"/>
    <w:basedOn w:val="8"/>
    <w:qFormat/>
    <w:uiPriority w:val="0"/>
    <w:rPr>
      <w:rFonts w:hint="eastAsia" w:ascii="宋体" w:hAnsi="宋体" w:eastAsia="宋体" w:cs="宋体"/>
      <w:color w:val="8E8C9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color w:val="525456"/>
      <w:sz w:val="22"/>
      <w:szCs w:val="22"/>
      <w:u w:val="none"/>
    </w:rPr>
  </w:style>
  <w:style w:type="character" w:customStyle="1" w:styleId="15">
    <w:name w:val="font121"/>
    <w:basedOn w:val="8"/>
    <w:qFormat/>
    <w:uiPriority w:val="0"/>
    <w:rPr>
      <w:rFonts w:hint="eastAsia" w:ascii="宋体" w:hAnsi="宋体" w:eastAsia="宋体" w:cs="宋体"/>
      <w:color w:val="1C1D1D"/>
      <w:sz w:val="22"/>
      <w:szCs w:val="22"/>
      <w:u w:val="none"/>
    </w:rPr>
  </w:style>
  <w:style w:type="character" w:customStyle="1" w:styleId="16">
    <w:name w:val="font131"/>
    <w:basedOn w:val="8"/>
    <w:qFormat/>
    <w:uiPriority w:val="0"/>
    <w:rPr>
      <w:rFonts w:hint="default" w:ascii="Arial" w:hAnsi="Arial" w:cs="Arial"/>
      <w:color w:val="525456"/>
      <w:sz w:val="22"/>
      <w:szCs w:val="22"/>
      <w:u w:val="none"/>
    </w:rPr>
  </w:style>
  <w:style w:type="character" w:customStyle="1" w:styleId="17">
    <w:name w:val="font71"/>
    <w:basedOn w:val="8"/>
    <w:qFormat/>
    <w:uiPriority w:val="0"/>
    <w:rPr>
      <w:rFonts w:hint="eastAsia" w:ascii="宋体" w:hAnsi="宋体" w:eastAsia="宋体" w:cs="宋体"/>
      <w:color w:val="383A3B"/>
      <w:sz w:val="22"/>
      <w:szCs w:val="22"/>
      <w:u w:val="none"/>
    </w:rPr>
  </w:style>
  <w:style w:type="character" w:customStyle="1" w:styleId="18">
    <w:name w:val="批注框文本 Char"/>
    <w:basedOn w:val="8"/>
    <w:link w:val="5"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302</Words>
  <Characters>1728</Characters>
  <Lines>14</Lines>
  <Paragraphs>4</Paragraphs>
  <TotalTime>28</TotalTime>
  <ScaleCrop>false</ScaleCrop>
  <LinksUpToDate>false</LinksUpToDate>
  <CharactersWithSpaces>2026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2022-12-28T07:25:00Z</dcterms:created>
  <dc:creator>Administrator</dc:creator>
  <cp:lastModifiedBy>...</cp:lastModifiedBy>
  <cp:lastPrinted>2023-01-07T09:32:26Z</cp:lastPrinted>
  <dcterms:modified xsi:type="dcterms:W3CDTF">2023-01-07T09:32:44Z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19.8</vt:lpwstr>
  </property>
  <property fmtid="{D5CDD505-2E9C-101B-9397-08002B2CF9AE}" pid="3" name="KSOProductBuildVer">
    <vt:lpwstr>2052-11.1.0.12980</vt:lpwstr>
  </property>
  <property fmtid="{D5CDD505-2E9C-101B-9397-08002B2CF9AE}" pid="4" name="ICV">
    <vt:lpwstr>A1C138CC39D04079948EE0005FA573DF</vt:lpwstr>
  </property>
</Properties>
</file>