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46" w:rsidRPr="00C64A64" w:rsidRDefault="0031496B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模具</w:t>
      </w:r>
      <w:r w:rsidR="00BB1AF5">
        <w:rPr>
          <w:rFonts w:ascii="黑体" w:eastAsia="黑体" w:hAnsi="黑体" w:hint="eastAsia"/>
          <w:sz w:val="32"/>
          <w:szCs w:val="32"/>
        </w:rPr>
        <w:t>补充</w:t>
      </w:r>
      <w:r>
        <w:rPr>
          <w:rFonts w:ascii="黑体" w:eastAsia="黑体" w:hAnsi="黑体" w:hint="eastAsia"/>
          <w:sz w:val="32"/>
          <w:szCs w:val="32"/>
        </w:rPr>
        <w:t>协议</w:t>
      </w:r>
    </w:p>
    <w:p w:rsidR="00317846" w:rsidRPr="00C64A64" w:rsidRDefault="0031496B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协议</w:t>
      </w:r>
      <w:r w:rsidR="00317846" w:rsidRPr="00C64A64">
        <w:rPr>
          <w:rFonts w:ascii="仿宋" w:eastAsia="仿宋" w:hAnsi="仿宋" w:hint="eastAsia"/>
          <w:sz w:val="24"/>
          <w:szCs w:val="24"/>
        </w:rPr>
        <w:t>编号：</w:t>
      </w:r>
      <w:r w:rsidR="00542E3B" w:rsidRPr="00486CC4">
        <w:rPr>
          <w:rFonts w:ascii="仿宋" w:eastAsia="仿宋" w:hAnsi="仿宋"/>
          <w:sz w:val="24"/>
          <w:szCs w:val="24"/>
        </w:rPr>
        <w:t>CG-20220603-01ZC</w:t>
      </w:r>
      <w:r w:rsidR="00542E3B">
        <w:rPr>
          <w:rFonts w:ascii="仿宋" w:eastAsia="仿宋" w:hAnsi="仿宋"/>
          <w:sz w:val="24"/>
          <w:szCs w:val="24"/>
        </w:rPr>
        <w:t>-bc</w:t>
      </w:r>
      <w:r w:rsidR="00AF4B7C">
        <w:rPr>
          <w:rFonts w:ascii="仿宋" w:eastAsia="仿宋" w:hAnsi="仿宋"/>
          <w:sz w:val="24"/>
          <w:szCs w:val="24"/>
        </w:rPr>
        <w:t>-</w:t>
      </w:r>
      <w:r w:rsidR="00542E3B">
        <w:rPr>
          <w:rFonts w:ascii="仿宋" w:eastAsia="仿宋" w:hAnsi="仿宋"/>
          <w:sz w:val="24"/>
          <w:szCs w:val="24"/>
        </w:rPr>
        <w:t>01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4D18A1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4D18A1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542E3B">
        <w:rPr>
          <w:rFonts w:ascii="仿宋" w:eastAsia="仿宋" w:hAnsi="仿宋" w:hint="eastAsia"/>
          <w:b/>
          <w:sz w:val="24"/>
          <w:szCs w:val="24"/>
        </w:rPr>
        <w:t>泊头市新峰模具有限公司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 xml:space="preserve"> （以下简称乙方）</w:t>
      </w:r>
    </w:p>
    <w:p w:rsidR="00317846" w:rsidRPr="004D18A1" w:rsidRDefault="00317846" w:rsidP="004D18A1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542E3B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911309816882127801</w:t>
      </w: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甲乙方</w:t>
      </w:r>
      <w:r w:rsidR="0031496B">
        <w:rPr>
          <w:rFonts w:ascii="仿宋" w:eastAsia="仿宋" w:hAnsi="仿宋" w:hint="eastAsia"/>
          <w:sz w:val="24"/>
          <w:szCs w:val="24"/>
        </w:rPr>
        <w:t>经过友好协商，就</w:t>
      </w:r>
      <w:r w:rsidR="004D18A1">
        <w:rPr>
          <w:rFonts w:ascii="仿宋" w:eastAsia="仿宋" w:hAnsi="仿宋" w:hint="eastAsia"/>
          <w:sz w:val="24"/>
          <w:szCs w:val="24"/>
        </w:rPr>
        <w:t>合同编号为</w:t>
      </w:r>
      <w:r w:rsidR="00542E3B" w:rsidRPr="00486CC4">
        <w:rPr>
          <w:rFonts w:ascii="仿宋" w:eastAsia="仿宋" w:hAnsi="仿宋"/>
          <w:sz w:val="24"/>
          <w:szCs w:val="24"/>
        </w:rPr>
        <w:t>CG-20220603-01ZC</w:t>
      </w:r>
      <w:r w:rsidR="004D18A1">
        <w:rPr>
          <w:rFonts w:ascii="仿宋" w:eastAsia="仿宋" w:hAnsi="仿宋" w:hint="eastAsia"/>
          <w:sz w:val="24"/>
          <w:szCs w:val="24"/>
        </w:rPr>
        <w:t>的《模具委托制造合同》</w:t>
      </w:r>
      <w:r w:rsidR="0031496B">
        <w:rPr>
          <w:rFonts w:ascii="仿宋" w:eastAsia="仿宋" w:hAnsi="仿宋" w:hint="eastAsia"/>
          <w:sz w:val="24"/>
          <w:szCs w:val="24"/>
        </w:rPr>
        <w:t>（以下简称“原合同”）</w:t>
      </w:r>
      <w:r w:rsidR="004D18A1">
        <w:rPr>
          <w:rFonts w:ascii="仿宋" w:eastAsia="仿宋" w:hAnsi="仿宋" w:hint="eastAsia"/>
          <w:sz w:val="24"/>
          <w:szCs w:val="24"/>
        </w:rPr>
        <w:t>中的</w:t>
      </w:r>
      <w:r w:rsidR="0031496B">
        <w:rPr>
          <w:rFonts w:ascii="仿宋" w:eastAsia="仿宋" w:hAnsi="仿宋" w:hint="eastAsia"/>
          <w:sz w:val="24"/>
          <w:szCs w:val="24"/>
        </w:rPr>
        <w:t>冲压</w:t>
      </w:r>
      <w:r w:rsidRPr="00C64A64">
        <w:rPr>
          <w:rFonts w:ascii="仿宋" w:eastAsia="仿宋" w:hAnsi="仿宋" w:hint="eastAsia"/>
          <w:sz w:val="24"/>
          <w:szCs w:val="24"/>
        </w:rPr>
        <w:t>模具</w:t>
      </w:r>
      <w:r w:rsidR="0031496B">
        <w:rPr>
          <w:rFonts w:ascii="仿宋" w:eastAsia="仿宋" w:hAnsi="仿宋" w:hint="eastAsia"/>
          <w:sz w:val="24"/>
          <w:szCs w:val="24"/>
        </w:rPr>
        <w:t>变更的相关事宜</w:t>
      </w:r>
      <w:r w:rsidRPr="00C64A64">
        <w:rPr>
          <w:rFonts w:ascii="仿宋" w:eastAsia="仿宋" w:hAnsi="仿宋" w:hint="eastAsia"/>
          <w:sz w:val="24"/>
          <w:szCs w:val="24"/>
        </w:rPr>
        <w:t>,</w:t>
      </w:r>
      <w:r w:rsidRPr="00C64A64">
        <w:rPr>
          <w:rFonts w:ascii="仿宋" w:eastAsia="仿宋" w:hAnsi="仿宋"/>
          <w:sz w:val="24"/>
          <w:szCs w:val="24"/>
        </w:rPr>
        <w:t>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696A47">
        <w:rPr>
          <w:rFonts w:ascii="仿宋" w:eastAsia="仿宋" w:hAnsi="仿宋" w:hint="eastAsia"/>
          <w:b/>
          <w:sz w:val="24"/>
          <w:szCs w:val="24"/>
        </w:rPr>
        <w:t>原合同</w:t>
      </w:r>
      <w:r w:rsidR="00557B69">
        <w:rPr>
          <w:rFonts w:ascii="仿宋" w:eastAsia="仿宋" w:hAnsi="仿宋" w:hint="eastAsia"/>
          <w:b/>
          <w:sz w:val="24"/>
          <w:szCs w:val="24"/>
        </w:rPr>
        <w:t>补充</w:t>
      </w:r>
      <w:r w:rsidR="0031496B">
        <w:rPr>
          <w:rFonts w:ascii="仿宋" w:eastAsia="仿宋" w:hAnsi="仿宋" w:hint="eastAsia"/>
          <w:b/>
          <w:sz w:val="24"/>
          <w:szCs w:val="24"/>
        </w:rPr>
        <w:t>如下：</w:t>
      </w:r>
    </w:p>
    <w:p w:rsidR="009F3662" w:rsidRDefault="009F3662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 w:rsidRPr="004D70E0">
        <w:rPr>
          <w:rFonts w:ascii="仿宋" w:eastAsia="仿宋" w:hAnsi="仿宋" w:hint="eastAsia"/>
          <w:bCs/>
          <w:sz w:val="24"/>
          <w:szCs w:val="24"/>
        </w:rPr>
        <w:t>1</w:t>
      </w:r>
      <w:r w:rsidRPr="004D70E0">
        <w:rPr>
          <w:rFonts w:ascii="仿宋" w:eastAsia="仿宋" w:hAnsi="仿宋"/>
          <w:bCs/>
          <w:sz w:val="24"/>
          <w:szCs w:val="24"/>
        </w:rPr>
        <w:t>.</w:t>
      </w:r>
      <w:r w:rsidR="005E59F2">
        <w:rPr>
          <w:rFonts w:ascii="仿宋" w:eastAsia="仿宋" w:hAnsi="仿宋" w:hint="eastAsia"/>
          <w:bCs/>
          <w:sz w:val="24"/>
          <w:szCs w:val="24"/>
        </w:rPr>
        <w:t>甲方委托乙方改造</w:t>
      </w:r>
      <w:r w:rsidR="00BB3355" w:rsidRPr="004D70E0">
        <w:rPr>
          <w:rFonts w:ascii="仿宋" w:eastAsia="仿宋" w:hAnsi="仿宋" w:hint="eastAsia"/>
          <w:bCs/>
          <w:sz w:val="24"/>
          <w:szCs w:val="24"/>
        </w:rPr>
        <w:t>原合同中</w:t>
      </w:r>
      <w:r w:rsidR="00BB3355">
        <w:rPr>
          <w:rFonts w:ascii="仿宋" w:eastAsia="仿宋" w:hAnsi="仿宋" w:hint="eastAsia"/>
          <w:bCs/>
          <w:sz w:val="24"/>
          <w:szCs w:val="24"/>
        </w:rPr>
        <w:t>的</w:t>
      </w:r>
      <w:r w:rsidR="00542E3B">
        <w:rPr>
          <w:rFonts w:ascii="仿宋" w:eastAsia="仿宋" w:hAnsi="仿宋"/>
          <w:bCs/>
          <w:sz w:val="24"/>
          <w:szCs w:val="24"/>
        </w:rPr>
        <w:t>4</w:t>
      </w:r>
      <w:r w:rsidR="00557B69">
        <w:rPr>
          <w:rFonts w:ascii="仿宋" w:eastAsia="仿宋" w:hAnsi="仿宋" w:hint="eastAsia"/>
          <w:bCs/>
          <w:sz w:val="24"/>
          <w:szCs w:val="24"/>
        </w:rPr>
        <w:t>付</w:t>
      </w:r>
      <w:r w:rsidR="00BB3355">
        <w:rPr>
          <w:rFonts w:ascii="仿宋" w:eastAsia="仿宋" w:hAnsi="仿宋" w:hint="eastAsia"/>
          <w:bCs/>
          <w:sz w:val="24"/>
          <w:szCs w:val="24"/>
        </w:rPr>
        <w:t>模具</w:t>
      </w:r>
      <w:r w:rsidR="005E59F2">
        <w:rPr>
          <w:rFonts w:ascii="仿宋" w:eastAsia="仿宋" w:hAnsi="仿宋" w:hint="eastAsia"/>
          <w:bCs/>
          <w:sz w:val="24"/>
          <w:szCs w:val="24"/>
        </w:rPr>
        <w:t>，改造内容及费用如下：</w:t>
      </w:r>
    </w:p>
    <w:tbl>
      <w:tblPr>
        <w:tblW w:w="10260" w:type="dxa"/>
        <w:jc w:val="center"/>
        <w:tblLook w:val="04A0"/>
      </w:tblPr>
      <w:tblGrid>
        <w:gridCol w:w="800"/>
        <w:gridCol w:w="2149"/>
        <w:gridCol w:w="1971"/>
        <w:gridCol w:w="760"/>
        <w:gridCol w:w="680"/>
        <w:gridCol w:w="1380"/>
        <w:gridCol w:w="1380"/>
        <w:gridCol w:w="1140"/>
      </w:tblGrid>
      <w:tr w:rsidR="00542E3B" w:rsidRPr="00542E3B" w:rsidTr="00B60ED8">
        <w:trPr>
          <w:trHeight w:val="300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模具名称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模具编号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未税价格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增值税额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含税价格</w:t>
            </w:r>
          </w:p>
        </w:tc>
      </w:tr>
      <w:tr w:rsidR="00542E3B" w:rsidRPr="00542E3B" w:rsidTr="00B60ED8">
        <w:trPr>
          <w:trHeight w:val="49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B60ED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靠背复位卷簧限位支架落料模具改造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SLT0011493-MJ-01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4424.78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575.22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5000.00 </w:t>
            </w:r>
          </w:p>
        </w:tc>
      </w:tr>
      <w:tr w:rsidR="00542E3B" w:rsidRPr="00542E3B" w:rsidTr="00B60ED8">
        <w:trPr>
          <w:trHeight w:val="49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B60ED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靠背复位卷簧限位支架成型模具改造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SLT0011493-MJ-02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2389.38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310.62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2700.00 </w:t>
            </w:r>
          </w:p>
        </w:tc>
      </w:tr>
      <w:tr w:rsidR="00542E3B" w:rsidRPr="00542E3B" w:rsidTr="00B60ED8">
        <w:trPr>
          <w:trHeight w:val="73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B60ED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靠背复位卷簧限位支架翻边整形模具改造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SLT0011493-MJ-03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2389.38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310.62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2700.00 </w:t>
            </w:r>
          </w:p>
        </w:tc>
      </w:tr>
      <w:tr w:rsidR="00542E3B" w:rsidRPr="00542E3B" w:rsidTr="00B60ED8">
        <w:trPr>
          <w:trHeight w:val="49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B60ED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护盖挂接片落料冲孔模具改造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SLT0010959-MJ-01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4513.27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586.73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5100.00 </w:t>
            </w:r>
          </w:p>
        </w:tc>
      </w:tr>
      <w:tr w:rsidR="00542E3B" w:rsidRPr="00542E3B" w:rsidTr="00B60ED8">
        <w:trPr>
          <w:trHeight w:val="300"/>
          <w:jc w:val="center"/>
        </w:trPr>
        <w:tc>
          <w:tcPr>
            <w:tcW w:w="9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含13%增值税合计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15500.00 </w:t>
            </w:r>
          </w:p>
        </w:tc>
      </w:tr>
    </w:tbl>
    <w:p w:rsidR="004D70E0" w:rsidRDefault="009F3662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 w:rsidRPr="004D70E0">
        <w:rPr>
          <w:rFonts w:ascii="仿宋" w:eastAsia="仿宋" w:hAnsi="仿宋"/>
          <w:bCs/>
          <w:sz w:val="24"/>
          <w:szCs w:val="24"/>
        </w:rPr>
        <w:t>2.</w:t>
      </w:r>
      <w:r w:rsidR="005665B9">
        <w:rPr>
          <w:rFonts w:ascii="仿宋" w:eastAsia="仿宋" w:hAnsi="仿宋" w:hint="eastAsia"/>
          <w:bCs/>
          <w:sz w:val="24"/>
          <w:szCs w:val="24"/>
        </w:rPr>
        <w:t>自本协议签订之日起</w:t>
      </w:r>
      <w:r w:rsidR="00B60ED8">
        <w:rPr>
          <w:rFonts w:ascii="仿宋" w:eastAsia="仿宋" w:hAnsi="仿宋"/>
          <w:bCs/>
          <w:sz w:val="24"/>
          <w:szCs w:val="24"/>
        </w:rPr>
        <w:t>25</w:t>
      </w:r>
      <w:r w:rsidR="005665B9">
        <w:rPr>
          <w:rFonts w:ascii="仿宋" w:eastAsia="仿宋" w:hAnsi="仿宋" w:hint="eastAsia"/>
          <w:bCs/>
          <w:sz w:val="24"/>
          <w:szCs w:val="24"/>
        </w:rPr>
        <w:t>日内，乙方完成模具改造。</w:t>
      </w:r>
    </w:p>
    <w:p w:rsidR="00277624" w:rsidRDefault="005665B9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3</w:t>
      </w:r>
      <w:r w:rsidR="00277624">
        <w:rPr>
          <w:rFonts w:ascii="仿宋" w:eastAsia="仿宋" w:hAnsi="仿宋"/>
          <w:bCs/>
          <w:sz w:val="24"/>
          <w:szCs w:val="24"/>
        </w:rPr>
        <w:t>.</w:t>
      </w:r>
      <w:r>
        <w:rPr>
          <w:rFonts w:ascii="仿宋" w:eastAsia="仿宋" w:hAnsi="仿宋" w:hint="eastAsia"/>
          <w:bCs/>
          <w:sz w:val="24"/>
          <w:szCs w:val="24"/>
        </w:rPr>
        <w:t>本协议</w:t>
      </w:r>
      <w:r w:rsidR="00277624">
        <w:rPr>
          <w:rFonts w:ascii="仿宋" w:eastAsia="仿宋" w:hAnsi="仿宋" w:hint="eastAsia"/>
          <w:bCs/>
          <w:sz w:val="24"/>
          <w:szCs w:val="24"/>
        </w:rPr>
        <w:t>付款方式</w:t>
      </w:r>
      <w:r>
        <w:rPr>
          <w:rFonts w:ascii="仿宋" w:eastAsia="仿宋" w:hAnsi="仿宋" w:hint="eastAsia"/>
          <w:bCs/>
          <w:sz w:val="24"/>
          <w:szCs w:val="24"/>
        </w:rPr>
        <w:t>如下</w:t>
      </w:r>
      <w:r w:rsidR="00277624">
        <w:rPr>
          <w:rFonts w:ascii="仿宋" w:eastAsia="仿宋" w:hAnsi="仿宋" w:hint="eastAsia"/>
          <w:bCs/>
          <w:sz w:val="24"/>
          <w:szCs w:val="24"/>
        </w:rPr>
        <w:t>：</w:t>
      </w:r>
    </w:p>
    <w:p w:rsidR="00696A47" w:rsidRPr="004D70E0" w:rsidRDefault="005665B9" w:rsidP="00277624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3</w:t>
      </w:r>
      <w:r w:rsidR="00277624">
        <w:rPr>
          <w:rFonts w:ascii="仿宋" w:eastAsia="仿宋" w:hAnsi="仿宋"/>
          <w:bCs/>
          <w:sz w:val="24"/>
          <w:szCs w:val="24"/>
        </w:rPr>
        <w:t>.1</w:t>
      </w:r>
      <w:r>
        <w:rPr>
          <w:rFonts w:ascii="仿宋" w:eastAsia="仿宋" w:hAnsi="仿宋" w:hint="eastAsia"/>
          <w:bCs/>
          <w:sz w:val="24"/>
          <w:szCs w:val="24"/>
        </w:rPr>
        <w:t>乙方将模具改造</w:t>
      </w:r>
      <w:r w:rsidR="006E20C1">
        <w:rPr>
          <w:rFonts w:ascii="仿宋" w:eastAsia="仿宋" w:hAnsi="仿宋" w:hint="eastAsia"/>
          <w:bCs/>
          <w:sz w:val="24"/>
          <w:szCs w:val="24"/>
        </w:rPr>
        <w:t>完毕，</w:t>
      </w:r>
      <w:r w:rsidR="00B60ED8">
        <w:rPr>
          <w:rFonts w:ascii="仿宋" w:eastAsia="仿宋" w:hAnsi="仿宋" w:hint="eastAsia"/>
          <w:bCs/>
          <w:sz w:val="24"/>
          <w:szCs w:val="24"/>
        </w:rPr>
        <w:t>经</w:t>
      </w:r>
      <w:r>
        <w:rPr>
          <w:rFonts w:ascii="仿宋" w:eastAsia="仿宋" w:hAnsi="仿宋" w:hint="eastAsia"/>
          <w:bCs/>
          <w:sz w:val="24"/>
          <w:szCs w:val="24"/>
        </w:rPr>
        <w:t>甲方验收合格</w:t>
      </w:r>
      <w:r w:rsidR="00326C9B">
        <w:rPr>
          <w:rFonts w:ascii="仿宋" w:eastAsia="仿宋" w:hAnsi="仿宋" w:hint="eastAsia"/>
          <w:bCs/>
          <w:sz w:val="24"/>
          <w:szCs w:val="24"/>
        </w:rPr>
        <w:t>，并</w:t>
      </w:r>
      <w:r>
        <w:rPr>
          <w:rFonts w:ascii="仿宋" w:eastAsia="仿宋" w:hAnsi="仿宋" w:hint="eastAsia"/>
          <w:bCs/>
          <w:sz w:val="24"/>
          <w:szCs w:val="24"/>
        </w:rPr>
        <w:t>收到乙方开具的本协议全额增值税专用发票后</w:t>
      </w:r>
      <w:r w:rsidR="00326C9B">
        <w:rPr>
          <w:rFonts w:ascii="仿宋" w:eastAsia="仿宋" w:hAnsi="仿宋" w:hint="eastAsia"/>
          <w:bCs/>
          <w:sz w:val="24"/>
          <w:szCs w:val="24"/>
        </w:rPr>
        <w:t>（1</w:t>
      </w:r>
      <w:r w:rsidR="00326C9B">
        <w:rPr>
          <w:rFonts w:ascii="仿宋" w:eastAsia="仿宋" w:hAnsi="仿宋"/>
          <w:bCs/>
          <w:sz w:val="24"/>
          <w:szCs w:val="24"/>
        </w:rPr>
        <w:t>3%</w:t>
      </w:r>
      <w:r w:rsidR="00326C9B">
        <w:rPr>
          <w:rFonts w:ascii="仿宋" w:eastAsia="仿宋" w:hAnsi="仿宋" w:hint="eastAsia"/>
          <w:bCs/>
          <w:sz w:val="24"/>
          <w:szCs w:val="24"/>
        </w:rPr>
        <w:t>税率）</w:t>
      </w:r>
      <w:r>
        <w:rPr>
          <w:rFonts w:ascii="仿宋" w:eastAsia="仿宋" w:hAnsi="仿宋" w:hint="eastAsia"/>
          <w:bCs/>
          <w:sz w:val="24"/>
          <w:szCs w:val="24"/>
        </w:rPr>
        <w:t>，</w:t>
      </w:r>
      <w:r w:rsidR="00326C9B">
        <w:rPr>
          <w:rFonts w:ascii="仿宋" w:eastAsia="仿宋" w:hAnsi="仿宋" w:hint="eastAsia"/>
          <w:bCs/>
          <w:sz w:val="24"/>
          <w:szCs w:val="24"/>
        </w:rPr>
        <w:t>甲方以电汇的形式支付给乙方本协议的全部货款</w:t>
      </w:r>
      <w:r w:rsidR="00CE1AD4">
        <w:rPr>
          <w:rFonts w:ascii="仿宋" w:eastAsia="仿宋" w:hAnsi="仿宋" w:hint="eastAsia"/>
          <w:bCs/>
          <w:sz w:val="24"/>
          <w:szCs w:val="24"/>
        </w:rPr>
        <w:t>。</w:t>
      </w:r>
    </w:p>
    <w:p w:rsidR="00317846" w:rsidRPr="00C64A64" w:rsidRDefault="00696A4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经双方代表签字并盖章后，即告生效。</w:t>
      </w:r>
    </w:p>
    <w:p w:rsidR="00BA5FD0" w:rsidRDefault="00317846" w:rsidP="00BA5FD0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一式贰份，双方各执壹份。本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未</w:t>
      </w:r>
      <w:ins w:id="0" w:author="PC" w:date="2023-01-31T17:47:00Z">
        <w:r w:rsidR="003B22D9">
          <w:rPr>
            <w:rFonts w:ascii="仿宋" w:eastAsia="仿宋" w:hAnsi="仿宋" w:hint="eastAsia"/>
            <w:sz w:val="24"/>
            <w:szCs w:val="24"/>
          </w:rPr>
          <w:t>约定</w:t>
        </w:r>
      </w:ins>
      <w:del w:id="1" w:author="PC" w:date="2023-01-31T17:47:00Z">
        <w:r w:rsidR="00696A47" w:rsidDel="003B22D9">
          <w:rPr>
            <w:rFonts w:ascii="仿宋" w:eastAsia="仿宋" w:hAnsi="仿宋" w:hint="eastAsia"/>
            <w:sz w:val="24"/>
            <w:szCs w:val="24"/>
          </w:rPr>
          <w:delText>提</w:delText>
        </w:r>
      </w:del>
      <w:r w:rsidR="00696A47">
        <w:rPr>
          <w:rFonts w:ascii="仿宋" w:eastAsia="仿宋" w:hAnsi="仿宋" w:hint="eastAsia"/>
          <w:sz w:val="24"/>
          <w:szCs w:val="24"/>
        </w:rPr>
        <w:t>事宜，按照原合同约定执行</w:t>
      </w:r>
      <w:r w:rsidR="00BA5FD0" w:rsidRPr="00693A33">
        <w:rPr>
          <w:rFonts w:ascii="仿宋" w:eastAsia="仿宋" w:hAnsi="仿宋" w:hint="eastAsia"/>
          <w:sz w:val="24"/>
        </w:rPr>
        <w:t>。</w:t>
      </w:r>
    </w:p>
    <w:p w:rsidR="00B60ED8" w:rsidRPr="00BA5FD0" w:rsidRDefault="00B60ED8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lastRenderedPageBreak/>
        <w:t xml:space="preserve">甲方:  河北光华荣昌汽车部件有限公司       乙方: </w:t>
      </w:r>
      <w:r w:rsidR="00326C9B">
        <w:rPr>
          <w:rFonts w:ascii="仿宋" w:eastAsia="仿宋" w:hAnsi="仿宋" w:hint="eastAsia"/>
          <w:b/>
          <w:sz w:val="24"/>
          <w:szCs w:val="24"/>
        </w:rPr>
        <w:t>沧州森德奥机械制造有限公司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775D5E" w:rsidP="00696A47">
      <w:pPr>
        <w:spacing w:line="360" w:lineRule="auto"/>
        <w:ind w:firstLineChars="300" w:firstLine="72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年月日                      年月日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01B" w:rsidRDefault="00A0501B">
      <w:r>
        <w:separator/>
      </w:r>
    </w:p>
  </w:endnote>
  <w:endnote w:type="continuationSeparator" w:id="1">
    <w:p w:rsidR="00A0501B" w:rsidRDefault="00A05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FE4" w:rsidRDefault="003B6A1D">
    <w:pPr>
      <w:pStyle w:val="aa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:rsidR="00F22FE4" w:rsidRDefault="00F22FE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9501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782E17" w:rsidRDefault="003B6A1D">
            <w:pPr>
              <w:pStyle w:val="aa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82E1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697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782E1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82E1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697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2E17" w:rsidRDefault="00782E1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FE4" w:rsidRDefault="003B6A1D">
    <w:pPr>
      <w:pStyle w:val="aa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B22D9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B22D9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F22FE4" w:rsidRDefault="00F22FE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01B" w:rsidRDefault="00A0501B">
      <w:r>
        <w:separator/>
      </w:r>
    </w:p>
  </w:footnote>
  <w:footnote w:type="continuationSeparator" w:id="1">
    <w:p w:rsidR="00A0501B" w:rsidRDefault="00A05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FE4" w:rsidRDefault="00F22FE4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FE4" w:rsidRDefault="00F22FE4">
    <w:pPr>
      <w:pStyle w:val="a6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B8"/>
    <w:rsid w:val="0002539F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A6971"/>
    <w:rsid w:val="000B1CBA"/>
    <w:rsid w:val="000B38E8"/>
    <w:rsid w:val="000C0C09"/>
    <w:rsid w:val="000C77F9"/>
    <w:rsid w:val="000C7E0C"/>
    <w:rsid w:val="000D1BD9"/>
    <w:rsid w:val="000D6EC7"/>
    <w:rsid w:val="000E53A0"/>
    <w:rsid w:val="000F5E6C"/>
    <w:rsid w:val="00107B0F"/>
    <w:rsid w:val="00112EB4"/>
    <w:rsid w:val="00120DFF"/>
    <w:rsid w:val="00125AD6"/>
    <w:rsid w:val="0014400C"/>
    <w:rsid w:val="00152B52"/>
    <w:rsid w:val="0016045B"/>
    <w:rsid w:val="00163D1E"/>
    <w:rsid w:val="00172A27"/>
    <w:rsid w:val="00174744"/>
    <w:rsid w:val="00181FCB"/>
    <w:rsid w:val="001850C8"/>
    <w:rsid w:val="001932AD"/>
    <w:rsid w:val="00194F32"/>
    <w:rsid w:val="001969B4"/>
    <w:rsid w:val="001A1502"/>
    <w:rsid w:val="001A64BB"/>
    <w:rsid w:val="001A68B8"/>
    <w:rsid w:val="001B2B01"/>
    <w:rsid w:val="001B4DDF"/>
    <w:rsid w:val="001B4E60"/>
    <w:rsid w:val="001B6AED"/>
    <w:rsid w:val="001C24F3"/>
    <w:rsid w:val="001C26D4"/>
    <w:rsid w:val="001C71A1"/>
    <w:rsid w:val="001D6BF7"/>
    <w:rsid w:val="001E4260"/>
    <w:rsid w:val="001F456E"/>
    <w:rsid w:val="00202265"/>
    <w:rsid w:val="002100A3"/>
    <w:rsid w:val="002221EB"/>
    <w:rsid w:val="002244EC"/>
    <w:rsid w:val="00225A83"/>
    <w:rsid w:val="0023396C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77624"/>
    <w:rsid w:val="00282AE4"/>
    <w:rsid w:val="00286DE8"/>
    <w:rsid w:val="00294999"/>
    <w:rsid w:val="002972FB"/>
    <w:rsid w:val="002A7FF8"/>
    <w:rsid w:val="002B0BC6"/>
    <w:rsid w:val="002C0246"/>
    <w:rsid w:val="002C46DC"/>
    <w:rsid w:val="002E3BFB"/>
    <w:rsid w:val="002E5EC0"/>
    <w:rsid w:val="00304117"/>
    <w:rsid w:val="0031496B"/>
    <w:rsid w:val="00317846"/>
    <w:rsid w:val="0032071A"/>
    <w:rsid w:val="00322607"/>
    <w:rsid w:val="00326C9B"/>
    <w:rsid w:val="00331F41"/>
    <w:rsid w:val="003339A6"/>
    <w:rsid w:val="00340591"/>
    <w:rsid w:val="00340C71"/>
    <w:rsid w:val="0034191F"/>
    <w:rsid w:val="003670B2"/>
    <w:rsid w:val="00381B40"/>
    <w:rsid w:val="00381FA0"/>
    <w:rsid w:val="00394E9B"/>
    <w:rsid w:val="003B043F"/>
    <w:rsid w:val="003B16E6"/>
    <w:rsid w:val="003B22D9"/>
    <w:rsid w:val="003B6A1D"/>
    <w:rsid w:val="003C298F"/>
    <w:rsid w:val="003D442D"/>
    <w:rsid w:val="00403AD3"/>
    <w:rsid w:val="004042BD"/>
    <w:rsid w:val="004122B6"/>
    <w:rsid w:val="004137D6"/>
    <w:rsid w:val="00413BA7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1DE2"/>
    <w:rsid w:val="00473460"/>
    <w:rsid w:val="00491863"/>
    <w:rsid w:val="00492958"/>
    <w:rsid w:val="004964FA"/>
    <w:rsid w:val="00496DB5"/>
    <w:rsid w:val="004D18A1"/>
    <w:rsid w:val="004D4D95"/>
    <w:rsid w:val="004D6E1E"/>
    <w:rsid w:val="004D70E0"/>
    <w:rsid w:val="004E1BC3"/>
    <w:rsid w:val="004E252F"/>
    <w:rsid w:val="004E5A08"/>
    <w:rsid w:val="004F480F"/>
    <w:rsid w:val="004F6153"/>
    <w:rsid w:val="004F7B52"/>
    <w:rsid w:val="0050430D"/>
    <w:rsid w:val="005055B0"/>
    <w:rsid w:val="00527FE2"/>
    <w:rsid w:val="00530750"/>
    <w:rsid w:val="0053529B"/>
    <w:rsid w:val="00541779"/>
    <w:rsid w:val="00542813"/>
    <w:rsid w:val="00542E3B"/>
    <w:rsid w:val="00555404"/>
    <w:rsid w:val="00557B69"/>
    <w:rsid w:val="005658A8"/>
    <w:rsid w:val="005665B9"/>
    <w:rsid w:val="00576DB0"/>
    <w:rsid w:val="00586556"/>
    <w:rsid w:val="00586586"/>
    <w:rsid w:val="005916A0"/>
    <w:rsid w:val="005A19B6"/>
    <w:rsid w:val="005C2DA6"/>
    <w:rsid w:val="005C3AE4"/>
    <w:rsid w:val="005D1767"/>
    <w:rsid w:val="005D1D15"/>
    <w:rsid w:val="005E3B9F"/>
    <w:rsid w:val="005E59F2"/>
    <w:rsid w:val="005F5EA2"/>
    <w:rsid w:val="00605E97"/>
    <w:rsid w:val="00621258"/>
    <w:rsid w:val="00626275"/>
    <w:rsid w:val="006539D8"/>
    <w:rsid w:val="006548C2"/>
    <w:rsid w:val="0065579B"/>
    <w:rsid w:val="00655FD6"/>
    <w:rsid w:val="00656723"/>
    <w:rsid w:val="00657448"/>
    <w:rsid w:val="006738F6"/>
    <w:rsid w:val="00677B72"/>
    <w:rsid w:val="00696A47"/>
    <w:rsid w:val="00697753"/>
    <w:rsid w:val="006A2F95"/>
    <w:rsid w:val="006A7C85"/>
    <w:rsid w:val="006D4065"/>
    <w:rsid w:val="006E01BC"/>
    <w:rsid w:val="006E20C1"/>
    <w:rsid w:val="006E3515"/>
    <w:rsid w:val="006F1B02"/>
    <w:rsid w:val="006F4B17"/>
    <w:rsid w:val="006F7A5F"/>
    <w:rsid w:val="007013BD"/>
    <w:rsid w:val="007014FA"/>
    <w:rsid w:val="007262FB"/>
    <w:rsid w:val="00735F45"/>
    <w:rsid w:val="00736F67"/>
    <w:rsid w:val="007375BD"/>
    <w:rsid w:val="00741152"/>
    <w:rsid w:val="0074751C"/>
    <w:rsid w:val="00752D8A"/>
    <w:rsid w:val="007721CB"/>
    <w:rsid w:val="00775D5E"/>
    <w:rsid w:val="00781BD3"/>
    <w:rsid w:val="00782E17"/>
    <w:rsid w:val="007879DB"/>
    <w:rsid w:val="007A385B"/>
    <w:rsid w:val="007A6F4B"/>
    <w:rsid w:val="007B0D45"/>
    <w:rsid w:val="007B7F3B"/>
    <w:rsid w:val="007C0BF7"/>
    <w:rsid w:val="007D29B5"/>
    <w:rsid w:val="007E6BB0"/>
    <w:rsid w:val="007F0528"/>
    <w:rsid w:val="007F3475"/>
    <w:rsid w:val="007F771D"/>
    <w:rsid w:val="00803A95"/>
    <w:rsid w:val="00812E28"/>
    <w:rsid w:val="0081583B"/>
    <w:rsid w:val="00823506"/>
    <w:rsid w:val="00826F01"/>
    <w:rsid w:val="008272C9"/>
    <w:rsid w:val="00847BD5"/>
    <w:rsid w:val="008704C5"/>
    <w:rsid w:val="008711D6"/>
    <w:rsid w:val="00881382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2C8"/>
    <w:rsid w:val="009072D2"/>
    <w:rsid w:val="00912F51"/>
    <w:rsid w:val="009142F6"/>
    <w:rsid w:val="00927782"/>
    <w:rsid w:val="00937F0C"/>
    <w:rsid w:val="0095039B"/>
    <w:rsid w:val="00955D05"/>
    <w:rsid w:val="00961954"/>
    <w:rsid w:val="00965B95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9F3662"/>
    <w:rsid w:val="00A0501B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750B1"/>
    <w:rsid w:val="00A94CF4"/>
    <w:rsid w:val="00A971FB"/>
    <w:rsid w:val="00AA78CE"/>
    <w:rsid w:val="00AB6393"/>
    <w:rsid w:val="00AC6D3F"/>
    <w:rsid w:val="00AD05DD"/>
    <w:rsid w:val="00AD0CE7"/>
    <w:rsid w:val="00AE6ED1"/>
    <w:rsid w:val="00AF4B7C"/>
    <w:rsid w:val="00B0278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0ED8"/>
    <w:rsid w:val="00B6645F"/>
    <w:rsid w:val="00B72ABF"/>
    <w:rsid w:val="00B77617"/>
    <w:rsid w:val="00BA1AB7"/>
    <w:rsid w:val="00BA5FD0"/>
    <w:rsid w:val="00BB1AF5"/>
    <w:rsid w:val="00BB3355"/>
    <w:rsid w:val="00BB4C86"/>
    <w:rsid w:val="00BC34E6"/>
    <w:rsid w:val="00BD2BFD"/>
    <w:rsid w:val="00BD37B1"/>
    <w:rsid w:val="00BD4857"/>
    <w:rsid w:val="00BD5798"/>
    <w:rsid w:val="00BD5E01"/>
    <w:rsid w:val="00BF38C7"/>
    <w:rsid w:val="00BF78D9"/>
    <w:rsid w:val="00C00BD1"/>
    <w:rsid w:val="00C03006"/>
    <w:rsid w:val="00C10C07"/>
    <w:rsid w:val="00C15F67"/>
    <w:rsid w:val="00C246DE"/>
    <w:rsid w:val="00C26B2E"/>
    <w:rsid w:val="00C411B7"/>
    <w:rsid w:val="00C44A0A"/>
    <w:rsid w:val="00C45A77"/>
    <w:rsid w:val="00C501C5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1AD4"/>
    <w:rsid w:val="00CE29BC"/>
    <w:rsid w:val="00CE5A1C"/>
    <w:rsid w:val="00CF16C8"/>
    <w:rsid w:val="00CF2E87"/>
    <w:rsid w:val="00CF3C07"/>
    <w:rsid w:val="00CF3FE3"/>
    <w:rsid w:val="00D22D3A"/>
    <w:rsid w:val="00D23353"/>
    <w:rsid w:val="00D53B9D"/>
    <w:rsid w:val="00D56193"/>
    <w:rsid w:val="00D756CF"/>
    <w:rsid w:val="00D95444"/>
    <w:rsid w:val="00D95DDB"/>
    <w:rsid w:val="00DA52C7"/>
    <w:rsid w:val="00DA5C25"/>
    <w:rsid w:val="00DC148D"/>
    <w:rsid w:val="00DC4BBC"/>
    <w:rsid w:val="00DC5005"/>
    <w:rsid w:val="00DD3271"/>
    <w:rsid w:val="00DD3E12"/>
    <w:rsid w:val="00DF0DD6"/>
    <w:rsid w:val="00DF2CC2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656A9"/>
    <w:rsid w:val="00E71172"/>
    <w:rsid w:val="00E7121D"/>
    <w:rsid w:val="00E775DB"/>
    <w:rsid w:val="00E94F91"/>
    <w:rsid w:val="00E95B9A"/>
    <w:rsid w:val="00E96595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6E54"/>
    <w:rsid w:val="00F5281F"/>
    <w:rsid w:val="00F5338B"/>
    <w:rsid w:val="00F603CB"/>
    <w:rsid w:val="00F66FFF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Char">
    <w:name w:val="批注主题 Char"/>
    <w:link w:val="a5"/>
    <w:uiPriority w:val="99"/>
    <w:semiHidden/>
    <w:rsid w:val="0044277B"/>
    <w:rPr>
      <w:b/>
      <w:bCs/>
      <w:kern w:val="2"/>
      <w:sz w:val="21"/>
    </w:rPr>
  </w:style>
  <w:style w:type="character" w:customStyle="1" w:styleId="Char0">
    <w:name w:val="页眉 Char"/>
    <w:link w:val="a6"/>
    <w:uiPriority w:val="99"/>
    <w:rsid w:val="0044277B"/>
    <w:rPr>
      <w:kern w:val="2"/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44277B"/>
    <w:rPr>
      <w:kern w:val="2"/>
      <w:sz w:val="18"/>
      <w:szCs w:val="18"/>
    </w:rPr>
  </w:style>
  <w:style w:type="character" w:customStyle="1" w:styleId="Char2">
    <w:name w:val="批注文字 Char"/>
    <w:link w:val="a8"/>
    <w:uiPriority w:val="99"/>
    <w:semiHidden/>
    <w:rsid w:val="0044277B"/>
    <w:rPr>
      <w:kern w:val="2"/>
      <w:sz w:val="21"/>
    </w:rPr>
  </w:style>
  <w:style w:type="paragraph" w:styleId="a7">
    <w:name w:val="Balloon Text"/>
    <w:basedOn w:val="a"/>
    <w:link w:val="Char1"/>
    <w:uiPriority w:val="99"/>
    <w:unhideWhenUsed/>
    <w:rsid w:val="0044277B"/>
    <w:rPr>
      <w:sz w:val="18"/>
      <w:szCs w:val="18"/>
    </w:rPr>
  </w:style>
  <w:style w:type="paragraph" w:styleId="a5">
    <w:name w:val="annotation subject"/>
    <w:basedOn w:val="a8"/>
    <w:next w:val="a8"/>
    <w:link w:val="Char"/>
    <w:uiPriority w:val="99"/>
    <w:unhideWhenUsed/>
    <w:rsid w:val="0044277B"/>
    <w:rPr>
      <w:b/>
      <w:bCs/>
    </w:rPr>
  </w:style>
  <w:style w:type="paragraph" w:styleId="a6">
    <w:name w:val="header"/>
    <w:basedOn w:val="a"/>
    <w:link w:val="Char0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footer"/>
    <w:basedOn w:val="a"/>
    <w:link w:val="Char3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annotation text"/>
    <w:basedOn w:val="a"/>
    <w:link w:val="Char2"/>
    <w:uiPriority w:val="99"/>
    <w:unhideWhenUsed/>
    <w:rsid w:val="0044277B"/>
    <w:pPr>
      <w:jc w:val="left"/>
    </w:pPr>
  </w:style>
  <w:style w:type="paragraph" w:styleId="ab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Char3">
    <w:name w:val="页脚 Char"/>
    <w:basedOn w:val="a0"/>
    <w:link w:val="aa"/>
    <w:uiPriority w:val="99"/>
    <w:rsid w:val="00394E9B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2A35-E251-4518-9EA5-BA61142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光华荣昌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PC</cp:lastModifiedBy>
  <cp:revision>3</cp:revision>
  <cp:lastPrinted>2015-07-18T05:35:00Z</cp:lastPrinted>
  <dcterms:created xsi:type="dcterms:W3CDTF">2023-01-31T09:47:00Z</dcterms:created>
  <dcterms:modified xsi:type="dcterms:W3CDTF">2023-01-31T09:48:00Z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