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B8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473EB8" w:rsidRPr="00F433B5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（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以下简称甲方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承租方：华钛空天（北京）技术有限责任公司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（以下简称乙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Del="00BF0B1A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del w:id="0" w:author="PC" w:date="2023-02-06T14:30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del w:id="1" w:author="PC" w:date="2023-02-06T14:30:00Z">
        <w:r w:rsidRPr="007A6C0E"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产权方：</w:delText>
        </w:r>
        <w:r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北京</w:delText>
        </w:r>
        <w:r w:rsidRPr="007A6C0E"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光华荣昌汽车部件有限公司</w:delText>
        </w:r>
      </w:del>
    </w:p>
    <w:p w:rsidR="00473EB8" w:rsidDel="00BF0B1A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del w:id="2" w:author="PC" w:date="2023-02-06T14:30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del w:id="3" w:author="PC" w:date="2023-02-06T14:30:00Z">
        <w:r w:rsidRPr="007A6C0E"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本协议为房屋租赁合同</w:delText>
        </w:r>
        <w:r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（以下简称“主合同”）</w:delText>
        </w:r>
        <w:r w:rsidRPr="007A6C0E"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的补充协议，目的为增加租赁原</w:delText>
        </w:r>
        <w:r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财务资料室</w:delText>
        </w:r>
        <w:r w:rsidRPr="007A6C0E"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，其详细情况如下：</w:delText>
        </w:r>
      </w:del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鉴于甲乙双方</w:t>
      </w:r>
      <w:ins w:id="4" w:author="PC" w:date="2023-02-06T14:31:00Z">
        <w:r w:rsidR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于</w:t>
        </w:r>
      </w:ins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2021</w:t>
      </w:r>
      <w:del w:id="5" w:author="PC" w:date="2023-02-06T14:31:00Z">
        <w:r w:rsidRPr="00DF1B38"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 xml:space="preserve"> </w:delText>
        </w:r>
      </w:del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12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7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日签订了《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》（合同编号：</w:t>
      </w:r>
      <w:r w:rsidRPr="0053457C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QT-20211130-03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以下简称“主合同”）。</w:t>
      </w:r>
      <w:ins w:id="6" w:author="PC" w:date="2023-02-06T14:31:00Z">
        <w:r w:rsidR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兹</w:t>
        </w:r>
      </w:ins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因乙方经营需要，扩充租赁下列办公</w:t>
      </w:r>
      <w:ins w:id="7" w:author="PC" w:date="2023-02-06T14:31:00Z">
        <w:r w:rsidR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区</w:t>
        </w:r>
      </w:ins>
      <w:del w:id="8" w:author="PC" w:date="2023-02-06T14:31:00Z">
        <w:r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室</w:delText>
        </w:r>
      </w:del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经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双方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友好协商，遵循平等自愿、诚实信用的原则，达成如下</w:t>
      </w:r>
      <w:del w:id="9" w:author="PC" w:date="2023-02-06T14:30:00Z">
        <w:r w:rsidRPr="00DF1B38" w:rsidDel="00BF0B1A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补充协议</w:delText>
        </w:r>
      </w:del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内容，以兹共同遵守。</w:t>
      </w:r>
    </w:p>
    <w:p w:rsidR="00473EB8" w:rsidRPr="00CA47C3" w:rsidRDefault="00473EB8" w:rsidP="00473EB8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主合同第贰条，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增加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下列项目：</w:t>
      </w:r>
    </w:p>
    <w:tbl>
      <w:tblPr>
        <w:tblW w:w="8100" w:type="dxa"/>
        <w:tblInd w:w="98" w:type="dxa"/>
        <w:tblLook w:val="04A0"/>
      </w:tblPr>
      <w:tblGrid>
        <w:gridCol w:w="1711"/>
        <w:gridCol w:w="851"/>
        <w:gridCol w:w="992"/>
        <w:gridCol w:w="1276"/>
        <w:gridCol w:w="992"/>
        <w:gridCol w:w="1218"/>
        <w:gridCol w:w="1060"/>
      </w:tblGrid>
      <w:tr w:rsidR="00473EB8" w:rsidRPr="00A73094" w:rsidTr="00473EB8">
        <w:trPr>
          <w:trHeight w:val="51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73EB8" w:rsidRPr="00A73094" w:rsidTr="00473EB8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</w:t>
            </w:r>
            <w:del w:id="10" w:author="PC" w:date="2023-02-06T14:31:00Z">
              <w:r w:rsidRPr="00A73094" w:rsidDel="00BF0B1A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物</w:delText>
              </w:r>
            </w:del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财务资料室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511B32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511B32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44.275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511B32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19392.45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BF0B1A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commentRangeStart w:id="11"/>
            <w:ins w:id="12" w:author="PC" w:date="2023-02-06T14:34:00Z">
              <w: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填写</w:t>
              </w:r>
              <w:commentRangeEnd w:id="11"/>
              <w:r>
                <w:rPr>
                  <w:rStyle w:val="a5"/>
                </w:rPr>
                <w:commentReference w:id="11"/>
              </w:r>
            </w:ins>
          </w:p>
        </w:tc>
      </w:tr>
      <w:tr w:rsidR="00473EB8" w:rsidRPr="00A73094" w:rsidTr="00473EB8">
        <w:trPr>
          <w:trHeight w:val="540"/>
        </w:trPr>
        <w:tc>
          <w:tcPr>
            <w:tcW w:w="58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Default="00473EB8" w:rsidP="00473EB8">
            <w:pPr>
              <w:widowControl/>
              <w:spacing w:line="440" w:lineRule="exact"/>
              <w:rPr>
                <w:rFonts w:ascii="宋体" w:eastAsia="宋体" w:hAnsi="宋体" w:cs="宋体"/>
                <w:b/>
                <w:bCs/>
                <w:kern w:val="0"/>
                <w:sz w:val="44"/>
                <w:szCs w:val="21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511B32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19392.45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473EB8" w:rsidRDefault="00473EB8" w:rsidP="00473EB8">
      <w:pPr>
        <w:spacing w:line="440" w:lineRule="exact"/>
        <w:rPr>
          <w:rFonts w:asciiTheme="minorEastAsia" w:hAnsiTheme="minorEastAsia"/>
        </w:rPr>
      </w:pPr>
    </w:p>
    <w:p w:rsidR="00473EB8" w:rsidRPr="00C6607B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C6607B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出租期间</w:t>
      </w:r>
    </w:p>
    <w:p w:rsidR="00473EB8" w:rsidRPr="00C6607B" w:rsidRDefault="00473EB8" w:rsidP="00473EB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del w:id="13" w:author="PC" w:date="2023-02-06T14:34:00Z">
        <w:r w:rsidRPr="00C6607B" w:rsidDel="00BF0B1A">
          <w:rPr>
            <w:rFonts w:asciiTheme="minorEastAsia" w:hAnsiTheme="minorEastAsia" w:hint="eastAsia"/>
            <w:sz w:val="24"/>
            <w:szCs w:val="24"/>
          </w:rPr>
          <w:delText>从</w:delText>
        </w:r>
      </w:del>
      <w:r w:rsidRPr="00C6607B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至 2024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。</w:t>
      </w:r>
      <w:bookmarkStart w:id="14" w:name="_GoBack"/>
      <w:bookmarkEnd w:id="14"/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租金及支付方式</w:t>
      </w:r>
    </w:p>
    <w:p w:rsidR="00473EB8" w:rsidRDefault="00473EB8" w:rsidP="00473EB8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F01F97">
        <w:rPr>
          <w:rFonts w:asciiTheme="minorEastAsia" w:hAnsiTheme="minorEastAsia" w:hint="eastAsia"/>
          <w:sz w:val="24"/>
          <w:szCs w:val="24"/>
        </w:rPr>
        <w:t>年租金</w:t>
      </w:r>
      <w:r w:rsidR="00511B32">
        <w:rPr>
          <w:rFonts w:asciiTheme="minorEastAsia" w:hAnsiTheme="minorEastAsia" w:hint="eastAsia"/>
          <w:sz w:val="24"/>
          <w:szCs w:val="24"/>
        </w:rPr>
        <w:t>19392.45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r w:rsidR="00511B32">
        <w:rPr>
          <w:rFonts w:asciiTheme="minorEastAsia" w:hAnsiTheme="minorEastAsia" w:hint="eastAsia"/>
          <w:sz w:val="24"/>
          <w:szCs w:val="24"/>
        </w:rPr>
        <w:t>壹万玖仟叁佰玖拾贰元肆角伍分</w:t>
      </w:r>
      <w:r>
        <w:rPr>
          <w:rFonts w:asciiTheme="minorEastAsia" w:hAnsiTheme="minorEastAsia" w:hint="eastAsia"/>
          <w:sz w:val="24"/>
          <w:szCs w:val="24"/>
        </w:rPr>
        <w:t>整</w:t>
      </w:r>
      <w:r w:rsidRPr="00F01F97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F01F97" w:rsidRDefault="00473EB8" w:rsidP="00473EB8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支付方式：</w:t>
      </w:r>
    </w:p>
    <w:p w:rsidR="00473EB8" w:rsidRPr="00F01F97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2.1 </w:t>
      </w:r>
      <w:ins w:id="15" w:author="PC" w:date="2023-02-06T14:50:00Z">
        <w:r w:rsidR="00C70BC7">
          <w:rPr>
            <w:rFonts w:asciiTheme="minorEastAsia" w:hAnsiTheme="minorEastAsia" w:hint="eastAsia"/>
            <w:sz w:val="24"/>
            <w:szCs w:val="24"/>
          </w:rPr>
          <w:t>自</w:t>
        </w:r>
      </w:ins>
      <w:ins w:id="16" w:author="PC" w:date="2023-02-06T14:40:00Z">
        <w:r w:rsidR="0059487E" w:rsidRPr="00C6607B">
          <w:rPr>
            <w:rFonts w:asciiTheme="minorEastAsia" w:hAnsiTheme="minorEastAsia" w:hint="eastAsia"/>
            <w:sz w:val="24"/>
            <w:szCs w:val="24"/>
          </w:rPr>
          <w:t>202</w:t>
        </w:r>
        <w:r w:rsidR="0059487E">
          <w:rPr>
            <w:rFonts w:asciiTheme="minorEastAsia" w:hAnsiTheme="minorEastAsia" w:hint="eastAsia"/>
            <w:sz w:val="24"/>
            <w:szCs w:val="24"/>
          </w:rPr>
          <w:t>3</w:t>
        </w:r>
        <w:r w:rsidR="0059487E" w:rsidRPr="00C6607B">
          <w:rPr>
            <w:rFonts w:asciiTheme="minorEastAsia" w:hAnsiTheme="minorEastAsia" w:hint="eastAsia"/>
            <w:sz w:val="24"/>
            <w:szCs w:val="24"/>
          </w:rPr>
          <w:t>年</w:t>
        </w:r>
        <w:r w:rsidR="0059487E">
          <w:rPr>
            <w:rFonts w:asciiTheme="minorEastAsia" w:hAnsiTheme="minorEastAsia" w:hint="eastAsia"/>
            <w:sz w:val="24"/>
            <w:szCs w:val="24"/>
          </w:rPr>
          <w:t>1</w:t>
        </w:r>
        <w:r w:rsidR="0059487E" w:rsidRPr="00C6607B">
          <w:rPr>
            <w:rFonts w:asciiTheme="minorEastAsia" w:hAnsiTheme="minorEastAsia" w:hint="eastAsia"/>
            <w:sz w:val="24"/>
            <w:szCs w:val="24"/>
          </w:rPr>
          <w:t>月</w:t>
        </w:r>
        <w:r w:rsidR="0059487E">
          <w:rPr>
            <w:rFonts w:asciiTheme="minorEastAsia" w:hAnsiTheme="minorEastAsia" w:hint="eastAsia"/>
            <w:sz w:val="24"/>
            <w:szCs w:val="24"/>
          </w:rPr>
          <w:t>1</w:t>
        </w:r>
        <w:r w:rsidR="0059487E" w:rsidRPr="00C6607B">
          <w:rPr>
            <w:rFonts w:asciiTheme="minorEastAsia" w:hAnsiTheme="minorEastAsia" w:hint="eastAsia"/>
            <w:sz w:val="24"/>
            <w:szCs w:val="24"/>
          </w:rPr>
          <w:t>日</w:t>
        </w:r>
        <w:r w:rsidR="0059487E">
          <w:rPr>
            <w:rFonts w:asciiTheme="minorEastAsia" w:hAnsiTheme="minorEastAsia" w:hint="eastAsia"/>
            <w:sz w:val="24"/>
            <w:szCs w:val="24"/>
          </w:rPr>
          <w:t>至</w:t>
        </w:r>
      </w:ins>
      <w:ins w:id="17" w:author="PC" w:date="2023-02-06T14:50:00Z">
        <w:r w:rsidR="00C70BC7" w:rsidRPr="007A6C0E">
          <w:rPr>
            <w:rFonts w:asciiTheme="minorEastAsia" w:hAnsiTheme="minorEastAsia" w:hint="eastAsia"/>
            <w:sz w:val="24"/>
            <w:szCs w:val="24"/>
          </w:rPr>
          <w:t>202</w:t>
        </w:r>
        <w:r w:rsidR="00C70BC7">
          <w:rPr>
            <w:rFonts w:asciiTheme="minorEastAsia" w:hAnsiTheme="minorEastAsia" w:hint="eastAsia"/>
            <w:sz w:val="24"/>
            <w:szCs w:val="24"/>
          </w:rPr>
          <w:t>3</w:t>
        </w:r>
        <w:r w:rsidR="00C70BC7" w:rsidRPr="007A6C0E">
          <w:rPr>
            <w:rFonts w:asciiTheme="minorEastAsia" w:hAnsiTheme="minorEastAsia" w:hint="eastAsia"/>
            <w:sz w:val="24"/>
            <w:szCs w:val="24"/>
          </w:rPr>
          <w:t>年</w:t>
        </w:r>
        <w:r w:rsidR="00C70BC7">
          <w:rPr>
            <w:rFonts w:asciiTheme="minorEastAsia" w:hAnsiTheme="minorEastAsia" w:hint="eastAsia"/>
            <w:sz w:val="24"/>
            <w:szCs w:val="24"/>
          </w:rPr>
          <w:t>5</w:t>
        </w:r>
        <w:r w:rsidR="00C70BC7" w:rsidRPr="007A6C0E">
          <w:rPr>
            <w:rFonts w:asciiTheme="minorEastAsia" w:hAnsiTheme="minorEastAsia" w:hint="eastAsia"/>
            <w:sz w:val="24"/>
            <w:szCs w:val="24"/>
          </w:rPr>
          <w:t>月16日</w:t>
        </w:r>
        <w:r w:rsidR="00C70BC7">
          <w:rPr>
            <w:rFonts w:asciiTheme="minorEastAsia" w:hAnsiTheme="minorEastAsia" w:hint="eastAsia"/>
            <w:sz w:val="24"/>
            <w:szCs w:val="24"/>
          </w:rPr>
          <w:t>的租金，</w:t>
        </w:r>
      </w:ins>
      <w:del w:id="18" w:author="PC" w:date="2023-02-06T14:40:00Z">
        <w:r w:rsidDel="0059487E">
          <w:rPr>
            <w:rFonts w:asciiTheme="minorEastAsia" w:hAnsiTheme="minorEastAsia" w:hint="eastAsia"/>
            <w:sz w:val="24"/>
            <w:szCs w:val="24"/>
          </w:rPr>
          <w:delText xml:space="preserve"> </w:delText>
        </w:r>
      </w:del>
      <w:r w:rsidRPr="00F01F97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F01F97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F01F97">
        <w:rPr>
          <w:rFonts w:asciiTheme="minorEastAsia" w:hAnsiTheme="minorEastAsia" w:hint="eastAsia"/>
          <w:sz w:val="24"/>
          <w:szCs w:val="24"/>
        </w:rPr>
        <w:t>月16日之前，</w:t>
      </w:r>
      <w:ins w:id="19" w:author="PC" w:date="2023-02-06T14:34:00Z">
        <w:r w:rsidR="00BF0B1A">
          <w:rPr>
            <w:rFonts w:asciiTheme="minorEastAsia" w:hAnsiTheme="minorEastAsia" w:hint="eastAsia"/>
            <w:sz w:val="24"/>
            <w:szCs w:val="24"/>
          </w:rPr>
          <w:t>一次性</w:t>
        </w:r>
      </w:ins>
      <w:r w:rsidRPr="00F01F97">
        <w:rPr>
          <w:rFonts w:asciiTheme="minorEastAsia" w:hAnsiTheme="minorEastAsia" w:hint="eastAsia"/>
          <w:sz w:val="24"/>
          <w:szCs w:val="24"/>
        </w:rPr>
        <w:t>支付</w:t>
      </w:r>
      <w:r w:rsidR="00511B32">
        <w:rPr>
          <w:rFonts w:asciiTheme="minorEastAsia" w:hAnsiTheme="minorEastAsia" w:hint="eastAsia"/>
          <w:sz w:val="24"/>
          <w:szCs w:val="24"/>
        </w:rPr>
        <w:t>7272.17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r w:rsidR="00511B32">
        <w:rPr>
          <w:rFonts w:asciiTheme="minorEastAsia" w:hAnsiTheme="minorEastAsia" w:hint="eastAsia"/>
          <w:sz w:val="24"/>
          <w:szCs w:val="24"/>
        </w:rPr>
        <w:t>柒仟贰佰柒拾贰元壹角柒分</w:t>
      </w:r>
      <w:r w:rsidRPr="00F01F97">
        <w:rPr>
          <w:rFonts w:asciiTheme="minorEastAsia" w:hAnsiTheme="minorEastAsia" w:hint="eastAsia"/>
          <w:sz w:val="24"/>
          <w:szCs w:val="24"/>
        </w:rPr>
        <w:t>整。</w:t>
      </w:r>
    </w:p>
    <w:p w:rsidR="00473EB8" w:rsidRPr="007A6C0E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2.2  </w:t>
      </w:r>
      <w:r w:rsidRPr="007A6C0E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A6C0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7A6C0E">
        <w:rPr>
          <w:rFonts w:asciiTheme="minorEastAsia" w:hAnsiTheme="minorEastAsia" w:hint="eastAsia"/>
          <w:sz w:val="24"/>
          <w:szCs w:val="24"/>
        </w:rPr>
        <w:t>月16日</w:t>
      </w:r>
      <w:ins w:id="20" w:author="PC" w:date="2023-02-06T14:39:00Z">
        <w:r w:rsidR="0059487E">
          <w:rPr>
            <w:rFonts w:asciiTheme="minorEastAsia" w:hAnsiTheme="minorEastAsia" w:hint="eastAsia"/>
            <w:sz w:val="24"/>
            <w:szCs w:val="24"/>
          </w:rPr>
          <w:t>至</w:t>
        </w:r>
        <w:r w:rsidR="0059487E">
          <w:rPr>
            <w:rFonts w:asciiTheme="minorEastAsia" w:hAnsiTheme="minorEastAsia" w:hint="eastAsia"/>
            <w:sz w:val="24"/>
            <w:szCs w:val="24"/>
          </w:rPr>
          <w:t>2024</w:t>
        </w:r>
        <w:r w:rsidR="0059487E" w:rsidRPr="00C6607B">
          <w:rPr>
            <w:rFonts w:asciiTheme="minorEastAsia" w:hAnsiTheme="minorEastAsia" w:hint="eastAsia"/>
            <w:sz w:val="24"/>
            <w:szCs w:val="24"/>
          </w:rPr>
          <w:t>年</w:t>
        </w:r>
        <w:r w:rsidR="0059487E">
          <w:rPr>
            <w:rFonts w:asciiTheme="minorEastAsia" w:hAnsiTheme="minorEastAsia" w:hint="eastAsia"/>
            <w:sz w:val="24"/>
            <w:szCs w:val="24"/>
          </w:rPr>
          <w:t>8</w:t>
        </w:r>
        <w:r w:rsidR="0059487E" w:rsidRPr="00C6607B">
          <w:rPr>
            <w:rFonts w:asciiTheme="minorEastAsia" w:hAnsiTheme="minorEastAsia" w:hint="eastAsia"/>
            <w:sz w:val="24"/>
            <w:szCs w:val="24"/>
          </w:rPr>
          <w:t>月</w:t>
        </w:r>
        <w:r w:rsidR="0059487E">
          <w:rPr>
            <w:rFonts w:asciiTheme="minorEastAsia" w:hAnsiTheme="minorEastAsia" w:hint="eastAsia"/>
            <w:sz w:val="24"/>
            <w:szCs w:val="24"/>
          </w:rPr>
          <w:t>15</w:t>
        </w:r>
        <w:r w:rsidR="0059487E" w:rsidRPr="00C6607B">
          <w:rPr>
            <w:rFonts w:asciiTheme="minorEastAsia" w:hAnsiTheme="minorEastAsia" w:hint="eastAsia"/>
            <w:sz w:val="24"/>
            <w:szCs w:val="24"/>
          </w:rPr>
          <w:t>日</w:t>
        </w:r>
      </w:ins>
      <w:ins w:id="21" w:author="PC" w:date="2023-02-06T14:50:00Z">
        <w:r w:rsidR="00C70BC7">
          <w:rPr>
            <w:rFonts w:asciiTheme="minorEastAsia" w:hAnsiTheme="minorEastAsia" w:hint="eastAsia"/>
            <w:sz w:val="24"/>
            <w:szCs w:val="24"/>
          </w:rPr>
          <w:t>的租金</w:t>
        </w:r>
      </w:ins>
      <w:del w:id="22" w:author="PC" w:date="2023-02-06T14:39:00Z">
        <w:r w:rsidDel="0059487E">
          <w:rPr>
            <w:rFonts w:asciiTheme="minorEastAsia" w:hAnsiTheme="minorEastAsia" w:hint="eastAsia"/>
            <w:sz w:val="24"/>
            <w:szCs w:val="24"/>
          </w:rPr>
          <w:delText>之后</w:delText>
        </w:r>
      </w:del>
      <w:r w:rsidRPr="007A6C0E">
        <w:rPr>
          <w:rFonts w:asciiTheme="minorEastAsia" w:hAnsiTheme="minorEastAsia" w:hint="eastAsia"/>
          <w:sz w:val="24"/>
          <w:szCs w:val="24"/>
        </w:rPr>
        <w:t>，</w:t>
      </w:r>
      <w:del w:id="23" w:author="PC" w:date="2023-02-06T14:50:00Z">
        <w:r w:rsidDel="00C70BC7">
          <w:rPr>
            <w:rFonts w:asciiTheme="minorEastAsia" w:hAnsiTheme="minorEastAsia" w:hint="eastAsia"/>
            <w:sz w:val="24"/>
            <w:szCs w:val="24"/>
          </w:rPr>
          <w:delText>本补充协议租金</w:delText>
        </w:r>
      </w:del>
      <w:r>
        <w:rPr>
          <w:rFonts w:asciiTheme="minorEastAsia" w:hAnsiTheme="minorEastAsia" w:hint="eastAsia"/>
          <w:sz w:val="24"/>
          <w:szCs w:val="24"/>
        </w:rPr>
        <w:t>与主合同租金同</w:t>
      </w:r>
      <w:ins w:id="24" w:author="PC" w:date="2023-02-06T14:35:00Z">
        <w:r w:rsidR="00BF0B1A">
          <w:rPr>
            <w:rFonts w:asciiTheme="minorEastAsia" w:hAnsiTheme="minorEastAsia" w:hint="eastAsia"/>
            <w:sz w:val="24"/>
            <w:szCs w:val="24"/>
          </w:rPr>
          <w:t>期同时</w:t>
        </w:r>
      </w:ins>
      <w:del w:id="25" w:author="PC" w:date="2023-02-06T14:34:00Z">
        <w:r w:rsidDel="00BF0B1A">
          <w:rPr>
            <w:rFonts w:asciiTheme="minorEastAsia" w:hAnsiTheme="minorEastAsia" w:hint="eastAsia"/>
            <w:sz w:val="24"/>
            <w:szCs w:val="24"/>
          </w:rPr>
          <w:delText>时</w:delText>
        </w:r>
      </w:del>
      <w:r>
        <w:rPr>
          <w:rFonts w:asciiTheme="minorEastAsia" w:hAnsiTheme="minorEastAsia" w:hint="eastAsia"/>
          <w:sz w:val="24"/>
          <w:szCs w:val="24"/>
        </w:rPr>
        <w:t>支付</w:t>
      </w:r>
      <w:r w:rsidRPr="007A6C0E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其它事宜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本协议由双方签字盖章后生效，协议一式二份，双方各执一份，具有同等法律效力。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lastRenderedPageBreak/>
        <w:t>本协议</w:t>
      </w:r>
      <w:ins w:id="26" w:author="PC" w:date="2023-02-06T14:35:00Z">
        <w:r w:rsidR="00BF0B1A">
          <w:rPr>
            <w:rFonts w:asciiTheme="minorEastAsia" w:hAnsiTheme="minorEastAsia" w:hint="eastAsia"/>
            <w:sz w:val="24"/>
            <w:szCs w:val="24"/>
          </w:rPr>
          <w:t>其它</w:t>
        </w:r>
      </w:ins>
      <w:ins w:id="27" w:author="PC" w:date="2023-02-06T14:37:00Z">
        <w:r w:rsidR="00BF0B1A">
          <w:rPr>
            <w:rFonts w:asciiTheme="minorEastAsia" w:hAnsiTheme="minorEastAsia" w:hint="eastAsia"/>
            <w:sz w:val="24"/>
            <w:szCs w:val="24"/>
          </w:rPr>
          <w:t>权利义务的约定详</w:t>
        </w:r>
      </w:ins>
      <w:ins w:id="28" w:author="PC" w:date="2023-02-06T14:36:00Z">
        <w:r w:rsidR="00BF0B1A">
          <w:rPr>
            <w:rFonts w:asciiTheme="minorEastAsia" w:hAnsiTheme="minorEastAsia" w:hint="eastAsia"/>
            <w:sz w:val="24"/>
            <w:szCs w:val="24"/>
          </w:rPr>
          <w:t>见主合同</w:t>
        </w:r>
      </w:ins>
      <w:ins w:id="29" w:author="PC" w:date="2023-02-06T14:37:00Z">
        <w:r w:rsidR="00BF0B1A">
          <w:rPr>
            <w:rFonts w:asciiTheme="minorEastAsia" w:hAnsiTheme="minorEastAsia" w:hint="eastAsia"/>
            <w:sz w:val="24"/>
            <w:szCs w:val="24"/>
          </w:rPr>
          <w:t>条款。</w:t>
        </w:r>
      </w:ins>
      <w:r w:rsidRPr="00647918">
        <w:rPr>
          <w:rFonts w:asciiTheme="minorEastAsia" w:hAnsiTheme="minorEastAsia" w:hint="eastAsia"/>
          <w:sz w:val="24"/>
          <w:szCs w:val="24"/>
        </w:rPr>
        <w:t>与主合同约定不一致的，以本协议的约定为准。</w:t>
      </w:r>
    </w:p>
    <w:p w:rsidR="00473EB8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出租方（盖章）承租方（盖章）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473EB8" w:rsidRPr="007A6C0E" w:rsidRDefault="00473EB8" w:rsidP="00473EB8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ind w:firstLineChars="600" w:firstLine="1440"/>
        <w:rPr>
          <w:rFonts w:asciiTheme="minorEastAsia" w:hAnsiTheme="minorEastAsia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年月日年月日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ind w:firstLine="1260"/>
        <w:rPr>
          <w:rFonts w:asciiTheme="minorEastAsia" w:hAnsiTheme="minorEastAsia"/>
        </w:rPr>
      </w:pPr>
    </w:p>
    <w:p w:rsidR="00BD1B2B" w:rsidRDefault="00BD1B2B"/>
    <w:sectPr w:rsidR="00BD1B2B" w:rsidSect="00473E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1" w:author="PC" w:date="2023-02-06T14:51:00Z" w:initials="P">
    <w:p w:rsidR="00BF0B1A" w:rsidRDefault="00BF0B1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请添加门牌号或具体楼号和所在楼层。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978" w:rsidRDefault="001F4978" w:rsidP="00473EB8">
      <w:r>
        <w:separator/>
      </w:r>
    </w:p>
  </w:endnote>
  <w:endnote w:type="continuationSeparator" w:id="1">
    <w:p w:rsidR="001F4978" w:rsidRDefault="001F4978" w:rsidP="00473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978" w:rsidRDefault="001F4978" w:rsidP="00473EB8">
      <w:r>
        <w:separator/>
      </w:r>
    </w:p>
  </w:footnote>
  <w:footnote w:type="continuationSeparator" w:id="1">
    <w:p w:rsidR="001F4978" w:rsidRDefault="001F4978" w:rsidP="00473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B99"/>
    <w:rsid w:val="001F4978"/>
    <w:rsid w:val="00253F5F"/>
    <w:rsid w:val="00450FFF"/>
    <w:rsid w:val="00473EB8"/>
    <w:rsid w:val="00511B32"/>
    <w:rsid w:val="0059487E"/>
    <w:rsid w:val="00735B99"/>
    <w:rsid w:val="007E52DA"/>
    <w:rsid w:val="00871083"/>
    <w:rsid w:val="00B9105F"/>
    <w:rsid w:val="00BD1B2B"/>
    <w:rsid w:val="00BF0B1A"/>
    <w:rsid w:val="00C70BC7"/>
    <w:rsid w:val="00E25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BF0B1A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BF0B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2023-02-06T06:51:00Z</dcterms:created>
  <dcterms:modified xsi:type="dcterms:W3CDTF">2023-02-06T06:51:00Z</dcterms:modified>
</cp:coreProperties>
</file>