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A16" w:rsidRDefault="00E71A16">
      <w:pPr>
        <w:ind w:firstLine="420"/>
      </w:pPr>
    </w:p>
    <w:p w:rsidR="00E71A16" w:rsidRDefault="00223F07">
      <w:pPr>
        <w:spacing w:line="1100" w:lineRule="exact"/>
        <w:ind w:firstLineChars="0" w:firstLine="0"/>
        <w:jc w:val="center"/>
        <w:rPr>
          <w:rFonts w:ascii="微软雅黑" w:eastAsia="微软雅黑" w:hAnsi="微软雅黑" w:cs="微软雅黑"/>
          <w:color w:val="000000"/>
          <w:sz w:val="96"/>
          <w:szCs w:val="20"/>
        </w:rPr>
      </w:pPr>
      <w:r>
        <w:rPr>
          <w:rFonts w:ascii="微软雅黑" w:eastAsia="微软雅黑" w:hAnsi="微软雅黑" w:cs="微软雅黑" w:hint="eastAsia"/>
          <w:color w:val="000000"/>
          <w:kern w:val="0"/>
          <w:sz w:val="96"/>
          <w:szCs w:val="20"/>
        </w:rPr>
        <w:t>业务约定书</w:t>
      </w:r>
    </w:p>
    <w:p w:rsidR="00E71A16" w:rsidRDefault="00E71A16">
      <w:pPr>
        <w:ind w:firstLineChars="0" w:firstLine="0"/>
        <w:jc w:val="center"/>
        <w:rPr>
          <w:rFonts w:ascii="微软雅黑" w:eastAsia="微软雅黑" w:hAnsi="微软雅黑" w:cs="微软雅黑"/>
          <w:b/>
          <w:sz w:val="96"/>
          <w:szCs w:val="20"/>
        </w:rPr>
      </w:pPr>
    </w:p>
    <w:p w:rsidR="00E71A16" w:rsidRDefault="00E71A16">
      <w:pPr>
        <w:ind w:firstLineChars="0" w:firstLine="0"/>
        <w:jc w:val="center"/>
        <w:rPr>
          <w:rFonts w:ascii="微软雅黑" w:eastAsia="微软雅黑" w:hAnsi="微软雅黑" w:cs="微软雅黑"/>
          <w:b/>
          <w:sz w:val="56"/>
          <w:szCs w:val="16"/>
        </w:rPr>
      </w:pPr>
      <w:r w:rsidRPr="00E71A16">
        <w:rPr>
          <w:rFonts w:ascii="宋体" w:hAnsi="宋体" w:cs="宋体"/>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G_256" style="width:129.75pt;height:167.25pt;mso-wrap-style:square;mso-position-horizontal-relative:page;mso-position-vertical-relative:page" o:bordertopcolor="this" o:borderleftcolor="this" o:borderbottomcolor="this" o:borderrightcolor="this">
            <v:fill o:detectmouseclick="t"/>
            <v:imagedata r:id="rId7" o:title="IMG_256"/>
          </v:shape>
        </w:pict>
      </w:r>
    </w:p>
    <w:p w:rsidR="00E71A16" w:rsidRDefault="00E71A16">
      <w:pPr>
        <w:ind w:firstLineChars="0" w:firstLine="0"/>
        <w:rPr>
          <w:rFonts w:ascii="微软雅黑" w:eastAsia="微软雅黑" w:hAnsi="微软雅黑" w:cs="微软雅黑"/>
          <w:b/>
          <w:bCs/>
          <w:color w:val="000000"/>
          <w:szCs w:val="21"/>
        </w:rPr>
      </w:pPr>
    </w:p>
    <w:p w:rsidR="00E71A16" w:rsidRDefault="00E71A16">
      <w:pPr>
        <w:ind w:firstLineChars="0" w:firstLine="0"/>
        <w:rPr>
          <w:rFonts w:ascii="微软雅黑" w:eastAsia="微软雅黑" w:hAnsi="微软雅黑" w:cs="微软雅黑"/>
          <w:b/>
          <w:bCs/>
          <w:color w:val="000000"/>
          <w:szCs w:val="21"/>
        </w:rPr>
      </w:pPr>
    </w:p>
    <w:p w:rsidR="00E71A16" w:rsidRDefault="00E71A16">
      <w:pPr>
        <w:ind w:firstLineChars="0" w:firstLine="0"/>
        <w:rPr>
          <w:rFonts w:ascii="微软雅黑" w:eastAsia="微软雅黑" w:hAnsi="微软雅黑" w:cs="微软雅黑"/>
          <w:b/>
          <w:bCs/>
          <w:color w:val="000000"/>
          <w:szCs w:val="21"/>
        </w:rPr>
      </w:pPr>
    </w:p>
    <w:p w:rsidR="00E71A16" w:rsidRDefault="00223F07">
      <w:pPr>
        <w:ind w:firstLineChars="0" w:firstLine="0"/>
        <w:jc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szCs w:val="21"/>
        </w:rPr>
        <w:t>直管合伙人：</w:t>
      </w:r>
      <w:bookmarkStart w:id="0" w:name="直管合伙人"/>
      <w:r>
        <w:rPr>
          <w:rFonts w:ascii="微软雅黑" w:eastAsia="微软雅黑" w:hAnsi="微软雅黑" w:cs="微软雅黑" w:hint="eastAsia"/>
          <w:b/>
          <w:bCs/>
          <w:color w:val="000000"/>
          <w:szCs w:val="21"/>
        </w:rPr>
        <w:t>余建</w:t>
      </w:r>
      <w:bookmarkEnd w:id="0"/>
      <w:r>
        <w:rPr>
          <w:rFonts w:ascii="微软雅黑" w:eastAsia="微软雅黑" w:hAnsi="微软雅黑" w:cs="微软雅黑" w:hint="eastAsia"/>
          <w:b/>
          <w:bCs/>
          <w:color w:val="000000"/>
          <w:szCs w:val="21"/>
        </w:rPr>
        <w:t>电话</w:t>
      </w:r>
      <w:r>
        <w:rPr>
          <w:rFonts w:ascii="微软雅黑" w:eastAsia="微软雅黑" w:hAnsi="微软雅黑" w:cs="微软雅黑"/>
          <w:b/>
          <w:bCs/>
          <w:color w:val="000000"/>
          <w:szCs w:val="21"/>
        </w:rPr>
        <w:t>:</w:t>
      </w:r>
      <w:bookmarkStart w:id="1" w:name="直管合伙人电话"/>
      <w:r>
        <w:rPr>
          <w:rFonts w:ascii="微软雅黑" w:eastAsia="微软雅黑" w:hAnsi="微软雅黑" w:cs="微软雅黑"/>
          <w:b/>
          <w:bCs/>
          <w:color w:val="000000"/>
          <w:szCs w:val="21"/>
        </w:rPr>
        <w:t>13810588027</w:t>
      </w:r>
      <w:bookmarkEnd w:id="1"/>
    </w:p>
    <w:p w:rsidR="00E71A16" w:rsidRDefault="00223F07">
      <w:pPr>
        <w:ind w:firstLineChars="0" w:firstLine="0"/>
        <w:jc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szCs w:val="21"/>
        </w:rPr>
        <w:t>部门经理：</w:t>
      </w:r>
      <w:bookmarkStart w:id="2" w:name="部门经理"/>
      <w:r>
        <w:rPr>
          <w:rFonts w:ascii="微软雅黑" w:eastAsia="微软雅黑" w:hAnsi="微软雅黑" w:cs="微软雅黑" w:hint="eastAsia"/>
          <w:b/>
          <w:bCs/>
          <w:color w:val="000000"/>
          <w:szCs w:val="21"/>
        </w:rPr>
        <w:t>李艳芳</w:t>
      </w:r>
      <w:bookmarkEnd w:id="2"/>
      <w:r>
        <w:rPr>
          <w:rFonts w:ascii="微软雅黑" w:eastAsia="微软雅黑" w:hAnsi="微软雅黑" w:cs="微软雅黑" w:hint="eastAsia"/>
          <w:b/>
          <w:bCs/>
          <w:color w:val="000000"/>
          <w:szCs w:val="21"/>
        </w:rPr>
        <w:t>电话</w:t>
      </w:r>
      <w:r>
        <w:rPr>
          <w:rFonts w:ascii="微软雅黑" w:eastAsia="微软雅黑" w:hAnsi="微软雅黑" w:cs="微软雅黑"/>
          <w:b/>
          <w:bCs/>
          <w:color w:val="000000"/>
          <w:szCs w:val="21"/>
        </w:rPr>
        <w:t>:</w:t>
      </w:r>
      <w:bookmarkStart w:id="3" w:name="部门经理电话"/>
      <w:r>
        <w:rPr>
          <w:rFonts w:ascii="微软雅黑" w:eastAsia="微软雅黑" w:hAnsi="微软雅黑" w:cs="微软雅黑"/>
          <w:b/>
          <w:bCs/>
          <w:color w:val="000000"/>
          <w:szCs w:val="21"/>
        </w:rPr>
        <w:t>15001349996</w:t>
      </w:r>
      <w:bookmarkEnd w:id="3"/>
    </w:p>
    <w:p w:rsidR="00E71A16" w:rsidRDefault="00223F07">
      <w:pPr>
        <w:ind w:firstLineChars="0" w:firstLine="0"/>
        <w:jc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spacing w:val="105"/>
          <w:kern w:val="0"/>
          <w:szCs w:val="21"/>
          <w:fitText w:val="1050" w:id="-1443588606"/>
        </w:rPr>
        <w:t>联系</w:t>
      </w:r>
      <w:r>
        <w:rPr>
          <w:rFonts w:ascii="微软雅黑" w:eastAsia="微软雅黑" w:hAnsi="微软雅黑" w:cs="微软雅黑" w:hint="eastAsia"/>
          <w:b/>
          <w:bCs/>
          <w:color w:val="000000"/>
          <w:kern w:val="0"/>
          <w:szCs w:val="21"/>
          <w:fitText w:val="1050" w:id="-1443588606"/>
        </w:rPr>
        <w:t>人</w:t>
      </w:r>
      <w:r>
        <w:rPr>
          <w:rFonts w:ascii="微软雅黑" w:eastAsia="微软雅黑" w:hAnsi="微软雅黑" w:cs="微软雅黑" w:hint="eastAsia"/>
          <w:b/>
          <w:bCs/>
          <w:color w:val="000000"/>
          <w:szCs w:val="21"/>
        </w:rPr>
        <w:t>：</w:t>
      </w:r>
      <w:bookmarkStart w:id="4" w:name="联系人"/>
      <w:r>
        <w:rPr>
          <w:rFonts w:ascii="微软雅黑" w:eastAsia="微软雅黑" w:hAnsi="微软雅黑" w:cs="微软雅黑" w:hint="eastAsia"/>
          <w:b/>
          <w:bCs/>
          <w:color w:val="000000"/>
          <w:szCs w:val="21"/>
        </w:rPr>
        <w:t>李艳芳</w:t>
      </w:r>
      <w:bookmarkEnd w:id="4"/>
      <w:r>
        <w:rPr>
          <w:rFonts w:ascii="微软雅黑" w:eastAsia="微软雅黑" w:hAnsi="微软雅黑" w:cs="微软雅黑" w:hint="eastAsia"/>
          <w:b/>
          <w:bCs/>
          <w:color w:val="000000"/>
          <w:szCs w:val="21"/>
        </w:rPr>
        <w:t>电话</w:t>
      </w:r>
      <w:r>
        <w:rPr>
          <w:rFonts w:ascii="微软雅黑" w:eastAsia="微软雅黑" w:hAnsi="微软雅黑" w:cs="微软雅黑"/>
          <w:b/>
          <w:bCs/>
          <w:color w:val="000000"/>
          <w:szCs w:val="21"/>
        </w:rPr>
        <w:t>:</w:t>
      </w:r>
      <w:bookmarkStart w:id="5" w:name="联系人电话"/>
      <w:r>
        <w:rPr>
          <w:rFonts w:ascii="微软雅黑" w:eastAsia="微软雅黑" w:hAnsi="微软雅黑" w:cs="微软雅黑"/>
          <w:b/>
          <w:bCs/>
          <w:color w:val="000000"/>
          <w:szCs w:val="21"/>
        </w:rPr>
        <w:t>15001349996</w:t>
      </w:r>
      <w:bookmarkEnd w:id="5"/>
    </w:p>
    <w:p w:rsidR="00E71A16" w:rsidRDefault="00E71A16">
      <w:pPr>
        <w:spacing w:line="240" w:lineRule="auto"/>
        <w:ind w:firstLineChars="0" w:firstLine="0"/>
        <w:jc w:val="center"/>
        <w:rPr>
          <w:rFonts w:ascii="微软雅黑" w:eastAsia="微软雅黑" w:hAnsi="微软雅黑" w:cs="微软雅黑"/>
          <w:color w:val="000000"/>
          <w:sz w:val="13"/>
          <w:szCs w:val="13"/>
        </w:rPr>
      </w:pPr>
    </w:p>
    <w:p w:rsidR="00E71A16" w:rsidRDefault="00223F07">
      <w:pPr>
        <w:spacing w:line="240" w:lineRule="auto"/>
        <w:ind w:firstLineChars="0" w:firstLine="0"/>
        <w:jc w:val="center"/>
        <w:rPr>
          <w:rFonts w:ascii="微软雅黑" w:eastAsia="微软雅黑" w:hAnsi="微软雅黑" w:cs="微软雅黑"/>
          <w:color w:val="000000"/>
          <w:sz w:val="32"/>
          <w:szCs w:val="32"/>
        </w:rPr>
      </w:pPr>
      <w:bookmarkStart w:id="6" w:name="所属公司"/>
      <w:r>
        <w:rPr>
          <w:rFonts w:ascii="微软雅黑" w:eastAsia="微软雅黑" w:hAnsi="微软雅黑" w:cs="微软雅黑" w:hint="eastAsia"/>
          <w:color w:val="000000"/>
          <w:sz w:val="32"/>
          <w:szCs w:val="32"/>
        </w:rPr>
        <w:t>北京审信东审税务师事务所有限责任公司</w:t>
      </w:r>
      <w:bookmarkEnd w:id="6"/>
    </w:p>
    <w:p w:rsidR="00E71A16" w:rsidRDefault="00223F07">
      <w:pPr>
        <w:widowControl/>
        <w:spacing w:line="240" w:lineRule="auto"/>
        <w:ind w:firstLineChars="0" w:firstLine="0"/>
        <w:jc w:val="distribute"/>
        <w:rPr>
          <w:rFonts w:ascii="微软雅黑" w:eastAsia="微软雅黑" w:hAnsi="微软雅黑"/>
          <w:color w:val="808080"/>
          <w:sz w:val="16"/>
          <w:szCs w:val="20"/>
        </w:rPr>
        <w:sectPr w:rsidR="00E71A16">
          <w:headerReference w:type="even" r:id="rId8"/>
          <w:headerReference w:type="default" r:id="rId9"/>
          <w:footerReference w:type="even" r:id="rId10"/>
          <w:footerReference w:type="default" r:id="rId11"/>
          <w:headerReference w:type="first" r:id="rId12"/>
          <w:footerReference w:type="first" r:id="rId13"/>
          <w:pgSz w:w="12240" w:h="15840"/>
          <w:pgMar w:top="1984" w:right="1800" w:bottom="1134" w:left="1800" w:header="720" w:footer="720" w:gutter="0"/>
          <w:cols w:space="720"/>
          <w:titlePg/>
          <w:docGrid w:type="lines" w:linePitch="326"/>
        </w:sectPr>
      </w:pPr>
      <w:r>
        <w:rPr>
          <w:rFonts w:ascii="微软雅黑" w:eastAsia="微软雅黑" w:hAnsi="微软雅黑" w:hint="eastAsia"/>
          <w:color w:val="808080"/>
          <w:sz w:val="16"/>
          <w:szCs w:val="20"/>
        </w:rPr>
        <w:t>让中国民营企业财税问题零烦恼</w:t>
      </w:r>
    </w:p>
    <w:p w:rsidR="00E71A16" w:rsidRDefault="00223F07">
      <w:pPr>
        <w:spacing w:line="1100" w:lineRule="exact"/>
        <w:ind w:firstLineChars="0" w:firstLine="0"/>
        <w:jc w:val="center"/>
        <w:rPr>
          <w:rFonts w:ascii="宋体" w:hAnsi="宋体" w:cs="宋体"/>
          <w:b/>
          <w:bCs/>
          <w:color w:val="000000"/>
          <w:sz w:val="44"/>
          <w:szCs w:val="44"/>
        </w:rPr>
      </w:pPr>
      <w:r>
        <w:rPr>
          <w:rFonts w:ascii="宋体" w:hAnsi="宋体" w:cs="宋体" w:hint="eastAsia"/>
          <w:b/>
          <w:bCs/>
          <w:color w:val="000000"/>
          <w:kern w:val="0"/>
          <w:sz w:val="44"/>
          <w:szCs w:val="44"/>
        </w:rPr>
        <w:lastRenderedPageBreak/>
        <w:t>业务约定书</w:t>
      </w:r>
    </w:p>
    <w:p w:rsidR="00E71A16" w:rsidRDefault="00223F07" w:rsidP="00EC1198">
      <w:pPr>
        <w:snapToGrid w:val="0"/>
        <w:spacing w:line="600" w:lineRule="exact"/>
        <w:ind w:left="2520" w:firstLine="420"/>
        <w:jc w:val="left"/>
        <w:rPr>
          <w:szCs w:val="21"/>
        </w:rPr>
      </w:pPr>
      <w:bookmarkStart w:id="7" w:name="合同编号"/>
      <w:r>
        <w:rPr>
          <w:rFonts w:hint="eastAsia"/>
          <w:szCs w:val="21"/>
        </w:rPr>
        <w:t>审信东审【</w:t>
      </w:r>
      <w:r>
        <w:rPr>
          <w:rFonts w:hint="eastAsia"/>
          <w:szCs w:val="21"/>
        </w:rPr>
        <w:t>2023</w:t>
      </w:r>
      <w:r>
        <w:rPr>
          <w:rFonts w:hint="eastAsia"/>
          <w:szCs w:val="21"/>
        </w:rPr>
        <w:t>】第</w:t>
      </w:r>
      <w:r>
        <w:rPr>
          <w:rFonts w:hint="eastAsia"/>
          <w:szCs w:val="21"/>
        </w:rPr>
        <w:t>2138</w:t>
      </w:r>
      <w:r>
        <w:rPr>
          <w:rFonts w:hint="eastAsia"/>
          <w:szCs w:val="21"/>
        </w:rPr>
        <w:t>号</w:t>
      </w:r>
      <w:bookmarkEnd w:id="7"/>
    </w:p>
    <w:p w:rsidR="00E71A16" w:rsidRDefault="00223F07">
      <w:pPr>
        <w:snapToGrid w:val="0"/>
        <w:spacing w:line="600" w:lineRule="exact"/>
        <w:ind w:firstLineChars="0" w:firstLine="420"/>
        <w:rPr>
          <w:szCs w:val="21"/>
        </w:rPr>
      </w:pPr>
      <w:bookmarkStart w:id="8" w:name="甲方信息拼接内容"/>
      <w:r>
        <w:rPr>
          <w:rFonts w:hint="eastAsia"/>
          <w:szCs w:val="21"/>
        </w:rPr>
        <w:t>甲方（委托方）</w:t>
      </w:r>
      <w:r>
        <w:rPr>
          <w:rFonts w:hint="eastAsia"/>
          <w:szCs w:val="21"/>
        </w:rPr>
        <w:t>:</w:t>
      </w:r>
      <w:r>
        <w:rPr>
          <w:rFonts w:hint="eastAsia"/>
          <w:szCs w:val="21"/>
        </w:rPr>
        <w:t>北京光华荣昌汽车部件有限公司</w:t>
      </w:r>
    </w:p>
    <w:p w:rsidR="00E71A16" w:rsidRDefault="00223F07">
      <w:pPr>
        <w:snapToGrid w:val="0"/>
        <w:spacing w:line="600" w:lineRule="exact"/>
        <w:ind w:firstLineChars="0" w:firstLine="420"/>
        <w:rPr>
          <w:szCs w:val="21"/>
        </w:rPr>
      </w:pPr>
      <w:r>
        <w:rPr>
          <w:rFonts w:hint="eastAsia"/>
          <w:szCs w:val="21"/>
        </w:rPr>
        <w:t>法定代表人：赵月强</w:t>
      </w:r>
    </w:p>
    <w:p w:rsidR="00E71A16" w:rsidRDefault="00223F07">
      <w:pPr>
        <w:snapToGrid w:val="0"/>
        <w:spacing w:line="600" w:lineRule="exact"/>
        <w:ind w:firstLineChars="0" w:firstLine="420"/>
        <w:rPr>
          <w:szCs w:val="21"/>
        </w:rPr>
      </w:pPr>
      <w:r>
        <w:rPr>
          <w:rFonts w:hint="eastAsia"/>
          <w:szCs w:val="21"/>
        </w:rPr>
        <w:t>联系人：王娥</w:t>
      </w:r>
    </w:p>
    <w:p w:rsidR="00E71A16" w:rsidRDefault="00223F07">
      <w:pPr>
        <w:snapToGrid w:val="0"/>
        <w:spacing w:line="600" w:lineRule="exact"/>
        <w:ind w:firstLineChars="0" w:firstLine="420"/>
        <w:rPr>
          <w:szCs w:val="21"/>
        </w:rPr>
      </w:pPr>
      <w:r>
        <w:rPr>
          <w:rFonts w:hint="eastAsia"/>
          <w:szCs w:val="21"/>
        </w:rPr>
        <w:t>联系方式：</w:t>
      </w:r>
      <w:r>
        <w:rPr>
          <w:rFonts w:hint="eastAsia"/>
          <w:szCs w:val="21"/>
        </w:rPr>
        <w:t>15810295925</w:t>
      </w:r>
    </w:p>
    <w:p w:rsidR="00E71A16" w:rsidRDefault="00223F07">
      <w:pPr>
        <w:snapToGrid w:val="0"/>
        <w:spacing w:line="600" w:lineRule="exact"/>
        <w:ind w:firstLineChars="0" w:firstLine="420"/>
        <w:rPr>
          <w:szCs w:val="21"/>
        </w:rPr>
      </w:pPr>
      <w:r>
        <w:rPr>
          <w:rFonts w:hint="eastAsia"/>
          <w:szCs w:val="21"/>
        </w:rPr>
        <w:t>联系地址：北京市昌平区流村镇工业园区</w:t>
      </w:r>
    </w:p>
    <w:bookmarkEnd w:id="8"/>
    <w:p w:rsidR="00E71A16" w:rsidRDefault="00E71A16">
      <w:pPr>
        <w:snapToGrid w:val="0"/>
        <w:spacing w:line="600" w:lineRule="exact"/>
        <w:ind w:firstLineChars="0" w:firstLine="420"/>
        <w:rPr>
          <w:szCs w:val="21"/>
        </w:rPr>
      </w:pPr>
    </w:p>
    <w:p w:rsidR="00E71A16" w:rsidRDefault="00223F07">
      <w:pPr>
        <w:snapToGrid w:val="0"/>
        <w:spacing w:line="600" w:lineRule="exact"/>
        <w:ind w:firstLine="420"/>
        <w:rPr>
          <w:szCs w:val="21"/>
        </w:rPr>
      </w:pPr>
      <w:r>
        <w:rPr>
          <w:rFonts w:hint="eastAsia"/>
          <w:szCs w:val="21"/>
        </w:rPr>
        <w:t>乙方（受托方）：</w:t>
      </w:r>
      <w:bookmarkStart w:id="9" w:name="所属公司1"/>
      <w:r>
        <w:rPr>
          <w:rFonts w:hint="eastAsia"/>
          <w:szCs w:val="21"/>
        </w:rPr>
        <w:t>北京审信东审税务师事务所有限责任公司</w:t>
      </w:r>
      <w:bookmarkEnd w:id="9"/>
    </w:p>
    <w:p w:rsidR="00E71A16" w:rsidRDefault="00223F07">
      <w:pPr>
        <w:snapToGrid w:val="0"/>
        <w:spacing w:line="600" w:lineRule="exact"/>
        <w:ind w:firstLine="420"/>
        <w:rPr>
          <w:szCs w:val="21"/>
        </w:rPr>
      </w:pPr>
      <w:bookmarkStart w:id="10" w:name="法定代表"/>
      <w:r>
        <w:rPr>
          <w:rFonts w:hint="eastAsia"/>
          <w:szCs w:val="21"/>
        </w:rPr>
        <w:t>法定代表人</w:t>
      </w:r>
      <w:bookmarkEnd w:id="10"/>
      <w:r>
        <w:rPr>
          <w:rFonts w:hint="eastAsia"/>
          <w:szCs w:val="21"/>
        </w:rPr>
        <w:t>：</w:t>
      </w:r>
      <w:bookmarkStart w:id="11" w:name="乙方法定代表人"/>
      <w:r>
        <w:rPr>
          <w:rFonts w:hint="eastAsia"/>
          <w:szCs w:val="21"/>
        </w:rPr>
        <w:t>陈艳玲</w:t>
      </w:r>
      <w:bookmarkEnd w:id="11"/>
    </w:p>
    <w:p w:rsidR="00E71A16" w:rsidRDefault="00223F07">
      <w:pPr>
        <w:snapToGrid w:val="0"/>
        <w:spacing w:line="600" w:lineRule="exact"/>
        <w:ind w:firstLine="420"/>
        <w:rPr>
          <w:szCs w:val="21"/>
        </w:rPr>
      </w:pPr>
      <w:r>
        <w:rPr>
          <w:rFonts w:hint="eastAsia"/>
          <w:szCs w:val="21"/>
        </w:rPr>
        <w:t>联系人：</w:t>
      </w:r>
      <w:bookmarkStart w:id="12" w:name="乙方联系人"/>
      <w:r>
        <w:rPr>
          <w:rFonts w:hint="eastAsia"/>
          <w:szCs w:val="21"/>
        </w:rPr>
        <w:t>李艳芳</w:t>
      </w:r>
      <w:bookmarkEnd w:id="12"/>
    </w:p>
    <w:p w:rsidR="00E71A16" w:rsidRDefault="00223F07">
      <w:pPr>
        <w:snapToGrid w:val="0"/>
        <w:spacing w:line="600" w:lineRule="exact"/>
        <w:ind w:firstLine="420"/>
        <w:rPr>
          <w:szCs w:val="21"/>
        </w:rPr>
      </w:pPr>
      <w:r>
        <w:rPr>
          <w:rFonts w:hint="eastAsia"/>
          <w:szCs w:val="21"/>
        </w:rPr>
        <w:t>联系方式：</w:t>
      </w:r>
      <w:bookmarkStart w:id="13" w:name="乙方联系方式"/>
      <w:r>
        <w:rPr>
          <w:rFonts w:hint="eastAsia"/>
          <w:szCs w:val="21"/>
        </w:rPr>
        <w:t>15001349996</w:t>
      </w:r>
      <w:bookmarkEnd w:id="13"/>
    </w:p>
    <w:p w:rsidR="00E71A16" w:rsidRDefault="00223F07">
      <w:pPr>
        <w:snapToGrid w:val="0"/>
        <w:spacing w:line="600" w:lineRule="exact"/>
        <w:ind w:firstLine="420"/>
        <w:rPr>
          <w:szCs w:val="21"/>
        </w:rPr>
      </w:pPr>
      <w:r>
        <w:rPr>
          <w:rFonts w:hint="eastAsia"/>
          <w:szCs w:val="21"/>
        </w:rPr>
        <w:t>联系地址：</w:t>
      </w:r>
      <w:bookmarkStart w:id="14" w:name="乙方联系地址"/>
      <w:r>
        <w:rPr>
          <w:rFonts w:hint="eastAsia"/>
          <w:szCs w:val="21"/>
        </w:rPr>
        <w:t>北京市朝阳区左家庄街道新源里</w:t>
      </w:r>
      <w:r>
        <w:rPr>
          <w:rFonts w:hint="eastAsia"/>
          <w:szCs w:val="21"/>
        </w:rPr>
        <w:t>16</w:t>
      </w:r>
      <w:r>
        <w:rPr>
          <w:rFonts w:hint="eastAsia"/>
          <w:szCs w:val="21"/>
        </w:rPr>
        <w:t>号琨沙中心</w:t>
      </w:r>
      <w:r>
        <w:rPr>
          <w:rFonts w:hint="eastAsia"/>
          <w:szCs w:val="21"/>
        </w:rPr>
        <w:t>3</w:t>
      </w:r>
      <w:r>
        <w:rPr>
          <w:rFonts w:hint="eastAsia"/>
          <w:szCs w:val="21"/>
        </w:rPr>
        <w:t>座</w:t>
      </w:r>
      <w:r>
        <w:rPr>
          <w:rFonts w:hint="eastAsia"/>
          <w:szCs w:val="21"/>
        </w:rPr>
        <w:t>3</w:t>
      </w:r>
      <w:r>
        <w:rPr>
          <w:rFonts w:hint="eastAsia"/>
          <w:szCs w:val="21"/>
        </w:rPr>
        <w:t>层</w:t>
      </w:r>
      <w:bookmarkEnd w:id="14"/>
    </w:p>
    <w:p w:rsidR="00E71A16" w:rsidRDefault="00E71A16">
      <w:pPr>
        <w:snapToGrid w:val="0"/>
        <w:spacing w:line="600" w:lineRule="exact"/>
        <w:ind w:firstLine="420"/>
        <w:rPr>
          <w:szCs w:val="21"/>
        </w:rPr>
      </w:pPr>
    </w:p>
    <w:p w:rsidR="00E71A16" w:rsidRDefault="00223F07">
      <w:pPr>
        <w:snapToGrid w:val="0"/>
        <w:spacing w:line="600" w:lineRule="exact"/>
        <w:ind w:firstLine="420"/>
        <w:rPr>
          <w:szCs w:val="21"/>
        </w:rPr>
      </w:pPr>
      <w:r>
        <w:rPr>
          <w:rFonts w:hint="eastAsia"/>
          <w:szCs w:val="21"/>
        </w:rPr>
        <w:t>兹有甲方委托乙方对</w:t>
      </w:r>
      <w:bookmarkStart w:id="15" w:name="被审计"/>
      <w:bookmarkStart w:id="16" w:name="被审计单位"/>
      <w:r>
        <w:rPr>
          <w:rFonts w:hint="eastAsia"/>
          <w:szCs w:val="21"/>
          <w:u w:val="single"/>
        </w:rPr>
        <w:t>北京光华荣昌汽车部件有限公司</w:t>
      </w:r>
      <w:bookmarkEnd w:id="15"/>
      <w:bookmarkEnd w:id="16"/>
      <w:r>
        <w:rPr>
          <w:szCs w:val="21"/>
        </w:rPr>
        <w:t>(</w:t>
      </w:r>
      <w:r>
        <w:rPr>
          <w:szCs w:val="21"/>
        </w:rPr>
        <w:t>下称被审计单位）</w:t>
      </w:r>
      <w:r>
        <w:rPr>
          <w:rFonts w:hint="eastAsia"/>
          <w:szCs w:val="21"/>
        </w:rPr>
        <w:t>提供</w:t>
      </w:r>
      <w:bookmarkStart w:id="17" w:name="提供"/>
      <w:r>
        <w:rPr>
          <w:rFonts w:hint="eastAsia"/>
          <w:szCs w:val="21"/>
          <w:u w:val="single"/>
        </w:rPr>
        <w:t>纳税鉴证</w:t>
      </w:r>
      <w:bookmarkEnd w:id="17"/>
      <w:r>
        <w:rPr>
          <w:rFonts w:hint="eastAsia"/>
          <w:szCs w:val="21"/>
        </w:rPr>
        <w:t>，依据《中华人民共和国民法典》的有关规定，经双方协商一致达成以下约定：</w:t>
      </w:r>
    </w:p>
    <w:p w:rsidR="00E71A16" w:rsidRDefault="00223F07">
      <w:pPr>
        <w:snapToGrid w:val="0"/>
        <w:spacing w:line="600" w:lineRule="exact"/>
        <w:ind w:firstLine="422"/>
        <w:rPr>
          <w:rFonts w:ascii="宋体" w:hAnsi="宋体"/>
          <w:b/>
          <w:szCs w:val="21"/>
        </w:rPr>
      </w:pPr>
      <w:r>
        <w:rPr>
          <w:rFonts w:ascii="宋体" w:hAnsi="宋体" w:hint="eastAsia"/>
          <w:b/>
          <w:szCs w:val="21"/>
        </w:rPr>
        <w:t>一、委托事项</w:t>
      </w:r>
    </w:p>
    <w:p w:rsidR="00E71A16" w:rsidRDefault="00223F07">
      <w:pPr>
        <w:snapToGrid w:val="0"/>
        <w:spacing w:line="600" w:lineRule="exact"/>
        <w:ind w:firstLine="420"/>
        <w:rPr>
          <w:szCs w:val="21"/>
        </w:rPr>
      </w:pPr>
      <w:r>
        <w:rPr>
          <w:rFonts w:hint="eastAsia"/>
          <w:szCs w:val="21"/>
        </w:rPr>
        <w:t>（一）委托目的：</w:t>
      </w:r>
    </w:p>
    <w:p w:rsidR="00E71A16" w:rsidRDefault="00223F07">
      <w:pPr>
        <w:snapToGrid w:val="0"/>
        <w:spacing w:line="600" w:lineRule="exact"/>
        <w:ind w:firstLine="420"/>
        <w:rPr>
          <w:szCs w:val="21"/>
        </w:rPr>
      </w:pPr>
      <w:bookmarkStart w:id="18" w:name="目的"/>
      <w:r>
        <w:rPr>
          <w:rFonts w:hint="eastAsia"/>
          <w:szCs w:val="21"/>
        </w:rPr>
        <w:t>2022</w:t>
      </w:r>
      <w:r>
        <w:rPr>
          <w:rFonts w:hint="eastAsia"/>
          <w:szCs w:val="21"/>
        </w:rPr>
        <w:t>年度企业所得税汇算清缴审计。</w:t>
      </w:r>
      <w:bookmarkEnd w:id="18"/>
    </w:p>
    <w:p w:rsidR="00E71A16" w:rsidRDefault="00223F07">
      <w:pPr>
        <w:snapToGrid w:val="0"/>
        <w:spacing w:line="600" w:lineRule="exact"/>
        <w:ind w:firstLine="420"/>
        <w:rPr>
          <w:szCs w:val="21"/>
        </w:rPr>
      </w:pPr>
      <w:r>
        <w:rPr>
          <w:rFonts w:hint="eastAsia"/>
          <w:szCs w:val="21"/>
        </w:rPr>
        <w:t>（二）委托业务：</w:t>
      </w:r>
    </w:p>
    <w:p w:rsidR="00E71A16" w:rsidRDefault="00223F07">
      <w:pPr>
        <w:snapToGrid w:val="0"/>
        <w:spacing w:line="600" w:lineRule="exact"/>
        <w:ind w:firstLine="420"/>
        <w:rPr>
          <w:szCs w:val="21"/>
        </w:rPr>
      </w:pPr>
      <w:bookmarkStart w:id="19" w:name="业务"/>
      <w:r>
        <w:rPr>
          <w:rFonts w:hint="eastAsia"/>
          <w:szCs w:val="21"/>
        </w:rPr>
        <w:lastRenderedPageBreak/>
        <w:t>出具</w:t>
      </w:r>
      <w:r>
        <w:rPr>
          <w:rFonts w:hint="eastAsia"/>
          <w:szCs w:val="21"/>
        </w:rPr>
        <w:t>2022</w:t>
      </w:r>
      <w:r>
        <w:rPr>
          <w:rFonts w:hint="eastAsia"/>
          <w:szCs w:val="21"/>
        </w:rPr>
        <w:t>年度企业所得税汇算清缴审计报告。</w:t>
      </w:r>
      <w:bookmarkEnd w:id="19"/>
    </w:p>
    <w:p w:rsidR="00E71A16" w:rsidRDefault="00223F07">
      <w:pPr>
        <w:snapToGrid w:val="0"/>
        <w:spacing w:line="600" w:lineRule="exact"/>
        <w:ind w:firstLine="422"/>
        <w:rPr>
          <w:rFonts w:ascii="宋体" w:hAnsi="宋体"/>
          <w:b/>
          <w:szCs w:val="21"/>
        </w:rPr>
      </w:pPr>
      <w:r>
        <w:rPr>
          <w:rFonts w:ascii="宋体" w:hAnsi="宋体" w:hint="eastAsia"/>
          <w:b/>
          <w:szCs w:val="21"/>
        </w:rPr>
        <w:t>二、甲方责任与义务</w:t>
      </w:r>
    </w:p>
    <w:p w:rsidR="00E71A16" w:rsidRDefault="00223F07">
      <w:pPr>
        <w:snapToGrid w:val="0"/>
        <w:spacing w:line="600" w:lineRule="exact"/>
        <w:ind w:firstLine="420"/>
        <w:rPr>
          <w:szCs w:val="21"/>
        </w:rPr>
      </w:pPr>
      <w:r>
        <w:rPr>
          <w:rFonts w:hint="eastAsia"/>
          <w:szCs w:val="21"/>
        </w:rPr>
        <w:t>（一）甲方责任</w:t>
      </w:r>
    </w:p>
    <w:p w:rsidR="00E71A16" w:rsidRDefault="00223F07">
      <w:pPr>
        <w:snapToGrid w:val="0"/>
        <w:spacing w:line="600" w:lineRule="exact"/>
        <w:ind w:firstLine="420"/>
        <w:rPr>
          <w:szCs w:val="21"/>
        </w:rPr>
      </w:pPr>
      <w:r>
        <w:rPr>
          <w:szCs w:val="21"/>
        </w:rPr>
        <w:t>1</w:t>
      </w:r>
      <w:r>
        <w:rPr>
          <w:szCs w:val="21"/>
        </w:rPr>
        <w:t>、</w:t>
      </w:r>
      <w:r>
        <w:rPr>
          <w:rFonts w:hint="eastAsia"/>
          <w:szCs w:val="21"/>
        </w:rPr>
        <w:t>根据国家现行会计、税收等法律法规的有关规定，甲方有责任保证会计资料及纳税资料的真实性、有效性、合法性和完整性并承担因资料不真实、不合法、不完整而造成不良后果的相应责任。</w:t>
      </w:r>
    </w:p>
    <w:p w:rsidR="00E71A16" w:rsidRDefault="00223F07">
      <w:pPr>
        <w:snapToGrid w:val="0"/>
        <w:spacing w:line="600" w:lineRule="exact"/>
        <w:ind w:firstLine="420"/>
        <w:rPr>
          <w:szCs w:val="21"/>
        </w:rPr>
      </w:pPr>
      <w:r>
        <w:rPr>
          <w:szCs w:val="21"/>
        </w:rPr>
        <w:t>2</w:t>
      </w:r>
      <w:r>
        <w:rPr>
          <w:rFonts w:hint="eastAsia"/>
          <w:szCs w:val="21"/>
        </w:rPr>
        <w:t>、按照现行税收法律、法规和政策规定依法履行纳税义务是甲方的责任。这种责任还应当包括：（</w:t>
      </w:r>
      <w:r>
        <w:rPr>
          <w:szCs w:val="21"/>
        </w:rPr>
        <w:t>1</w:t>
      </w:r>
      <w:r>
        <w:rPr>
          <w:rFonts w:hint="eastAsia"/>
          <w:szCs w:val="21"/>
        </w:rPr>
        <w:t>）建立、完善并有效实施与会计核算、纳税申报相关的内部控制。（</w:t>
      </w:r>
      <w:r>
        <w:rPr>
          <w:szCs w:val="21"/>
        </w:rPr>
        <w:t>2</w:t>
      </w:r>
      <w:r>
        <w:rPr>
          <w:rFonts w:hint="eastAsia"/>
          <w:szCs w:val="21"/>
        </w:rPr>
        <w:t>）符合会计准则及其有关规定。（</w:t>
      </w:r>
      <w:r>
        <w:rPr>
          <w:szCs w:val="21"/>
        </w:rPr>
        <w:t>3</w:t>
      </w:r>
      <w:r>
        <w:rPr>
          <w:rFonts w:hint="eastAsia"/>
          <w:szCs w:val="21"/>
        </w:rPr>
        <w:t>）按照税收规定进行纳税调整。</w:t>
      </w:r>
    </w:p>
    <w:p w:rsidR="00E71A16" w:rsidRDefault="00223F07">
      <w:pPr>
        <w:snapToGrid w:val="0"/>
        <w:spacing w:line="600" w:lineRule="exact"/>
        <w:ind w:firstLine="420"/>
        <w:rPr>
          <w:szCs w:val="21"/>
        </w:rPr>
      </w:pPr>
      <w:r>
        <w:rPr>
          <w:rFonts w:hint="eastAsia"/>
          <w:szCs w:val="21"/>
        </w:rPr>
        <w:t>（二）甲方义务</w:t>
      </w:r>
    </w:p>
    <w:p w:rsidR="00E71A16" w:rsidRDefault="00223F07">
      <w:pPr>
        <w:snapToGrid w:val="0"/>
        <w:spacing w:line="600" w:lineRule="exact"/>
        <w:ind w:firstLine="420"/>
        <w:rPr>
          <w:szCs w:val="21"/>
        </w:rPr>
      </w:pPr>
      <w:r>
        <w:rPr>
          <w:szCs w:val="21"/>
        </w:rPr>
        <w:t>1</w:t>
      </w:r>
      <w:r>
        <w:rPr>
          <w:szCs w:val="21"/>
        </w:rPr>
        <w:t>、</w:t>
      </w:r>
      <w:r>
        <w:rPr>
          <w:rFonts w:hint="eastAsia"/>
          <w:szCs w:val="21"/>
        </w:rPr>
        <w:t>及时为乙方的涉税鉴证或</w:t>
      </w:r>
      <w:r>
        <w:rPr>
          <w:rFonts w:hint="eastAsia"/>
          <w:szCs w:val="21"/>
        </w:rPr>
        <w:t>涉税服务工作提供其所要求的全部会计资料、纳税资料和其他有关资料（在</w:t>
      </w:r>
      <w:bookmarkStart w:id="20" w:name="提供年"/>
      <w:r>
        <w:rPr>
          <w:rFonts w:hint="eastAsia"/>
          <w:szCs w:val="21"/>
        </w:rPr>
        <w:t>/</w:t>
      </w:r>
      <w:bookmarkEnd w:id="20"/>
      <w:r>
        <w:rPr>
          <w:rFonts w:hint="eastAsia"/>
          <w:szCs w:val="21"/>
        </w:rPr>
        <w:t>年</w:t>
      </w:r>
      <w:bookmarkStart w:id="21" w:name="提供月"/>
      <w:r>
        <w:rPr>
          <w:rFonts w:hint="eastAsia"/>
          <w:szCs w:val="21"/>
        </w:rPr>
        <w:t>/</w:t>
      </w:r>
      <w:bookmarkEnd w:id="21"/>
      <w:r>
        <w:rPr>
          <w:rFonts w:hint="eastAsia"/>
          <w:szCs w:val="21"/>
        </w:rPr>
        <w:t>月</w:t>
      </w:r>
      <w:bookmarkStart w:id="22" w:name="提供日"/>
      <w:r>
        <w:rPr>
          <w:rFonts w:hint="eastAsia"/>
          <w:szCs w:val="21"/>
        </w:rPr>
        <w:t>/</w:t>
      </w:r>
      <w:bookmarkEnd w:id="22"/>
      <w:r>
        <w:rPr>
          <w:rFonts w:hint="eastAsia"/>
          <w:szCs w:val="21"/>
        </w:rPr>
        <w:t>日之前提供所需的全部资料），并保证所提供资料的真实性、合法性和完整性。</w:t>
      </w:r>
    </w:p>
    <w:p w:rsidR="00E71A16" w:rsidRDefault="00223F07">
      <w:pPr>
        <w:snapToGrid w:val="0"/>
        <w:spacing w:line="600" w:lineRule="exact"/>
        <w:ind w:firstLine="420"/>
        <w:rPr>
          <w:szCs w:val="21"/>
        </w:rPr>
      </w:pPr>
      <w:r>
        <w:rPr>
          <w:szCs w:val="21"/>
        </w:rPr>
        <w:t>2</w:t>
      </w:r>
      <w:r>
        <w:rPr>
          <w:szCs w:val="21"/>
        </w:rPr>
        <w:t>、</w:t>
      </w:r>
      <w:r>
        <w:rPr>
          <w:rFonts w:hint="eastAsia"/>
          <w:szCs w:val="21"/>
        </w:rPr>
        <w:t>甲方确保乙方不受限制的接触任何与本次工作有关的记录、文件和所需的其他信息，不得授意乙方人员实施违反国家法律、法规的行为。</w:t>
      </w:r>
    </w:p>
    <w:p w:rsidR="00E71A16" w:rsidRDefault="00223F07">
      <w:pPr>
        <w:snapToGrid w:val="0"/>
        <w:spacing w:line="600" w:lineRule="exact"/>
        <w:ind w:firstLine="420"/>
        <w:rPr>
          <w:szCs w:val="21"/>
        </w:rPr>
      </w:pPr>
      <w:r>
        <w:rPr>
          <w:szCs w:val="21"/>
        </w:rPr>
        <w:t>3</w:t>
      </w:r>
      <w:r>
        <w:rPr>
          <w:szCs w:val="21"/>
        </w:rPr>
        <w:t>、</w:t>
      </w:r>
      <w:r>
        <w:rPr>
          <w:rFonts w:hint="eastAsia"/>
          <w:szCs w:val="21"/>
        </w:rPr>
        <w:t>甲方管理层对其作出的与委托业务有关的声明予以书面确认。</w:t>
      </w:r>
    </w:p>
    <w:p w:rsidR="00E71A16" w:rsidRDefault="00223F07">
      <w:pPr>
        <w:snapToGrid w:val="0"/>
        <w:spacing w:line="600" w:lineRule="exact"/>
        <w:ind w:firstLine="420"/>
        <w:rPr>
          <w:szCs w:val="21"/>
        </w:rPr>
      </w:pPr>
      <w:r>
        <w:rPr>
          <w:szCs w:val="21"/>
        </w:rPr>
        <w:t>4</w:t>
      </w:r>
      <w:r>
        <w:rPr>
          <w:szCs w:val="21"/>
        </w:rPr>
        <w:t>、</w:t>
      </w:r>
      <w:r>
        <w:rPr>
          <w:rFonts w:hint="eastAsia"/>
          <w:szCs w:val="21"/>
        </w:rPr>
        <w:t>正确使用业务报告，乙方为甲方提供的报告，除本约定书约定的情形外，未经乙方许可，甲方不得提供第三方。由于使用不当所造成的后果，与乙方无关。</w:t>
      </w:r>
    </w:p>
    <w:p w:rsidR="00E71A16" w:rsidRDefault="00223F07">
      <w:pPr>
        <w:snapToGrid w:val="0"/>
        <w:spacing w:line="600" w:lineRule="exact"/>
        <w:ind w:firstLine="420"/>
        <w:rPr>
          <w:rFonts w:ascii="宋体" w:hAnsi="宋体"/>
          <w:b/>
          <w:szCs w:val="21"/>
        </w:rPr>
      </w:pPr>
      <w:r>
        <w:rPr>
          <w:szCs w:val="21"/>
        </w:rPr>
        <w:t>5</w:t>
      </w:r>
      <w:r>
        <w:rPr>
          <w:szCs w:val="21"/>
        </w:rPr>
        <w:t>、</w:t>
      </w:r>
      <w:r>
        <w:rPr>
          <w:rFonts w:hint="eastAsia"/>
          <w:szCs w:val="21"/>
        </w:rPr>
        <w:t>按本约定书的约定及时支付委托业务</w:t>
      </w:r>
      <w:r>
        <w:rPr>
          <w:rFonts w:hint="eastAsia"/>
          <w:szCs w:val="21"/>
        </w:rPr>
        <w:t>费用以及其他相关费用。</w:t>
      </w:r>
    </w:p>
    <w:p w:rsidR="00E71A16" w:rsidRDefault="00223F07">
      <w:pPr>
        <w:snapToGrid w:val="0"/>
        <w:spacing w:line="600" w:lineRule="exact"/>
        <w:ind w:firstLine="422"/>
        <w:rPr>
          <w:rFonts w:ascii="宋体" w:hAnsi="宋体"/>
          <w:b/>
          <w:szCs w:val="21"/>
        </w:rPr>
      </w:pPr>
      <w:r>
        <w:rPr>
          <w:rFonts w:ascii="宋体" w:hAnsi="宋体" w:hint="eastAsia"/>
          <w:b/>
          <w:szCs w:val="21"/>
        </w:rPr>
        <w:t>三、乙方责任和义务</w:t>
      </w:r>
    </w:p>
    <w:p w:rsidR="00E71A16" w:rsidRDefault="00223F07">
      <w:pPr>
        <w:snapToGrid w:val="0"/>
        <w:spacing w:line="600" w:lineRule="exact"/>
        <w:ind w:firstLine="420"/>
        <w:rPr>
          <w:szCs w:val="21"/>
        </w:rPr>
      </w:pPr>
      <w:r>
        <w:rPr>
          <w:rFonts w:hint="eastAsia"/>
          <w:szCs w:val="21"/>
        </w:rPr>
        <w:t>（一）乙方责任</w:t>
      </w:r>
    </w:p>
    <w:p w:rsidR="00E71A16" w:rsidRDefault="00223F07">
      <w:pPr>
        <w:snapToGrid w:val="0"/>
        <w:spacing w:line="600" w:lineRule="exact"/>
        <w:ind w:firstLine="420"/>
        <w:rPr>
          <w:szCs w:val="21"/>
        </w:rPr>
      </w:pPr>
      <w:r>
        <w:rPr>
          <w:szCs w:val="21"/>
        </w:rPr>
        <w:lastRenderedPageBreak/>
        <w:t>1</w:t>
      </w:r>
      <w:r>
        <w:rPr>
          <w:szCs w:val="21"/>
        </w:rPr>
        <w:t>、</w:t>
      </w:r>
      <w:r>
        <w:rPr>
          <w:rFonts w:hint="eastAsia"/>
          <w:szCs w:val="21"/>
        </w:rPr>
        <w:t>乙方应严格按照现行税收相关法律、法规和政策规定，及注册税务师执业准则有关规定，恪守独立、客观、公正原则，对甲方提供的纳税资料进行鉴证、审核、分析，并发表专业意见。</w:t>
      </w:r>
    </w:p>
    <w:p w:rsidR="00E71A16" w:rsidRDefault="00223F07">
      <w:pPr>
        <w:snapToGrid w:val="0"/>
        <w:spacing w:line="600" w:lineRule="exact"/>
        <w:ind w:firstLine="420"/>
        <w:rPr>
          <w:szCs w:val="21"/>
        </w:rPr>
      </w:pPr>
      <w:r>
        <w:rPr>
          <w:szCs w:val="21"/>
        </w:rPr>
        <w:t>2</w:t>
      </w:r>
      <w:r>
        <w:rPr>
          <w:szCs w:val="21"/>
        </w:rPr>
        <w:t>、</w:t>
      </w:r>
      <w:r>
        <w:rPr>
          <w:rFonts w:hint="eastAsia"/>
          <w:szCs w:val="21"/>
        </w:rPr>
        <w:t>乙方应当制定合理计划和实施能够获取充分、适当证据的审核程序，为甲方的委托事项提供合理保证或建议。乙方有责任就业务服务成果向甲方解释，并在业务报告中说明。</w:t>
      </w:r>
    </w:p>
    <w:p w:rsidR="00E71A16" w:rsidRDefault="00223F07">
      <w:pPr>
        <w:snapToGrid w:val="0"/>
        <w:spacing w:line="600" w:lineRule="exact"/>
        <w:ind w:firstLine="420"/>
        <w:rPr>
          <w:szCs w:val="21"/>
        </w:rPr>
      </w:pPr>
      <w:r>
        <w:rPr>
          <w:szCs w:val="21"/>
        </w:rPr>
        <w:t>3</w:t>
      </w:r>
      <w:r>
        <w:rPr>
          <w:szCs w:val="21"/>
        </w:rPr>
        <w:t>、</w:t>
      </w:r>
      <w:r>
        <w:rPr>
          <w:rFonts w:hint="eastAsia"/>
          <w:szCs w:val="21"/>
        </w:rPr>
        <w:t>基于截止性测试的性质和审核过程中的其他固有限制，以及甲方内部控制的固有局限性，经乙方审核后仍然可能存在未被发现的风险，乙方出具的业务报告不能因此减轻甲方应当承担的法律责任。</w:t>
      </w:r>
    </w:p>
    <w:p w:rsidR="00E71A16" w:rsidRDefault="00223F07">
      <w:pPr>
        <w:snapToGrid w:val="0"/>
        <w:spacing w:line="600" w:lineRule="exact"/>
        <w:ind w:firstLine="420"/>
        <w:rPr>
          <w:szCs w:val="21"/>
        </w:rPr>
      </w:pPr>
      <w:r>
        <w:rPr>
          <w:rFonts w:hint="eastAsia"/>
          <w:szCs w:val="21"/>
        </w:rPr>
        <w:t>4</w:t>
      </w:r>
      <w:r>
        <w:rPr>
          <w:szCs w:val="21"/>
        </w:rPr>
        <w:t>、按照约定时间完成审计工作，出具审计报告。乙方应于</w:t>
      </w:r>
      <w:bookmarkStart w:id="23" w:name="出具年"/>
      <w:r>
        <w:rPr>
          <w:szCs w:val="21"/>
        </w:rPr>
        <w:t>/</w:t>
      </w:r>
      <w:bookmarkEnd w:id="23"/>
      <w:r>
        <w:rPr>
          <w:szCs w:val="21"/>
        </w:rPr>
        <w:t>年</w:t>
      </w:r>
      <w:bookmarkStart w:id="24" w:name="出具月"/>
      <w:r>
        <w:rPr>
          <w:szCs w:val="21"/>
        </w:rPr>
        <w:t>/</w:t>
      </w:r>
      <w:bookmarkEnd w:id="24"/>
      <w:r>
        <w:rPr>
          <w:szCs w:val="21"/>
        </w:rPr>
        <w:t>月</w:t>
      </w:r>
      <w:bookmarkStart w:id="25" w:name="出具日"/>
      <w:r>
        <w:rPr>
          <w:szCs w:val="21"/>
        </w:rPr>
        <w:t>/</w:t>
      </w:r>
      <w:bookmarkEnd w:id="25"/>
      <w:r>
        <w:rPr>
          <w:szCs w:val="21"/>
        </w:rPr>
        <w:t>日前出具审计报告。若因甲方未依照乙方的要求按期提供全部材料的，须相应延长乙方出具审计报告的日期，且乙方不因此承担违约责任。</w:t>
      </w:r>
    </w:p>
    <w:p w:rsidR="00E71A16" w:rsidRDefault="00223F07">
      <w:pPr>
        <w:snapToGrid w:val="0"/>
        <w:spacing w:line="600" w:lineRule="exact"/>
        <w:ind w:firstLine="420"/>
        <w:rPr>
          <w:szCs w:val="21"/>
        </w:rPr>
      </w:pPr>
      <w:r>
        <w:rPr>
          <w:rFonts w:hint="eastAsia"/>
          <w:szCs w:val="21"/>
        </w:rPr>
        <w:t>（二）乙方义务</w:t>
      </w:r>
    </w:p>
    <w:p w:rsidR="00E71A16" w:rsidRDefault="00223F07">
      <w:pPr>
        <w:snapToGrid w:val="0"/>
        <w:spacing w:line="600" w:lineRule="exact"/>
        <w:ind w:firstLine="420"/>
        <w:rPr>
          <w:szCs w:val="21"/>
        </w:rPr>
      </w:pPr>
      <w:r>
        <w:rPr>
          <w:szCs w:val="21"/>
        </w:rPr>
        <w:t>1</w:t>
      </w:r>
      <w:r>
        <w:rPr>
          <w:szCs w:val="21"/>
        </w:rPr>
        <w:t>、</w:t>
      </w:r>
      <w:r>
        <w:rPr>
          <w:rFonts w:hint="eastAsia"/>
          <w:szCs w:val="21"/>
        </w:rPr>
        <w:t>在委托方和相关当事方的协助下，根据业务工作方案和计划，按照注册税务师执业准则中执业质量和业务报告的要求，如期完成工作任务。为所承接鉴</w:t>
      </w:r>
      <w:r>
        <w:rPr>
          <w:rFonts w:hint="eastAsia"/>
          <w:szCs w:val="21"/>
        </w:rPr>
        <w:t>证业务配备具有相应专业胜任能力的注册税务师和其他专业人员。</w:t>
      </w:r>
    </w:p>
    <w:p w:rsidR="00E71A16" w:rsidRDefault="00223F07">
      <w:pPr>
        <w:snapToGrid w:val="0"/>
        <w:spacing w:line="600" w:lineRule="exact"/>
        <w:ind w:firstLine="420"/>
        <w:rPr>
          <w:rFonts w:ascii="宋体" w:hAnsi="宋体"/>
          <w:b/>
          <w:szCs w:val="21"/>
        </w:rPr>
      </w:pPr>
      <w:r>
        <w:rPr>
          <w:szCs w:val="21"/>
        </w:rPr>
        <w:t>2</w:t>
      </w:r>
      <w:r>
        <w:rPr>
          <w:szCs w:val="21"/>
        </w:rPr>
        <w:t>、</w:t>
      </w:r>
      <w:r>
        <w:rPr>
          <w:rFonts w:hint="eastAsia"/>
          <w:szCs w:val="21"/>
        </w:rPr>
        <w:t>履行保密义务，除下列情况情形之外，乙方应当对执行业务过程中知悉的甲方信息予以保密：（</w:t>
      </w:r>
      <w:r>
        <w:rPr>
          <w:szCs w:val="21"/>
        </w:rPr>
        <w:t>1</w:t>
      </w:r>
      <w:r>
        <w:rPr>
          <w:rFonts w:hint="eastAsia"/>
          <w:szCs w:val="21"/>
        </w:rPr>
        <w:t>）取得甲方的授权；（</w:t>
      </w:r>
      <w:r>
        <w:rPr>
          <w:szCs w:val="21"/>
        </w:rPr>
        <w:t>2</w:t>
      </w:r>
      <w:r>
        <w:rPr>
          <w:rFonts w:hint="eastAsia"/>
          <w:szCs w:val="21"/>
        </w:rPr>
        <w:t>）根据法律法规的规定，为法律诉讼准备文件或提供证据，以及向监管机构报告的违法违规行为；（</w:t>
      </w:r>
      <w:r>
        <w:rPr>
          <w:szCs w:val="21"/>
        </w:rPr>
        <w:t>3</w:t>
      </w:r>
      <w:r>
        <w:rPr>
          <w:rFonts w:hint="eastAsia"/>
          <w:szCs w:val="21"/>
        </w:rPr>
        <w:t>）接受行业协会和监督机构依法进行的质量检查；（</w:t>
      </w:r>
      <w:r>
        <w:rPr>
          <w:szCs w:val="21"/>
        </w:rPr>
        <w:t>4</w:t>
      </w:r>
      <w:r>
        <w:rPr>
          <w:rFonts w:hint="eastAsia"/>
          <w:szCs w:val="21"/>
        </w:rPr>
        <w:t>）监管机构对乙方进行行政处罚（包括监管机构处罚前的调查、取证）以及乙方对此提起的行政复议。</w:t>
      </w:r>
    </w:p>
    <w:p w:rsidR="00E71A16" w:rsidRDefault="00223F07">
      <w:pPr>
        <w:snapToGrid w:val="0"/>
        <w:spacing w:line="600" w:lineRule="exact"/>
        <w:ind w:firstLine="422"/>
        <w:rPr>
          <w:rFonts w:ascii="宋体" w:hAnsi="宋体"/>
          <w:b/>
          <w:szCs w:val="21"/>
        </w:rPr>
      </w:pPr>
      <w:r>
        <w:rPr>
          <w:rFonts w:ascii="宋体" w:hAnsi="宋体" w:hint="eastAsia"/>
          <w:b/>
          <w:szCs w:val="21"/>
        </w:rPr>
        <w:t>四、违约责任</w:t>
      </w:r>
    </w:p>
    <w:p w:rsidR="00E71A16" w:rsidRDefault="00223F07">
      <w:pPr>
        <w:snapToGrid w:val="0"/>
        <w:spacing w:line="600" w:lineRule="exact"/>
        <w:ind w:firstLine="420"/>
        <w:rPr>
          <w:szCs w:val="21"/>
        </w:rPr>
      </w:pPr>
      <w:r>
        <w:rPr>
          <w:rFonts w:hint="eastAsia"/>
          <w:szCs w:val="21"/>
        </w:rPr>
        <w:t>甲乙双方按照《中华人民共和国民法典》的规定承担违约责任。</w:t>
      </w:r>
    </w:p>
    <w:p w:rsidR="00E71A16" w:rsidRDefault="00223F07">
      <w:pPr>
        <w:snapToGrid w:val="0"/>
        <w:spacing w:line="600" w:lineRule="exact"/>
        <w:ind w:firstLine="422"/>
        <w:rPr>
          <w:rFonts w:ascii="宋体" w:hAnsi="宋体"/>
          <w:b/>
          <w:szCs w:val="21"/>
        </w:rPr>
      </w:pPr>
      <w:r>
        <w:rPr>
          <w:rFonts w:ascii="宋体" w:hAnsi="宋体" w:hint="eastAsia"/>
          <w:b/>
          <w:szCs w:val="21"/>
        </w:rPr>
        <w:lastRenderedPageBreak/>
        <w:t>五、免责事由</w:t>
      </w:r>
    </w:p>
    <w:p w:rsidR="00E71A16" w:rsidRDefault="00223F07">
      <w:pPr>
        <w:snapToGrid w:val="0"/>
        <w:spacing w:line="600" w:lineRule="exact"/>
        <w:ind w:firstLine="420"/>
        <w:rPr>
          <w:szCs w:val="21"/>
        </w:rPr>
      </w:pPr>
      <w:r>
        <w:rPr>
          <w:rFonts w:hint="eastAsia"/>
          <w:szCs w:val="21"/>
        </w:rPr>
        <w:t>如本约定书任何一方因受不</w:t>
      </w:r>
      <w:r>
        <w:rPr>
          <w:rFonts w:hint="eastAsia"/>
          <w:szCs w:val="21"/>
        </w:rPr>
        <w:t>可抗力事件影响而未能履行其在本约定书项下的全部或部分义务，该义务的履行在不可抗力事件妨碍其履行期间根据程度应予中止或终止。由不可抗力不能履行约定书或造成他人损害的，部分或全部免除民事责任。</w:t>
      </w:r>
    </w:p>
    <w:p w:rsidR="00E71A16" w:rsidRDefault="00E71A16">
      <w:pPr>
        <w:snapToGrid w:val="0"/>
        <w:spacing w:line="600" w:lineRule="exact"/>
        <w:ind w:firstLine="422"/>
        <w:rPr>
          <w:rFonts w:ascii="宋体" w:hAnsi="宋体"/>
          <w:b/>
          <w:szCs w:val="21"/>
        </w:rPr>
      </w:pPr>
    </w:p>
    <w:p w:rsidR="00E71A16" w:rsidRDefault="00223F07">
      <w:pPr>
        <w:snapToGrid w:val="0"/>
        <w:spacing w:line="600" w:lineRule="exact"/>
        <w:ind w:firstLine="422"/>
        <w:rPr>
          <w:rFonts w:ascii="宋体" w:hAnsi="宋体"/>
          <w:b/>
          <w:szCs w:val="21"/>
        </w:rPr>
      </w:pPr>
      <w:r>
        <w:rPr>
          <w:rFonts w:ascii="宋体" w:hAnsi="宋体" w:hint="eastAsia"/>
          <w:b/>
          <w:szCs w:val="21"/>
        </w:rPr>
        <w:t>六、违约责任兑现方式</w:t>
      </w:r>
    </w:p>
    <w:p w:rsidR="00E71A16" w:rsidRDefault="00223F07">
      <w:pPr>
        <w:snapToGrid w:val="0"/>
        <w:spacing w:line="600" w:lineRule="exact"/>
        <w:ind w:firstLine="420"/>
        <w:rPr>
          <w:szCs w:val="21"/>
        </w:rPr>
      </w:pPr>
      <w:r>
        <w:rPr>
          <w:rFonts w:hint="eastAsia"/>
          <w:szCs w:val="21"/>
        </w:rPr>
        <w:t>本约定书任何一方违反约定事项造成对方实际损失的，应在</w:t>
      </w:r>
      <w:bookmarkStart w:id="26" w:name="期限"/>
      <w:r>
        <w:rPr>
          <w:rFonts w:hint="eastAsia"/>
          <w:szCs w:val="21"/>
          <w:u w:val="single"/>
        </w:rPr>
        <w:t>/</w:t>
      </w:r>
      <w:bookmarkEnd w:id="26"/>
      <w:r>
        <w:rPr>
          <w:rFonts w:hint="eastAsia"/>
          <w:szCs w:val="21"/>
        </w:rPr>
        <w:t>期限内支付业务费用总额</w:t>
      </w:r>
      <w:bookmarkStart w:id="27" w:name="总额比"/>
      <w:r>
        <w:rPr>
          <w:rFonts w:hint="eastAsia"/>
          <w:szCs w:val="21"/>
          <w:u w:val="single"/>
        </w:rPr>
        <w:t>/</w:t>
      </w:r>
      <w:bookmarkEnd w:id="27"/>
      <w:r>
        <w:rPr>
          <w:szCs w:val="21"/>
        </w:rPr>
        <w:t>%</w:t>
      </w:r>
      <w:r>
        <w:rPr>
          <w:rFonts w:hint="eastAsia"/>
          <w:szCs w:val="21"/>
        </w:rPr>
        <w:t>的违约金，违约金不足以弥补损失的，违约方还需继续赔偿。</w:t>
      </w:r>
    </w:p>
    <w:p w:rsidR="00E71A16" w:rsidRDefault="00E71A16">
      <w:pPr>
        <w:snapToGrid w:val="0"/>
        <w:spacing w:line="600" w:lineRule="exact"/>
        <w:ind w:firstLine="422"/>
        <w:rPr>
          <w:rFonts w:ascii="宋体" w:hAnsi="宋体"/>
          <w:b/>
          <w:szCs w:val="21"/>
        </w:rPr>
      </w:pPr>
    </w:p>
    <w:p w:rsidR="00E71A16" w:rsidRDefault="00223F07">
      <w:pPr>
        <w:snapToGrid w:val="0"/>
        <w:spacing w:line="600" w:lineRule="exact"/>
        <w:ind w:firstLine="422"/>
        <w:rPr>
          <w:rFonts w:ascii="宋体" w:hAnsi="宋体"/>
          <w:b/>
          <w:szCs w:val="21"/>
        </w:rPr>
      </w:pPr>
      <w:r>
        <w:rPr>
          <w:rFonts w:ascii="宋体" w:hAnsi="宋体" w:hint="eastAsia"/>
          <w:b/>
          <w:szCs w:val="21"/>
        </w:rPr>
        <w:t>七、费用及支付</w:t>
      </w:r>
    </w:p>
    <w:p w:rsidR="00E71A16" w:rsidRDefault="00223F07">
      <w:pPr>
        <w:snapToGrid w:val="0"/>
        <w:spacing w:line="600" w:lineRule="exact"/>
        <w:ind w:firstLine="420"/>
        <w:rPr>
          <w:szCs w:val="21"/>
        </w:rPr>
      </w:pPr>
      <w:r>
        <w:rPr>
          <w:rFonts w:hint="eastAsia"/>
          <w:szCs w:val="21"/>
        </w:rPr>
        <w:t>（一）按照注册税务师行业收费的有关规定，以乙方各级别工作人员在本次工作中所耗用的时间为基础计算的。乙方完成本次委托业务费用人民币（大写）</w:t>
      </w:r>
      <w:bookmarkStart w:id="28" w:name="业务额大写"/>
      <w:r>
        <w:rPr>
          <w:rFonts w:hint="eastAsia"/>
          <w:szCs w:val="21"/>
          <w:u w:val="single"/>
        </w:rPr>
        <w:t>伍仟元整</w:t>
      </w:r>
      <w:bookmarkEnd w:id="28"/>
      <w:r>
        <w:rPr>
          <w:rFonts w:hint="eastAsia"/>
          <w:szCs w:val="21"/>
        </w:rPr>
        <w:t>（</w:t>
      </w:r>
      <w:r>
        <w:rPr>
          <w:rFonts w:ascii="Arial" w:hAnsi="Arial" w:cs="Arial"/>
          <w:szCs w:val="21"/>
        </w:rPr>
        <w:t>¥</w:t>
      </w:r>
      <w:bookmarkStart w:id="29" w:name="业务额小写"/>
      <w:r>
        <w:rPr>
          <w:rFonts w:hint="eastAsia"/>
          <w:szCs w:val="21"/>
          <w:u w:val="single"/>
        </w:rPr>
        <w:t>5000</w:t>
      </w:r>
      <w:bookmarkEnd w:id="29"/>
      <w:r>
        <w:rPr>
          <w:rFonts w:hint="eastAsia"/>
          <w:szCs w:val="21"/>
        </w:rPr>
        <w:t>）</w:t>
      </w:r>
      <w:bookmarkStart w:id="30" w:name="增值内容复选"/>
      <w:bookmarkEnd w:id="30"/>
      <w:r>
        <w:rPr>
          <w:szCs w:val="21"/>
        </w:rPr>
        <w:t>。</w:t>
      </w:r>
    </w:p>
    <w:p w:rsidR="00E71A16" w:rsidRDefault="00223F07">
      <w:pPr>
        <w:snapToGrid w:val="0"/>
        <w:spacing w:line="600" w:lineRule="exact"/>
        <w:ind w:firstLine="420"/>
        <w:rPr>
          <w:szCs w:val="21"/>
        </w:rPr>
      </w:pPr>
      <w:r>
        <w:rPr>
          <w:rFonts w:hint="eastAsia"/>
          <w:szCs w:val="21"/>
        </w:rPr>
        <w:t>（二）上述费用自本约定书生效之日起</w:t>
      </w:r>
      <w:bookmarkStart w:id="31" w:name="生效日起"/>
      <w:r>
        <w:rPr>
          <w:rFonts w:hint="eastAsia"/>
          <w:szCs w:val="21"/>
          <w:u w:val="single"/>
        </w:rPr>
        <w:t>3</w:t>
      </w:r>
      <w:bookmarkEnd w:id="31"/>
      <w:r>
        <w:rPr>
          <w:rFonts w:hint="eastAsia"/>
          <w:szCs w:val="21"/>
        </w:rPr>
        <w:t>日内支付业务费用总额的</w:t>
      </w:r>
      <w:bookmarkStart w:id="32" w:name="总额百分比"/>
      <w:r>
        <w:rPr>
          <w:rFonts w:hint="eastAsia"/>
          <w:szCs w:val="21"/>
          <w:u w:val="single"/>
        </w:rPr>
        <w:t>50</w:t>
      </w:r>
      <w:bookmarkEnd w:id="32"/>
      <w:r>
        <w:rPr>
          <w:szCs w:val="21"/>
        </w:rPr>
        <w:t>%</w:t>
      </w:r>
      <w:r>
        <w:rPr>
          <w:rFonts w:hint="eastAsia"/>
          <w:szCs w:val="21"/>
        </w:rPr>
        <w:t>；其余款项于乙方向甲方寄出定稿审计报告</w:t>
      </w:r>
      <w:r>
        <w:rPr>
          <w:rFonts w:hint="eastAsia"/>
          <w:szCs w:val="21"/>
        </w:rPr>
        <w:t>之日结清。</w:t>
      </w:r>
      <w:ins w:id="33" w:author="PC" w:date="2023-03-02T13:50:00Z">
        <w:r w:rsidR="0098763C" w:rsidRPr="0098763C">
          <w:rPr>
            <w:rFonts w:hint="eastAsia"/>
            <w:szCs w:val="21"/>
          </w:rPr>
          <w:t>乙方应在收到此款项后七日内交付同等金额的发票。</w:t>
        </w:r>
      </w:ins>
    </w:p>
    <w:p w:rsidR="00E71A16" w:rsidRDefault="00223F07">
      <w:pPr>
        <w:snapToGrid w:val="0"/>
        <w:spacing w:line="600" w:lineRule="exact"/>
        <w:ind w:firstLine="420"/>
        <w:rPr>
          <w:szCs w:val="21"/>
        </w:rPr>
      </w:pPr>
      <w:r>
        <w:rPr>
          <w:rFonts w:hint="eastAsia"/>
          <w:szCs w:val="21"/>
        </w:rPr>
        <w:t>（三）由于无法预见的原因，导致乙方从事本委托事项完成的实际时间较本约定书签订时预计的时间有明显的增加或减少时，甲乙双方应通过协商，相应调整本约定书第七款第</w:t>
      </w:r>
      <w:r>
        <w:rPr>
          <w:szCs w:val="21"/>
        </w:rPr>
        <w:t>1</w:t>
      </w:r>
      <w:r>
        <w:rPr>
          <w:rFonts w:hint="eastAsia"/>
          <w:szCs w:val="21"/>
        </w:rPr>
        <w:t>项所述业务费用总额。</w:t>
      </w:r>
    </w:p>
    <w:p w:rsidR="00E71A16" w:rsidRDefault="00223F07">
      <w:pPr>
        <w:snapToGrid w:val="0"/>
        <w:spacing w:line="600" w:lineRule="exact"/>
        <w:ind w:firstLine="420"/>
        <w:rPr>
          <w:szCs w:val="21"/>
        </w:rPr>
      </w:pPr>
      <w:r>
        <w:rPr>
          <w:rFonts w:hint="eastAsia"/>
          <w:szCs w:val="21"/>
        </w:rPr>
        <w:t>（四）由于无法预见的原因，导致乙方人员抵达甲方工作现场后，本约定书项目不再进行，甲方不得要求退还预付的业务费用；如上述情况发生于乙方人员完成现场审核工作之后，甲方应另行向乙方支付合同金额</w:t>
      </w:r>
      <w:bookmarkStart w:id="34" w:name="补偿费"/>
      <w:r>
        <w:rPr>
          <w:rFonts w:hint="eastAsia"/>
          <w:szCs w:val="21"/>
          <w:u w:val="single"/>
        </w:rPr>
        <w:t>/</w:t>
      </w:r>
      <w:bookmarkEnd w:id="34"/>
      <w:r>
        <w:rPr>
          <w:rFonts w:hint="eastAsia"/>
          <w:szCs w:val="21"/>
        </w:rPr>
        <w:t>%</w:t>
      </w:r>
      <w:r>
        <w:rPr>
          <w:rFonts w:hint="eastAsia"/>
          <w:szCs w:val="21"/>
        </w:rPr>
        <w:t>作为补偿费，</w:t>
      </w:r>
      <w:r>
        <w:rPr>
          <w:rFonts w:hint="eastAsia"/>
          <w:szCs w:val="21"/>
        </w:rPr>
        <w:t>该补偿费应于甲方收到乙方的收款通知之日起</w:t>
      </w:r>
      <w:bookmarkStart w:id="35" w:name="付补偿日"/>
      <w:r>
        <w:rPr>
          <w:rFonts w:hint="eastAsia"/>
          <w:szCs w:val="21"/>
        </w:rPr>
        <w:t>/</w:t>
      </w:r>
      <w:bookmarkEnd w:id="35"/>
      <w:r>
        <w:rPr>
          <w:rFonts w:hint="eastAsia"/>
          <w:szCs w:val="21"/>
        </w:rPr>
        <w:t>日内支付。</w:t>
      </w:r>
    </w:p>
    <w:p w:rsidR="00E71A16" w:rsidRDefault="00223F07">
      <w:pPr>
        <w:snapToGrid w:val="0"/>
        <w:spacing w:line="600" w:lineRule="exact"/>
        <w:ind w:firstLine="420"/>
        <w:rPr>
          <w:szCs w:val="21"/>
        </w:rPr>
      </w:pPr>
      <w:r>
        <w:rPr>
          <w:rFonts w:hint="eastAsia"/>
          <w:szCs w:val="21"/>
        </w:rPr>
        <w:lastRenderedPageBreak/>
        <w:t>（五）由于无法预见的原因，发生的与本次委托事项有关的</w:t>
      </w:r>
      <w:bookmarkStart w:id="36" w:name="费用内容复选"/>
      <w:r>
        <w:rPr>
          <w:rFonts w:hint="eastAsia"/>
          <w:szCs w:val="21"/>
        </w:rPr>
        <w:t>交通费、食宿费、向第三方询证的费用</w:t>
      </w:r>
      <w:bookmarkEnd w:id="36"/>
      <w:r>
        <w:rPr>
          <w:szCs w:val="21"/>
        </w:rPr>
        <w:t>由甲方承担。</w:t>
      </w:r>
    </w:p>
    <w:p w:rsidR="00E71A16" w:rsidRDefault="00223F07">
      <w:pPr>
        <w:snapToGrid w:val="0"/>
        <w:spacing w:line="600" w:lineRule="exact"/>
        <w:ind w:firstLine="420"/>
        <w:rPr>
          <w:szCs w:val="21"/>
        </w:rPr>
      </w:pPr>
      <w:r>
        <w:rPr>
          <w:rFonts w:hint="eastAsia"/>
          <w:szCs w:val="21"/>
        </w:rPr>
        <w:t>（六）公司汇款账号信息：</w:t>
      </w:r>
    </w:p>
    <w:p w:rsidR="00E71A16" w:rsidRDefault="00223F07">
      <w:pPr>
        <w:snapToGrid w:val="0"/>
        <w:spacing w:line="600" w:lineRule="exact"/>
        <w:ind w:firstLine="420"/>
        <w:rPr>
          <w:szCs w:val="21"/>
        </w:rPr>
      </w:pPr>
      <w:r>
        <w:rPr>
          <w:rFonts w:hint="eastAsia"/>
          <w:szCs w:val="21"/>
        </w:rPr>
        <w:t>公司：</w:t>
      </w:r>
      <w:bookmarkStart w:id="37" w:name="公司名称"/>
      <w:r>
        <w:rPr>
          <w:rFonts w:hint="eastAsia"/>
          <w:szCs w:val="21"/>
        </w:rPr>
        <w:t>北京审信东审税务师事务所有限责任公司</w:t>
      </w:r>
      <w:bookmarkEnd w:id="37"/>
    </w:p>
    <w:p w:rsidR="00E71A16" w:rsidRDefault="00223F07">
      <w:pPr>
        <w:snapToGrid w:val="0"/>
        <w:spacing w:line="600" w:lineRule="exact"/>
        <w:ind w:firstLine="420"/>
        <w:rPr>
          <w:szCs w:val="21"/>
        </w:rPr>
      </w:pPr>
      <w:r>
        <w:rPr>
          <w:rFonts w:hint="eastAsia"/>
          <w:szCs w:val="21"/>
        </w:rPr>
        <w:t>账号：</w:t>
      </w:r>
      <w:bookmarkStart w:id="38" w:name="公司账号"/>
      <w:r>
        <w:rPr>
          <w:rFonts w:hint="eastAsia"/>
          <w:szCs w:val="21"/>
        </w:rPr>
        <w:t>01090333300120105096460</w:t>
      </w:r>
      <w:bookmarkEnd w:id="38"/>
    </w:p>
    <w:p w:rsidR="00E71A16" w:rsidRDefault="00223F07">
      <w:pPr>
        <w:snapToGrid w:val="0"/>
        <w:spacing w:line="600" w:lineRule="exact"/>
        <w:ind w:firstLine="420"/>
        <w:rPr>
          <w:szCs w:val="21"/>
        </w:rPr>
      </w:pPr>
      <w:r>
        <w:rPr>
          <w:rFonts w:hint="eastAsia"/>
          <w:szCs w:val="21"/>
        </w:rPr>
        <w:t>开户行：</w:t>
      </w:r>
      <w:bookmarkStart w:id="39" w:name="公司开户行"/>
      <w:r>
        <w:rPr>
          <w:rFonts w:hint="eastAsia"/>
          <w:szCs w:val="21"/>
        </w:rPr>
        <w:t>北京银行花市支行</w:t>
      </w:r>
      <w:bookmarkEnd w:id="39"/>
    </w:p>
    <w:p w:rsidR="00E71A16" w:rsidRDefault="00223F07">
      <w:pPr>
        <w:snapToGrid w:val="0"/>
        <w:spacing w:line="600" w:lineRule="exact"/>
        <w:ind w:firstLine="420"/>
        <w:rPr>
          <w:szCs w:val="21"/>
        </w:rPr>
      </w:pPr>
      <w:r>
        <w:rPr>
          <w:rFonts w:hint="eastAsia"/>
          <w:szCs w:val="21"/>
        </w:rPr>
        <w:t>联行号：</w:t>
      </w:r>
      <w:bookmarkStart w:id="40" w:name="公司行号"/>
      <w:r>
        <w:rPr>
          <w:rFonts w:hint="eastAsia"/>
          <w:szCs w:val="21"/>
        </w:rPr>
        <w:t>313100000860</w:t>
      </w:r>
      <w:bookmarkEnd w:id="40"/>
    </w:p>
    <w:p w:rsidR="00E71A16" w:rsidRDefault="00223F07">
      <w:pPr>
        <w:snapToGrid w:val="0"/>
        <w:spacing w:line="600" w:lineRule="exact"/>
        <w:ind w:firstLine="422"/>
        <w:rPr>
          <w:rFonts w:ascii="宋体" w:hAnsi="宋体"/>
          <w:b/>
          <w:szCs w:val="21"/>
        </w:rPr>
      </w:pPr>
      <w:r>
        <w:rPr>
          <w:rFonts w:ascii="宋体" w:hAnsi="宋体" w:hint="eastAsia"/>
          <w:b/>
          <w:szCs w:val="21"/>
        </w:rPr>
        <w:t>八、业务报告的出具和使用</w:t>
      </w:r>
    </w:p>
    <w:p w:rsidR="00E71A16" w:rsidRDefault="00223F07">
      <w:pPr>
        <w:snapToGrid w:val="0"/>
        <w:spacing w:line="600" w:lineRule="exact"/>
        <w:ind w:firstLine="420"/>
        <w:rPr>
          <w:szCs w:val="21"/>
        </w:rPr>
      </w:pPr>
      <w:r>
        <w:rPr>
          <w:rFonts w:hint="eastAsia"/>
          <w:szCs w:val="21"/>
        </w:rPr>
        <w:t>（一）乙方应当按照国家发布的相关执业准则所规定的格式和类型，出具真实、合法的业务报告。</w:t>
      </w:r>
    </w:p>
    <w:p w:rsidR="00E71A16" w:rsidRDefault="00223F07">
      <w:pPr>
        <w:snapToGrid w:val="0"/>
        <w:spacing w:line="600" w:lineRule="exact"/>
        <w:ind w:firstLine="420"/>
        <w:rPr>
          <w:szCs w:val="21"/>
        </w:rPr>
      </w:pPr>
      <w:r>
        <w:rPr>
          <w:rFonts w:hint="eastAsia"/>
          <w:szCs w:val="21"/>
        </w:rPr>
        <w:t>（二）乙方向甲方出具业务报告一式</w:t>
      </w:r>
      <w:bookmarkStart w:id="41" w:name="份数"/>
      <w:r>
        <w:rPr>
          <w:rFonts w:hint="eastAsia"/>
          <w:szCs w:val="21"/>
        </w:rPr>
        <w:t>三</w:t>
      </w:r>
      <w:bookmarkEnd w:id="41"/>
      <w:r>
        <w:rPr>
          <w:rFonts w:hint="eastAsia"/>
          <w:szCs w:val="21"/>
        </w:rPr>
        <w:t>份。</w:t>
      </w:r>
    </w:p>
    <w:p w:rsidR="00E71A16" w:rsidRDefault="00223F07">
      <w:pPr>
        <w:snapToGrid w:val="0"/>
        <w:spacing w:line="600" w:lineRule="exact"/>
        <w:ind w:firstLine="420"/>
        <w:rPr>
          <w:szCs w:val="21"/>
        </w:rPr>
      </w:pPr>
      <w:r>
        <w:rPr>
          <w:rFonts w:hint="eastAsia"/>
          <w:szCs w:val="21"/>
        </w:rPr>
        <w:t>（三）甲方不得修改或删节乙方出具的业务报告；不得修改或删除重要的数据、重要的附件和所作的重要说明。</w:t>
      </w:r>
    </w:p>
    <w:p w:rsidR="00E71A16" w:rsidRDefault="00223F07">
      <w:pPr>
        <w:snapToGrid w:val="0"/>
        <w:spacing w:line="600" w:lineRule="exact"/>
        <w:ind w:firstLine="422"/>
        <w:rPr>
          <w:rFonts w:ascii="宋体" w:hAnsi="宋体"/>
          <w:b/>
          <w:szCs w:val="21"/>
        </w:rPr>
      </w:pPr>
      <w:r>
        <w:rPr>
          <w:rFonts w:ascii="宋体" w:hAnsi="宋体" w:hint="eastAsia"/>
          <w:b/>
          <w:szCs w:val="21"/>
        </w:rPr>
        <w:t>九、约定事项的变更、终止</w:t>
      </w:r>
    </w:p>
    <w:p w:rsidR="00E71A16" w:rsidRDefault="00223F07">
      <w:pPr>
        <w:snapToGrid w:val="0"/>
        <w:spacing w:line="600" w:lineRule="exact"/>
        <w:ind w:firstLine="420"/>
        <w:rPr>
          <w:szCs w:val="21"/>
        </w:rPr>
      </w:pPr>
      <w:r>
        <w:rPr>
          <w:rFonts w:hint="eastAsia"/>
          <w:szCs w:val="21"/>
        </w:rPr>
        <w:t>如果出现不可预见的情形，影响涉税鉴证工作如期完成，或者需要提前出具业务报告时，甲乙双方均可要求变更约定事项，但应提前书面通知对方，并由双方协商解决。</w:t>
      </w:r>
    </w:p>
    <w:p w:rsidR="00E71A16" w:rsidRDefault="00223F07">
      <w:pPr>
        <w:snapToGrid w:val="0"/>
        <w:spacing w:line="600" w:lineRule="exact"/>
        <w:ind w:firstLine="420"/>
        <w:rPr>
          <w:szCs w:val="21"/>
        </w:rPr>
      </w:pPr>
      <w:r>
        <w:rPr>
          <w:rFonts w:hint="eastAsia"/>
          <w:szCs w:val="21"/>
        </w:rPr>
        <w:t>（一）本约定书签订后，双方应当按约履行，不得无故终止。如遇法定情形或特殊原因确需终止的</w:t>
      </w:r>
      <w:r>
        <w:rPr>
          <w:szCs w:val="21"/>
        </w:rPr>
        <w:t>,</w:t>
      </w:r>
      <w:r>
        <w:rPr>
          <w:rFonts w:hint="eastAsia"/>
          <w:szCs w:val="21"/>
        </w:rPr>
        <w:t>提出终止的一方应提前通知另一方。</w:t>
      </w:r>
    </w:p>
    <w:p w:rsidR="00E71A16" w:rsidRDefault="00223F07">
      <w:pPr>
        <w:snapToGrid w:val="0"/>
        <w:spacing w:line="600" w:lineRule="exact"/>
        <w:ind w:firstLine="420"/>
        <w:rPr>
          <w:szCs w:val="21"/>
        </w:rPr>
      </w:pPr>
      <w:r>
        <w:rPr>
          <w:rFonts w:hint="eastAsia"/>
          <w:szCs w:val="21"/>
        </w:rPr>
        <w:t>（二）在终止业务约定的情况下，乙方有权就本约定书终止之日前对约定事项所做的工作收取合理的费用。若甲方无故终止本协议</w:t>
      </w:r>
      <w:r>
        <w:rPr>
          <w:rFonts w:hint="eastAsia"/>
          <w:szCs w:val="21"/>
        </w:rPr>
        <w:t>的，乙方收取的费用不予退还。</w:t>
      </w:r>
    </w:p>
    <w:p w:rsidR="00E71A16" w:rsidRDefault="00223F07">
      <w:pPr>
        <w:snapToGrid w:val="0"/>
        <w:spacing w:line="600" w:lineRule="exact"/>
        <w:ind w:firstLine="422"/>
        <w:rPr>
          <w:rFonts w:ascii="宋体" w:hAnsi="宋体"/>
          <w:b/>
          <w:szCs w:val="21"/>
        </w:rPr>
      </w:pPr>
      <w:r>
        <w:rPr>
          <w:rFonts w:ascii="宋体" w:hAnsi="宋体" w:hint="eastAsia"/>
          <w:b/>
          <w:szCs w:val="21"/>
        </w:rPr>
        <w:t>十、资料保留及所有权</w:t>
      </w:r>
    </w:p>
    <w:p w:rsidR="00E71A16" w:rsidRDefault="00223F07">
      <w:pPr>
        <w:snapToGrid w:val="0"/>
        <w:spacing w:line="600" w:lineRule="exact"/>
        <w:ind w:firstLine="420"/>
        <w:rPr>
          <w:szCs w:val="21"/>
        </w:rPr>
      </w:pPr>
      <w:r>
        <w:rPr>
          <w:rFonts w:hint="eastAsia"/>
          <w:szCs w:val="21"/>
        </w:rPr>
        <w:lastRenderedPageBreak/>
        <w:t>乙方对执行业务过程中形成的工作底稿拥有所有权，乙方可自主决定允许甲方获取业务工作底稿部分内容，或摘录部分工作底稿。但披露这些信息不得损害乙方执行业务的有效性和独立性。</w:t>
      </w:r>
    </w:p>
    <w:p w:rsidR="00E71A16" w:rsidRDefault="00223F07">
      <w:pPr>
        <w:snapToGrid w:val="0"/>
        <w:spacing w:line="600" w:lineRule="exact"/>
        <w:ind w:firstLine="422"/>
        <w:rPr>
          <w:rFonts w:ascii="宋体" w:hAnsi="宋体"/>
          <w:b/>
          <w:szCs w:val="21"/>
        </w:rPr>
      </w:pPr>
      <w:r>
        <w:rPr>
          <w:rFonts w:ascii="宋体" w:hAnsi="宋体" w:hint="eastAsia"/>
          <w:b/>
          <w:szCs w:val="21"/>
        </w:rPr>
        <w:t>十一、适用法律和争议解决</w:t>
      </w:r>
    </w:p>
    <w:p w:rsidR="00E71A16" w:rsidRDefault="00223F07">
      <w:pPr>
        <w:snapToGrid w:val="0"/>
        <w:spacing w:line="600" w:lineRule="exact"/>
        <w:ind w:firstLine="420"/>
        <w:rPr>
          <w:szCs w:val="21"/>
        </w:rPr>
      </w:pPr>
      <w:r>
        <w:rPr>
          <w:rFonts w:hint="eastAsia"/>
          <w:szCs w:val="21"/>
        </w:rPr>
        <w:t>本约定书的所有方面均应适用中华人民共和国的法律进行解释并受其约束。与本约定书有关的任何纠纷或争议，任何一方均可向</w:t>
      </w:r>
      <w:bookmarkStart w:id="42" w:name="诉讼内容复选"/>
      <w:del w:id="43" w:author="PC" w:date="2023-03-02T13:43:00Z">
        <w:r w:rsidDel="0098763C">
          <w:rPr>
            <w:rFonts w:hint="eastAsia"/>
            <w:szCs w:val="21"/>
          </w:rPr>
          <w:delText>乙</w:delText>
        </w:r>
        <w:r w:rsidDel="0098763C">
          <w:rPr>
            <w:rFonts w:hint="eastAsia"/>
            <w:szCs w:val="21"/>
          </w:rPr>
          <w:delText>方</w:delText>
        </w:r>
      </w:del>
      <w:r>
        <w:rPr>
          <w:rFonts w:hint="eastAsia"/>
          <w:szCs w:val="21"/>
        </w:rPr>
        <w:t>甲方</w:t>
      </w:r>
      <w:bookmarkEnd w:id="42"/>
      <w:r>
        <w:rPr>
          <w:szCs w:val="21"/>
        </w:rPr>
        <w:t>所在地的人民法院提起诉讼。</w:t>
      </w:r>
    </w:p>
    <w:p w:rsidR="00E71A16" w:rsidRDefault="00223F07">
      <w:pPr>
        <w:snapToGrid w:val="0"/>
        <w:spacing w:line="600" w:lineRule="exact"/>
        <w:ind w:firstLine="422"/>
        <w:rPr>
          <w:rFonts w:ascii="宋体" w:hAnsi="宋体"/>
          <w:b/>
          <w:szCs w:val="21"/>
        </w:rPr>
      </w:pPr>
      <w:r>
        <w:rPr>
          <w:rFonts w:ascii="宋体" w:hAnsi="宋体" w:hint="eastAsia"/>
          <w:b/>
          <w:szCs w:val="21"/>
        </w:rPr>
        <w:t>十二、本约定书的法律效力</w:t>
      </w:r>
    </w:p>
    <w:p w:rsidR="00E71A16" w:rsidRDefault="00223F07">
      <w:pPr>
        <w:snapToGrid w:val="0"/>
        <w:spacing w:line="600" w:lineRule="exact"/>
        <w:ind w:firstLine="420"/>
        <w:rPr>
          <w:szCs w:val="21"/>
        </w:rPr>
      </w:pPr>
      <w:r>
        <w:rPr>
          <w:rFonts w:hint="eastAsia"/>
          <w:szCs w:val="21"/>
        </w:rPr>
        <w:t>（一）</w:t>
      </w:r>
      <w:r>
        <w:rPr>
          <w:szCs w:val="21"/>
        </w:rPr>
        <w:t>本合同经双方</w:t>
      </w:r>
      <w:r>
        <w:rPr>
          <w:rFonts w:hint="eastAsia"/>
          <w:szCs w:val="21"/>
        </w:rPr>
        <w:t>盖</w:t>
      </w:r>
      <w:r>
        <w:rPr>
          <w:szCs w:val="21"/>
        </w:rPr>
        <w:t>章之日起生效</w:t>
      </w:r>
      <w:r>
        <w:rPr>
          <w:rFonts w:hint="eastAsia"/>
          <w:szCs w:val="21"/>
        </w:rPr>
        <w:t>，并在双方履行完成约定事项后终止。</w:t>
      </w:r>
    </w:p>
    <w:p w:rsidR="00E71A16" w:rsidRDefault="00223F07">
      <w:pPr>
        <w:snapToGrid w:val="0"/>
        <w:spacing w:line="600" w:lineRule="exact"/>
        <w:ind w:firstLine="420"/>
        <w:rPr>
          <w:szCs w:val="21"/>
        </w:rPr>
      </w:pPr>
      <w:r>
        <w:rPr>
          <w:rFonts w:hint="eastAsia"/>
          <w:szCs w:val="21"/>
        </w:rPr>
        <w:t>（二）</w:t>
      </w:r>
      <w:r>
        <w:rPr>
          <w:szCs w:val="21"/>
        </w:rPr>
        <w:t>本约定书一式</w:t>
      </w:r>
      <w:bookmarkStart w:id="44" w:name="约定书份数"/>
      <w:r>
        <w:rPr>
          <w:rFonts w:hint="eastAsia"/>
          <w:szCs w:val="21"/>
        </w:rPr>
        <w:t>贰</w:t>
      </w:r>
      <w:bookmarkEnd w:id="44"/>
      <w:r>
        <w:rPr>
          <w:szCs w:val="21"/>
        </w:rPr>
        <w:t>份，甲</w:t>
      </w:r>
      <w:r>
        <w:rPr>
          <w:rFonts w:hint="eastAsia"/>
          <w:szCs w:val="21"/>
        </w:rPr>
        <w:t>方</w:t>
      </w:r>
      <w:bookmarkStart w:id="45" w:name="甲方份数"/>
      <w:r>
        <w:rPr>
          <w:rFonts w:hint="eastAsia"/>
          <w:szCs w:val="21"/>
        </w:rPr>
        <w:t>壹</w:t>
      </w:r>
      <w:bookmarkEnd w:id="45"/>
      <w:r>
        <w:rPr>
          <w:szCs w:val="21"/>
        </w:rPr>
        <w:t>份</w:t>
      </w:r>
      <w:r>
        <w:rPr>
          <w:rFonts w:hint="eastAsia"/>
          <w:szCs w:val="21"/>
        </w:rPr>
        <w:t>，乙方壹份</w:t>
      </w:r>
      <w:r>
        <w:rPr>
          <w:szCs w:val="21"/>
        </w:rPr>
        <w:t>，具有同等法律效力</w:t>
      </w:r>
      <w:r>
        <w:rPr>
          <w:szCs w:val="21"/>
        </w:rPr>
        <w:t>。</w:t>
      </w:r>
    </w:p>
    <w:p w:rsidR="00E71A16" w:rsidRDefault="00223F07">
      <w:pPr>
        <w:snapToGrid w:val="0"/>
        <w:spacing w:line="600" w:lineRule="exact"/>
        <w:ind w:firstLine="420"/>
        <w:rPr>
          <w:szCs w:val="21"/>
        </w:rPr>
      </w:pPr>
      <w:r>
        <w:rPr>
          <w:rFonts w:hint="eastAsia"/>
          <w:szCs w:val="21"/>
        </w:rPr>
        <w:t>（三）根据《中华人民共和国电子签名法》第十四条规定：“可靠的电子签名与手写签名或者盖章具有同等的法律效力”，本公司已启用电子印章，与公章具有同等效力。</w:t>
      </w:r>
    </w:p>
    <w:p w:rsidR="00E71A16" w:rsidRDefault="00223F07">
      <w:pPr>
        <w:snapToGrid w:val="0"/>
        <w:spacing w:line="600" w:lineRule="exact"/>
        <w:ind w:firstLine="422"/>
        <w:rPr>
          <w:b/>
          <w:bCs/>
          <w:szCs w:val="21"/>
        </w:rPr>
      </w:pPr>
      <w:r>
        <w:rPr>
          <w:rFonts w:hint="eastAsia"/>
          <w:b/>
          <w:bCs/>
          <w:szCs w:val="21"/>
        </w:rPr>
        <w:t>十三、其他事项的约定</w:t>
      </w:r>
    </w:p>
    <w:p w:rsidR="00E71A16" w:rsidRDefault="00223F07">
      <w:pPr>
        <w:snapToGrid w:val="0"/>
        <w:spacing w:line="600" w:lineRule="exact"/>
        <w:ind w:firstLine="420"/>
        <w:rPr>
          <w:szCs w:val="21"/>
        </w:rPr>
      </w:pPr>
      <w:r>
        <w:rPr>
          <w:rFonts w:hint="eastAsia"/>
          <w:szCs w:val="21"/>
        </w:rPr>
        <w:t>本约定书未尽事宜，经双方协商另行签订补充协议，本约定书的附件及任何补充协议与本约定书具有同等法律效力。</w:t>
      </w:r>
    </w:p>
    <w:p w:rsidR="00E71A16" w:rsidRDefault="00223F07">
      <w:pPr>
        <w:snapToGrid w:val="0"/>
        <w:spacing w:line="480" w:lineRule="auto"/>
        <w:ind w:firstLine="420"/>
        <w:rPr>
          <w:szCs w:val="21"/>
        </w:rPr>
      </w:pPr>
      <w:r>
        <w:br w:type="page"/>
      </w:r>
      <w:r>
        <w:rPr>
          <w:rFonts w:ascii="宋体" w:hAnsi="宋体" w:hint="eastAsia"/>
          <w:b/>
          <w:bCs/>
          <w:szCs w:val="21"/>
        </w:rPr>
        <w:lastRenderedPageBreak/>
        <w:t>（本页无正文，为签署页）</w:t>
      </w:r>
    </w:p>
    <w:p w:rsidR="00E71A16" w:rsidRDefault="00E71A16">
      <w:pPr>
        <w:snapToGrid w:val="0"/>
        <w:spacing w:line="480" w:lineRule="auto"/>
        <w:ind w:firstLine="420"/>
        <w:rPr>
          <w:szCs w:val="21"/>
        </w:rPr>
      </w:pPr>
    </w:p>
    <w:p w:rsidR="00E71A16" w:rsidRDefault="00223F07">
      <w:pPr>
        <w:snapToGrid w:val="0"/>
        <w:spacing w:line="480" w:lineRule="auto"/>
        <w:ind w:firstLine="422"/>
        <w:rPr>
          <w:rFonts w:ascii="宋体" w:hAnsi="宋体"/>
          <w:b/>
          <w:bCs/>
          <w:szCs w:val="21"/>
        </w:rPr>
      </w:pPr>
      <w:r>
        <w:rPr>
          <w:rFonts w:ascii="宋体" w:hAnsi="宋体" w:hint="eastAsia"/>
          <w:b/>
          <w:bCs/>
          <w:szCs w:val="21"/>
        </w:rPr>
        <w:t>委托方：</w:t>
      </w:r>
      <w:bookmarkStart w:id="46" w:name="甲方委托方1"/>
      <w:r>
        <w:rPr>
          <w:rFonts w:ascii="宋体" w:hAnsi="宋体" w:hint="eastAsia"/>
          <w:b/>
          <w:bCs/>
          <w:szCs w:val="21"/>
        </w:rPr>
        <w:t>北京光华荣昌汽车部件有限公司</w:t>
      </w:r>
      <w:bookmarkEnd w:id="46"/>
      <w:r>
        <w:rPr>
          <w:rFonts w:ascii="宋体" w:hAnsi="宋体" w:hint="eastAsia"/>
          <w:b/>
          <w:bCs/>
          <w:szCs w:val="21"/>
        </w:rPr>
        <w:t>（盖章）</w:t>
      </w:r>
    </w:p>
    <w:p w:rsidR="00E71A16" w:rsidRDefault="00223F07">
      <w:pPr>
        <w:snapToGrid w:val="0"/>
        <w:spacing w:line="480" w:lineRule="auto"/>
        <w:ind w:firstLine="422"/>
        <w:rPr>
          <w:rFonts w:ascii="宋体" w:hAnsi="宋体"/>
          <w:b/>
          <w:bCs/>
          <w:szCs w:val="21"/>
        </w:rPr>
      </w:pPr>
      <w:r>
        <w:rPr>
          <w:rFonts w:ascii="宋体" w:hAnsi="宋体" w:hint="eastAsia"/>
          <w:b/>
          <w:bCs/>
          <w:szCs w:val="21"/>
        </w:rPr>
        <w:t>法定代表人（或授权代表）：</w:t>
      </w:r>
      <w:bookmarkStart w:id="47" w:name="甲方法定代表人1"/>
      <w:r>
        <w:rPr>
          <w:rFonts w:ascii="宋体" w:hAnsi="宋体" w:hint="eastAsia"/>
          <w:b/>
          <w:bCs/>
          <w:szCs w:val="21"/>
        </w:rPr>
        <w:t>赵月强</w:t>
      </w:r>
      <w:bookmarkEnd w:id="47"/>
      <w:r>
        <w:rPr>
          <w:rFonts w:ascii="宋体" w:hAnsi="宋体" w:hint="eastAsia"/>
          <w:b/>
          <w:bCs/>
          <w:szCs w:val="21"/>
        </w:rPr>
        <w:t>（签名或盖章）</w:t>
      </w:r>
    </w:p>
    <w:p w:rsidR="00E71A16" w:rsidRDefault="00223F07">
      <w:pPr>
        <w:snapToGrid w:val="0"/>
        <w:spacing w:line="480" w:lineRule="auto"/>
        <w:ind w:firstLine="422"/>
        <w:rPr>
          <w:rFonts w:ascii="宋体" w:hAnsi="宋体"/>
          <w:b/>
          <w:bCs/>
          <w:szCs w:val="21"/>
        </w:rPr>
      </w:pPr>
      <w:r>
        <w:rPr>
          <w:rFonts w:ascii="宋体" w:hAnsi="宋体" w:hint="eastAsia"/>
          <w:b/>
          <w:bCs/>
          <w:szCs w:val="21"/>
        </w:rPr>
        <w:t>签署日期：年月日</w:t>
      </w:r>
    </w:p>
    <w:p w:rsidR="00E71A16" w:rsidRDefault="00E71A16">
      <w:pPr>
        <w:snapToGrid w:val="0"/>
        <w:spacing w:line="480" w:lineRule="auto"/>
        <w:ind w:firstLine="422"/>
        <w:rPr>
          <w:rFonts w:ascii="宋体" w:hAnsi="宋体"/>
          <w:b/>
          <w:bCs/>
          <w:szCs w:val="21"/>
        </w:rPr>
      </w:pPr>
    </w:p>
    <w:p w:rsidR="00E71A16" w:rsidRDefault="00223F07">
      <w:pPr>
        <w:snapToGrid w:val="0"/>
        <w:spacing w:line="480" w:lineRule="auto"/>
        <w:ind w:firstLine="422"/>
        <w:rPr>
          <w:szCs w:val="21"/>
        </w:rPr>
      </w:pPr>
      <w:r>
        <w:rPr>
          <w:rFonts w:ascii="宋体" w:hAnsi="宋体" w:hint="eastAsia"/>
          <w:b/>
          <w:bCs/>
          <w:szCs w:val="21"/>
        </w:rPr>
        <w:t>受托方：</w:t>
      </w:r>
      <w:bookmarkStart w:id="48" w:name="所属公司2"/>
      <w:r>
        <w:rPr>
          <w:rFonts w:ascii="宋体" w:hAnsi="宋体" w:hint="eastAsia"/>
          <w:b/>
          <w:bCs/>
          <w:szCs w:val="21"/>
        </w:rPr>
        <w:t>北京审信东审税务师事务所有限责任公司</w:t>
      </w:r>
      <w:bookmarkEnd w:id="48"/>
      <w:r>
        <w:rPr>
          <w:rFonts w:ascii="宋体" w:hAnsi="宋体" w:hint="eastAsia"/>
          <w:b/>
          <w:bCs/>
          <w:szCs w:val="21"/>
        </w:rPr>
        <w:t>（</w:t>
      </w:r>
      <w:r>
        <w:rPr>
          <w:rFonts w:ascii="宋体" w:hAnsi="宋体" w:hint="eastAsia"/>
          <w:b/>
          <w:bCs/>
          <w:szCs w:val="21"/>
        </w:rPr>
        <w:t>盖章）</w:t>
      </w:r>
    </w:p>
    <w:p w:rsidR="00E71A16" w:rsidRDefault="00223F07">
      <w:pPr>
        <w:snapToGrid w:val="0"/>
        <w:spacing w:line="480" w:lineRule="auto"/>
        <w:ind w:firstLine="422"/>
        <w:rPr>
          <w:rFonts w:ascii="宋体" w:hAnsi="宋体"/>
          <w:b/>
          <w:bCs/>
          <w:szCs w:val="21"/>
        </w:rPr>
      </w:pPr>
      <w:bookmarkStart w:id="49" w:name="乙方法定代表人标识"/>
      <w:r>
        <w:rPr>
          <w:rFonts w:ascii="宋体" w:hAnsi="宋体" w:hint="eastAsia"/>
          <w:b/>
          <w:bCs/>
          <w:szCs w:val="21"/>
        </w:rPr>
        <w:t>法定代表人</w:t>
      </w:r>
      <w:bookmarkEnd w:id="49"/>
      <w:r>
        <w:rPr>
          <w:rFonts w:ascii="宋体" w:hAnsi="宋体" w:hint="eastAsia"/>
          <w:b/>
          <w:bCs/>
          <w:szCs w:val="21"/>
        </w:rPr>
        <w:t>（或授权代表）：</w:t>
      </w:r>
      <w:bookmarkStart w:id="50" w:name="乙方法定代表人1"/>
      <w:r>
        <w:rPr>
          <w:rFonts w:ascii="宋体" w:hAnsi="宋体" w:hint="eastAsia"/>
          <w:b/>
          <w:bCs/>
          <w:szCs w:val="21"/>
        </w:rPr>
        <w:t>陈艳玲</w:t>
      </w:r>
      <w:bookmarkEnd w:id="50"/>
      <w:r>
        <w:rPr>
          <w:rFonts w:ascii="宋体" w:hAnsi="宋体" w:hint="eastAsia"/>
          <w:b/>
          <w:bCs/>
          <w:szCs w:val="21"/>
        </w:rPr>
        <w:t>（签名或盖章）</w:t>
      </w:r>
    </w:p>
    <w:p w:rsidR="00E71A16" w:rsidRDefault="00223F07">
      <w:pPr>
        <w:snapToGrid w:val="0"/>
        <w:spacing w:line="480" w:lineRule="auto"/>
        <w:ind w:firstLine="422"/>
        <w:rPr>
          <w:rFonts w:ascii="宋体" w:hAnsi="宋体"/>
          <w:b/>
          <w:bCs/>
          <w:szCs w:val="21"/>
        </w:rPr>
      </w:pPr>
      <w:r>
        <w:rPr>
          <w:rFonts w:ascii="宋体" w:hAnsi="宋体" w:hint="eastAsia"/>
          <w:b/>
          <w:bCs/>
          <w:szCs w:val="21"/>
        </w:rPr>
        <w:t>签署日期：</w:t>
      </w:r>
      <w:bookmarkStart w:id="51" w:name="乙方签约日期"/>
      <w:r>
        <w:rPr>
          <w:rFonts w:ascii="宋体" w:hAnsi="宋体" w:hint="eastAsia"/>
          <w:b/>
          <w:bCs/>
          <w:szCs w:val="21"/>
        </w:rPr>
        <w:t>2023</w:t>
      </w:r>
      <w:r>
        <w:rPr>
          <w:rFonts w:ascii="宋体" w:hAnsi="宋体" w:hint="eastAsia"/>
          <w:b/>
          <w:bCs/>
          <w:szCs w:val="21"/>
        </w:rPr>
        <w:t>年</w:t>
      </w:r>
      <w:r>
        <w:rPr>
          <w:rFonts w:ascii="宋体" w:hAnsi="宋体" w:hint="eastAsia"/>
          <w:b/>
          <w:bCs/>
          <w:szCs w:val="21"/>
        </w:rPr>
        <w:t>02</w:t>
      </w:r>
      <w:r>
        <w:rPr>
          <w:rFonts w:ascii="宋体" w:hAnsi="宋体" w:hint="eastAsia"/>
          <w:b/>
          <w:bCs/>
          <w:szCs w:val="21"/>
        </w:rPr>
        <w:t>月</w:t>
      </w:r>
      <w:r>
        <w:rPr>
          <w:rFonts w:ascii="宋体" w:hAnsi="宋体" w:hint="eastAsia"/>
          <w:b/>
          <w:bCs/>
          <w:szCs w:val="21"/>
        </w:rPr>
        <w:t>03</w:t>
      </w:r>
      <w:r>
        <w:rPr>
          <w:rFonts w:ascii="宋体" w:hAnsi="宋体" w:hint="eastAsia"/>
          <w:b/>
          <w:bCs/>
          <w:szCs w:val="21"/>
        </w:rPr>
        <w:t>日</w:t>
      </w:r>
      <w:bookmarkEnd w:id="51"/>
    </w:p>
    <w:p w:rsidR="00E71A16" w:rsidRDefault="00223F07">
      <w:pPr>
        <w:widowControl/>
        <w:ind w:firstLine="422"/>
        <w:jc w:val="left"/>
        <w:rPr>
          <w:rFonts w:ascii="宋体" w:hAnsi="宋体"/>
          <w:b/>
          <w:bCs/>
          <w:szCs w:val="21"/>
        </w:rPr>
      </w:pPr>
      <w:r>
        <w:rPr>
          <w:rFonts w:ascii="宋体" w:hAnsi="宋体" w:hint="eastAsia"/>
          <w:b/>
          <w:bCs/>
          <w:szCs w:val="21"/>
        </w:rPr>
        <w:t>签约地点：</w:t>
      </w:r>
      <w:bookmarkStart w:id="52" w:name="签约地址"/>
      <w:r>
        <w:rPr>
          <w:rFonts w:ascii="宋体" w:hAnsi="宋体" w:hint="eastAsia"/>
          <w:b/>
          <w:bCs/>
          <w:szCs w:val="21"/>
        </w:rPr>
        <w:t>北京市</w:t>
      </w:r>
      <w:bookmarkEnd w:id="52"/>
    </w:p>
    <w:p w:rsidR="00E71A16" w:rsidRDefault="00E71A16">
      <w:pPr>
        <w:widowControl/>
        <w:ind w:firstLine="422"/>
        <w:jc w:val="left"/>
        <w:rPr>
          <w:rFonts w:ascii="宋体" w:hAnsi="宋体"/>
          <w:b/>
          <w:bCs/>
          <w:szCs w:val="21"/>
        </w:rPr>
      </w:pPr>
    </w:p>
    <w:p w:rsidR="00E71A16" w:rsidRDefault="00E71A16">
      <w:pPr>
        <w:widowControl/>
        <w:ind w:firstLineChars="0" w:firstLine="0"/>
        <w:jc w:val="left"/>
        <w:rPr>
          <w:rFonts w:ascii="宋体" w:hAnsi="宋体"/>
          <w:b/>
          <w:bCs/>
          <w:szCs w:val="21"/>
        </w:rPr>
        <w:sectPr w:rsidR="00E71A16">
          <w:footerReference w:type="default" r:id="rId14"/>
          <w:headerReference w:type="first" r:id="rId15"/>
          <w:footerReference w:type="first" r:id="rId16"/>
          <w:pgSz w:w="12240" w:h="15840"/>
          <w:pgMar w:top="1984" w:right="1800" w:bottom="1134" w:left="1800" w:header="720" w:footer="720" w:gutter="0"/>
          <w:pgNumType w:start="1"/>
          <w:cols w:space="720"/>
          <w:docGrid w:type="lines" w:linePitch="326"/>
        </w:sectPr>
      </w:pPr>
    </w:p>
    <w:p w:rsidR="00E71A16" w:rsidRDefault="00223F07">
      <w:pPr>
        <w:tabs>
          <w:tab w:val="left" w:pos="284"/>
          <w:tab w:val="left" w:pos="1620"/>
        </w:tabs>
        <w:spacing w:line="600" w:lineRule="exact"/>
        <w:ind w:firstLineChars="0" w:firstLine="0"/>
        <w:outlineLvl w:val="0"/>
        <w:rPr>
          <w:rFonts w:ascii="黑体" w:eastAsia="黑体" w:hAnsi="黑体"/>
          <w:kern w:val="0"/>
          <w:sz w:val="28"/>
          <w:szCs w:val="28"/>
        </w:rPr>
      </w:pPr>
      <w:r>
        <w:rPr>
          <w:rFonts w:ascii="黑体" w:eastAsia="黑体" w:hAnsi="黑体" w:hint="eastAsia"/>
          <w:kern w:val="0"/>
          <w:sz w:val="28"/>
          <w:szCs w:val="28"/>
        </w:rPr>
        <w:lastRenderedPageBreak/>
        <w:t>东审财税</w:t>
      </w:r>
    </w:p>
    <w:p w:rsidR="00E71A16" w:rsidRDefault="00E71A16">
      <w:pPr>
        <w:tabs>
          <w:tab w:val="left" w:pos="284"/>
          <w:tab w:val="left" w:pos="1620"/>
        </w:tabs>
        <w:spacing w:line="600" w:lineRule="exact"/>
        <w:ind w:firstLineChars="0" w:firstLine="0"/>
        <w:rPr>
          <w:rFonts w:ascii="黑体" w:eastAsia="黑体" w:hAnsi="黑体"/>
          <w:kern w:val="0"/>
          <w:szCs w:val="21"/>
        </w:rPr>
      </w:pPr>
      <w:bookmarkStart w:id="53" w:name="外地地址"/>
      <w:bookmarkEnd w:id="53"/>
    </w:p>
    <w:p w:rsidR="00E71A16" w:rsidRDefault="00223F07">
      <w:pPr>
        <w:tabs>
          <w:tab w:val="left" w:pos="284"/>
          <w:tab w:val="left" w:pos="1620"/>
        </w:tabs>
        <w:spacing w:line="600" w:lineRule="exact"/>
        <w:ind w:firstLineChars="0" w:firstLine="0"/>
        <w:rPr>
          <w:rFonts w:ascii="黑体" w:eastAsia="黑体" w:hAnsi="黑体"/>
          <w:kern w:val="0"/>
          <w:szCs w:val="21"/>
        </w:rPr>
      </w:pPr>
      <w:r>
        <w:rPr>
          <w:rFonts w:ascii="黑体" w:eastAsia="黑体" w:hAnsi="黑体" w:hint="eastAsia"/>
          <w:kern w:val="0"/>
          <w:szCs w:val="21"/>
        </w:rPr>
        <w:t>总部地址：</w:t>
      </w:r>
      <w:bookmarkStart w:id="54" w:name="总部地址"/>
      <w:r>
        <w:rPr>
          <w:rFonts w:ascii="黑体" w:eastAsia="黑体" w:hAnsi="黑体" w:hint="eastAsia"/>
          <w:kern w:val="0"/>
          <w:szCs w:val="21"/>
        </w:rPr>
        <w:t>北京市海淀区知春路</w:t>
      </w:r>
      <w:r>
        <w:rPr>
          <w:rFonts w:ascii="黑体" w:eastAsia="黑体" w:hAnsi="黑体" w:hint="eastAsia"/>
          <w:kern w:val="0"/>
          <w:szCs w:val="21"/>
        </w:rPr>
        <w:t>113</w:t>
      </w:r>
      <w:r>
        <w:rPr>
          <w:rFonts w:ascii="黑体" w:eastAsia="黑体" w:hAnsi="黑体" w:hint="eastAsia"/>
          <w:kern w:val="0"/>
          <w:szCs w:val="21"/>
        </w:rPr>
        <w:t>号</w:t>
      </w:r>
      <w:r>
        <w:rPr>
          <w:rFonts w:ascii="黑体" w:eastAsia="黑体" w:hAnsi="黑体" w:hint="eastAsia"/>
          <w:kern w:val="0"/>
          <w:szCs w:val="21"/>
        </w:rPr>
        <w:t>1</w:t>
      </w:r>
      <w:r>
        <w:rPr>
          <w:rFonts w:ascii="黑体" w:eastAsia="黑体" w:hAnsi="黑体" w:hint="eastAsia"/>
          <w:kern w:val="0"/>
          <w:szCs w:val="21"/>
        </w:rPr>
        <w:t>幢</w:t>
      </w:r>
      <w:r>
        <w:rPr>
          <w:rFonts w:ascii="黑体" w:eastAsia="黑体" w:hAnsi="黑体" w:hint="eastAsia"/>
          <w:kern w:val="0"/>
          <w:szCs w:val="21"/>
        </w:rPr>
        <w:t>17</w:t>
      </w:r>
      <w:r>
        <w:rPr>
          <w:rFonts w:ascii="黑体" w:eastAsia="黑体" w:hAnsi="黑体" w:hint="eastAsia"/>
          <w:kern w:val="0"/>
          <w:szCs w:val="21"/>
        </w:rPr>
        <w:t>层</w:t>
      </w:r>
      <w:r>
        <w:rPr>
          <w:rFonts w:ascii="黑体" w:eastAsia="黑体" w:hAnsi="黑体" w:hint="eastAsia"/>
          <w:kern w:val="0"/>
          <w:szCs w:val="21"/>
        </w:rPr>
        <w:t>2006</w:t>
      </w:r>
      <w:bookmarkEnd w:id="54"/>
    </w:p>
    <w:p w:rsidR="00E71A16" w:rsidRDefault="00223F07">
      <w:pPr>
        <w:tabs>
          <w:tab w:val="left" w:pos="284"/>
          <w:tab w:val="left" w:pos="1620"/>
        </w:tabs>
        <w:spacing w:line="600" w:lineRule="exact"/>
        <w:ind w:firstLineChars="0" w:firstLine="0"/>
        <w:rPr>
          <w:rFonts w:ascii="黑体" w:eastAsia="黑体" w:hAnsi="黑体"/>
          <w:kern w:val="0"/>
          <w:szCs w:val="21"/>
        </w:rPr>
      </w:pPr>
      <w:r>
        <w:rPr>
          <w:rFonts w:ascii="黑体" w:eastAsia="黑体" w:hAnsi="黑体" w:hint="eastAsia"/>
          <w:kern w:val="0"/>
          <w:szCs w:val="21"/>
        </w:rPr>
        <w:t>电话：</w:t>
      </w:r>
      <w:bookmarkStart w:id="55" w:name="电话"/>
      <w:r>
        <w:rPr>
          <w:rFonts w:ascii="黑体" w:eastAsia="黑体" w:hAnsi="黑体" w:hint="eastAsia"/>
          <w:kern w:val="0"/>
          <w:szCs w:val="21"/>
        </w:rPr>
        <w:t>400 139 4131</w:t>
      </w:r>
      <w:bookmarkEnd w:id="55"/>
    </w:p>
    <w:p w:rsidR="00E71A16" w:rsidRDefault="00223F07">
      <w:pPr>
        <w:tabs>
          <w:tab w:val="left" w:pos="284"/>
          <w:tab w:val="left" w:pos="1620"/>
        </w:tabs>
        <w:spacing w:line="600" w:lineRule="exact"/>
        <w:ind w:firstLineChars="0" w:firstLine="0"/>
        <w:rPr>
          <w:rFonts w:ascii="黑体" w:eastAsia="黑体" w:hAnsi="黑体"/>
          <w:kern w:val="0"/>
          <w:szCs w:val="21"/>
        </w:rPr>
      </w:pPr>
      <w:r>
        <w:rPr>
          <w:rFonts w:ascii="黑体" w:eastAsia="黑体" w:hAnsi="黑体" w:hint="eastAsia"/>
          <w:kern w:val="0"/>
          <w:szCs w:val="21"/>
        </w:rPr>
        <w:t>邮编：</w:t>
      </w:r>
      <w:bookmarkStart w:id="56" w:name="邮编"/>
      <w:r>
        <w:rPr>
          <w:rFonts w:ascii="黑体" w:eastAsia="黑体" w:hAnsi="黑体" w:hint="eastAsia"/>
          <w:kern w:val="0"/>
          <w:szCs w:val="21"/>
        </w:rPr>
        <w:t>100086</w:t>
      </w:r>
      <w:bookmarkEnd w:id="56"/>
    </w:p>
    <w:p w:rsidR="00E71A16" w:rsidRDefault="00223F07">
      <w:pPr>
        <w:tabs>
          <w:tab w:val="left" w:pos="284"/>
          <w:tab w:val="left" w:pos="1620"/>
        </w:tabs>
        <w:spacing w:line="600" w:lineRule="exact"/>
        <w:ind w:firstLineChars="0" w:firstLine="0"/>
        <w:rPr>
          <w:rFonts w:ascii="黑体" w:eastAsia="黑体" w:hAnsi="黑体"/>
          <w:kern w:val="0"/>
          <w:szCs w:val="21"/>
        </w:rPr>
      </w:pPr>
      <w:r>
        <w:rPr>
          <w:rFonts w:ascii="黑体" w:eastAsia="黑体" w:hAnsi="黑体" w:hint="eastAsia"/>
          <w:kern w:val="0"/>
          <w:szCs w:val="21"/>
        </w:rPr>
        <w:t>网址：</w:t>
      </w:r>
      <w:bookmarkStart w:id="57" w:name="网址"/>
      <w:r>
        <w:rPr>
          <w:rFonts w:ascii="黑体" w:eastAsia="黑体" w:hAnsi="黑体" w:hint="eastAsia"/>
          <w:kern w:val="0"/>
          <w:szCs w:val="21"/>
        </w:rPr>
        <w:t>www.dscpa.cn</w:t>
      </w:r>
      <w:bookmarkEnd w:id="57"/>
    </w:p>
    <w:p w:rsidR="00E71A16" w:rsidRDefault="00E71A16">
      <w:pPr>
        <w:tabs>
          <w:tab w:val="left" w:pos="284"/>
          <w:tab w:val="left" w:pos="1620"/>
        </w:tabs>
        <w:spacing w:line="600" w:lineRule="exact"/>
        <w:ind w:firstLineChars="0" w:firstLine="0"/>
        <w:rPr>
          <w:rFonts w:ascii="黑体" w:eastAsia="黑体" w:hAnsi="黑体"/>
          <w:kern w:val="0"/>
          <w:szCs w:val="21"/>
        </w:rPr>
      </w:pPr>
    </w:p>
    <w:p w:rsidR="00E71A16" w:rsidRDefault="00223F07">
      <w:pPr>
        <w:tabs>
          <w:tab w:val="left" w:pos="1620"/>
        </w:tabs>
        <w:spacing w:line="600" w:lineRule="exact"/>
        <w:ind w:firstLineChars="0" w:firstLine="0"/>
        <w:outlineLvl w:val="0"/>
        <w:rPr>
          <w:rFonts w:ascii="黑体" w:eastAsia="黑体" w:hAnsi="宋体" w:cs="黑体"/>
          <w:kern w:val="0"/>
          <w:sz w:val="28"/>
          <w:szCs w:val="28"/>
        </w:rPr>
      </w:pPr>
      <w:r>
        <w:rPr>
          <w:rFonts w:ascii="黑体" w:eastAsia="黑体" w:hAnsi="宋体" w:cs="黑体" w:hint="eastAsia"/>
          <w:kern w:val="0"/>
          <w:sz w:val="28"/>
          <w:szCs w:val="28"/>
        </w:rPr>
        <w:t>全国分支机构</w:t>
      </w:r>
    </w:p>
    <w:p w:rsidR="00E71A16" w:rsidRDefault="00223F07">
      <w:pPr>
        <w:widowControl/>
        <w:ind w:firstLineChars="0" w:firstLine="0"/>
        <w:jc w:val="left"/>
      </w:pPr>
      <w:r>
        <w:rPr>
          <w:rFonts w:ascii="黑体" w:eastAsia="黑体" w:hAnsi="宋体" w:hint="eastAsia"/>
          <w:szCs w:val="21"/>
        </w:rPr>
        <w:t>北京上海深圳杭州南京</w:t>
      </w:r>
    </w:p>
    <w:p w:rsidR="00E71A16" w:rsidRDefault="00E71A16">
      <w:pPr>
        <w:widowControl/>
        <w:ind w:firstLineChars="0" w:firstLine="0"/>
        <w:jc w:val="left"/>
      </w:pPr>
    </w:p>
    <w:p w:rsidR="00E71A16" w:rsidRDefault="00E71A16">
      <w:pPr>
        <w:widowControl/>
        <w:ind w:firstLineChars="0" w:firstLine="0"/>
        <w:jc w:val="left"/>
      </w:pPr>
    </w:p>
    <w:p w:rsidR="00E71A16" w:rsidRDefault="00E71A16">
      <w:pPr>
        <w:widowControl/>
        <w:ind w:firstLineChars="0" w:firstLine="0"/>
        <w:jc w:val="left"/>
      </w:pPr>
    </w:p>
    <w:p w:rsidR="00E71A16" w:rsidRDefault="00E71A16">
      <w:pPr>
        <w:widowControl/>
        <w:ind w:firstLineChars="0" w:firstLine="0"/>
        <w:jc w:val="left"/>
      </w:pPr>
    </w:p>
    <w:p w:rsidR="00E71A16" w:rsidRDefault="00E71A16">
      <w:pPr>
        <w:widowControl/>
        <w:ind w:firstLineChars="0" w:firstLine="0"/>
        <w:jc w:val="left"/>
      </w:pPr>
    </w:p>
    <w:p w:rsidR="00E71A16" w:rsidRDefault="00E71A16">
      <w:pPr>
        <w:widowControl/>
        <w:ind w:firstLineChars="0" w:firstLine="0"/>
        <w:jc w:val="left"/>
      </w:pPr>
    </w:p>
    <w:p w:rsidR="00E71A16" w:rsidRDefault="00E71A16">
      <w:pPr>
        <w:widowControl/>
        <w:ind w:firstLineChars="0" w:firstLine="0"/>
        <w:jc w:val="left"/>
      </w:pPr>
    </w:p>
    <w:p w:rsidR="00E71A16" w:rsidRDefault="00E71A16">
      <w:pPr>
        <w:widowControl/>
        <w:ind w:firstLineChars="0" w:firstLine="0"/>
        <w:jc w:val="left"/>
      </w:pPr>
    </w:p>
    <w:p w:rsidR="00E71A16" w:rsidRDefault="00E71A16">
      <w:pPr>
        <w:widowControl/>
        <w:ind w:firstLineChars="0" w:firstLine="0"/>
        <w:jc w:val="left"/>
      </w:pPr>
    </w:p>
    <w:p w:rsidR="00E71A16" w:rsidRDefault="00E71A16">
      <w:pPr>
        <w:widowControl/>
        <w:ind w:firstLineChars="0" w:firstLine="0"/>
        <w:jc w:val="left"/>
      </w:pPr>
    </w:p>
    <w:p w:rsidR="00E71A16" w:rsidRDefault="00E71A16">
      <w:pPr>
        <w:widowControl/>
        <w:ind w:firstLineChars="0" w:firstLine="0"/>
        <w:jc w:val="left"/>
      </w:pPr>
    </w:p>
    <w:p w:rsidR="00E71A16" w:rsidRDefault="00E71A16">
      <w:pPr>
        <w:widowControl/>
        <w:ind w:firstLineChars="0" w:firstLine="0"/>
        <w:jc w:val="left"/>
      </w:pPr>
    </w:p>
    <w:p w:rsidR="00E71A16" w:rsidRDefault="00E71A16">
      <w:pPr>
        <w:widowControl/>
        <w:ind w:firstLineChars="0" w:firstLine="0"/>
        <w:jc w:val="left"/>
      </w:pPr>
    </w:p>
    <w:p w:rsidR="00E71A16" w:rsidRDefault="00E71A16">
      <w:pPr>
        <w:widowControl/>
        <w:ind w:firstLineChars="0" w:firstLine="0"/>
        <w:jc w:val="left"/>
      </w:pPr>
    </w:p>
    <w:p w:rsidR="00E71A16" w:rsidRDefault="00E71A16">
      <w:pPr>
        <w:widowControl/>
        <w:ind w:firstLineChars="0" w:firstLine="0"/>
        <w:jc w:val="left"/>
      </w:pPr>
    </w:p>
    <w:sectPr w:rsidR="00E71A16" w:rsidSect="00E71A16">
      <w:footerReference w:type="default" r:id="rId17"/>
      <w:pgSz w:w="12240" w:h="15840"/>
      <w:pgMar w:top="1984" w:right="1800" w:bottom="1134" w:left="1800" w:header="720" w:footer="720" w:gutter="0"/>
      <w:pgNumType w:start="1"/>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F07" w:rsidRDefault="00223F07" w:rsidP="00EC1198">
      <w:pPr>
        <w:spacing w:line="240" w:lineRule="auto"/>
        <w:ind w:firstLine="420"/>
      </w:pPr>
      <w:r>
        <w:separator/>
      </w:r>
    </w:p>
  </w:endnote>
  <w:endnote w:type="continuationSeparator" w:id="1">
    <w:p w:rsidR="00223F07" w:rsidRDefault="00223F07" w:rsidP="00EC1198">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16" w:rsidRDefault="00E71A16">
    <w:pPr>
      <w:pStyle w:val="aa"/>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16" w:rsidRDefault="00E71A16">
    <w:pPr>
      <w:pStyle w:val="aa"/>
      <w:ind w:firstLineChars="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16" w:rsidRDefault="00E71A16">
    <w:pPr>
      <w:pStyle w:val="aa"/>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16" w:rsidRDefault="00E71A16">
    <w:pPr>
      <w:pStyle w:val="aa"/>
      <w:ind w:firstLineChars="0" w:firstLine="0"/>
      <w:rPr>
        <w:rFonts w:ascii="微软雅黑" w:eastAsia="微软雅黑" w:hAnsi="微软雅黑" w:cs="微软雅黑"/>
      </w:rPr>
    </w:pPr>
    <w:r w:rsidRPr="00E71A16">
      <w:pict>
        <v:shapetype id="_x0000_t202" coordsize="21600,21600" o:spt="202" path="m,l,21600r21600,l21600,xe">
          <v:stroke joinstyle="miter"/>
          <v:path gradientshapeok="t" o:connecttype="rect"/>
        </v:shapetype>
        <v:shape id="_x0000_s2050" type="#_x0000_t202" style="position:absolute;margin-left:0;margin-top:0;width:2in;height:2in;z-index:1;mso-wrap-style:none;mso-position-horizontal:center;mso-position-horizontal-relative:margin" filled="f" stroked="f" strokeweight=".5pt">
          <v:fill o:detectmouseclick="t"/>
          <v:textbox style="mso-fit-shape-to-text:t" inset="0,0,0,0">
            <w:txbxContent>
              <w:p w:rsidR="00E71A16" w:rsidRDefault="00223F07">
                <w:pPr>
                  <w:pStyle w:val="aa"/>
                  <w:ind w:firstLine="360"/>
                </w:pPr>
                <w:r>
                  <w:t>第</w:t>
                </w:r>
                <w:r>
                  <w:t xml:space="preserve"> </w:t>
                </w:r>
                <w:r w:rsidR="00E71A16">
                  <w:fldChar w:fldCharType="begin"/>
                </w:r>
                <w:r>
                  <w:instrText xml:space="preserve"> PAGE  \* MERGEFORMAT </w:instrText>
                </w:r>
                <w:r w:rsidR="00E71A16">
                  <w:fldChar w:fldCharType="separate"/>
                </w:r>
                <w:r w:rsidR="000C48BD">
                  <w:rPr>
                    <w:noProof/>
                  </w:rPr>
                  <w:t>7</w:t>
                </w:r>
                <w:r w:rsidR="00E71A16">
                  <w:fldChar w:fldCharType="end"/>
                </w:r>
                <w:r>
                  <w:t xml:space="preserve"> </w:t>
                </w:r>
                <w:r>
                  <w:t>页</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16" w:rsidRDefault="00E71A16">
    <w:pPr>
      <w:pStyle w:val="aa"/>
      <w:ind w:firstLineChars="0" w:firstLine="0"/>
      <w:jc w:val="both"/>
      <w:rPr>
        <w:rFonts w:ascii="微软雅黑" w:eastAsia="微软雅黑" w:hAnsi="微软雅黑" w:cs="微软雅黑"/>
      </w:rPr>
    </w:pPr>
    <w:r w:rsidRPr="00E71A16">
      <w:pict>
        <v:shapetype id="_x0000_t202" coordsize="21600,21600" o:spt="202" path="m,l,21600r21600,l21600,xe">
          <v:stroke joinstyle="miter"/>
          <v:path gradientshapeok="t" o:connecttype="rect"/>
        </v:shapetype>
        <v:shape id="_x0000_s2049" type="#_x0000_t202" style="position:absolute;left:0;text-align:left;margin-left:104pt;margin-top:0;width:2in;height:2in;z-index:2;mso-wrap-style:none;mso-position-horizontal:right;mso-position-horizontal-relative:margin" filled="f" stroked="f" strokeweight=".5pt">
          <v:fill o:detectmouseclick="t"/>
          <v:textbox style="mso-fit-shape-to-text:t" inset="0,0,0,0">
            <w:txbxContent>
              <w:p w:rsidR="00E71A16" w:rsidRDefault="00E71A16">
                <w:pPr>
                  <w:pStyle w:val="aa"/>
                  <w:ind w:firstLineChars="0" w:firstLine="0"/>
                </w:pPr>
                <w:r>
                  <w:fldChar w:fldCharType="begin"/>
                </w:r>
                <w:r w:rsidR="00223F07">
                  <w:instrText xml:space="preserve"> PAGE  \* MERGEFORMAT </w:instrText>
                </w:r>
                <w:r>
                  <w:fldChar w:fldCharType="separate"/>
                </w:r>
                <w:r w:rsidR="00223F07">
                  <w:t>1</w:t>
                </w:r>
                <w:r>
                  <w:fldChar w:fldCharType="end"/>
                </w:r>
              </w:p>
            </w:txbxContent>
          </v:textbox>
          <w10:wrap anchorx="margin"/>
        </v:shape>
      </w:pict>
    </w:r>
    <w:r w:rsidR="00223F07">
      <w:rPr>
        <w:rFonts w:ascii="微软雅黑" w:eastAsia="微软雅黑" w:hAnsi="微软雅黑" w:cs="微软雅黑" w:hint="eastAsia"/>
        <w:spacing w:val="110"/>
        <w:kern w:val="0"/>
        <w:fitText w:val="5400" w:id="1267939568"/>
      </w:rPr>
      <w:t>让中国民营企业财税问题零烦</w:t>
    </w:r>
    <w:r w:rsidR="00223F07">
      <w:rPr>
        <w:rFonts w:ascii="微软雅黑" w:eastAsia="微软雅黑" w:hAnsi="微软雅黑" w:cs="微软雅黑" w:hint="eastAsia"/>
        <w:spacing w:val="10"/>
        <w:kern w:val="0"/>
        <w:fitText w:val="5400" w:id="1267939568"/>
      </w:rPr>
      <w:t>恼</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16" w:rsidRDefault="00E71A16">
    <w:pPr>
      <w:pStyle w:val="aa"/>
      <w:ind w:firstLineChars="0" w:firstLine="0"/>
      <w:rPr>
        <w:rFonts w:ascii="微软雅黑" w:eastAsia="微软雅黑" w:hAnsi="微软雅黑" w:cs="微软雅黑"/>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F07" w:rsidRDefault="00223F07" w:rsidP="00EC1198">
      <w:pPr>
        <w:spacing w:line="240" w:lineRule="auto"/>
        <w:ind w:firstLine="420"/>
      </w:pPr>
      <w:r>
        <w:separator/>
      </w:r>
    </w:p>
  </w:footnote>
  <w:footnote w:type="continuationSeparator" w:id="1">
    <w:p w:rsidR="00223F07" w:rsidRDefault="00223F07" w:rsidP="00EC1198">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16" w:rsidRDefault="00E71A16">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16" w:rsidRDefault="00E71A16">
    <w:pPr>
      <w:pStyle w:val="a8"/>
      <w:ind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16" w:rsidRDefault="00E71A16">
    <w:pPr>
      <w:pStyle w:val="a8"/>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16" w:rsidRDefault="00E71A16">
    <w:pPr>
      <w:pStyle w:val="a8"/>
      <w:ind w:firstLineChars="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E7A0A"/>
    <w:multiLevelType w:val="multilevel"/>
    <w:tmpl w:val="4E440FC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62AF0C54"/>
    <w:multiLevelType w:val="multilevel"/>
    <w:tmpl w:val="2CBA37E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trackRevisions/>
  <w:doNotTrackMoves/>
  <w:defaultTabStop w:val="420"/>
  <w:drawingGridVerticalSpacing w:val="163"/>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VlZWM1NDc1NTczNzUyNjRkOTlkNDhkZjQyNzA3NzEifQ=="/>
  </w:docVars>
  <w:rsids>
    <w:rsidRoot w:val="00E71A16"/>
    <w:rsid w:val="000C48BD"/>
    <w:rsid w:val="00202C18"/>
    <w:rsid w:val="00223F07"/>
    <w:rsid w:val="0098763C"/>
    <w:rsid w:val="00E71A16"/>
    <w:rsid w:val="00EC119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Normal Indent" w:qFormat="1"/>
    <w:lsdException w:name="caption" w:qFormat="1"/>
    <w:lsdException w:name="Title" w:qFormat="1"/>
    <w:lsdException w:name="Default Paragraph Font" w:uiPriority="1" w:unhideWhenUsed="1" w:qFormat="1"/>
    <w:lsdException w:name="Body Text"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unhideWhenUsed="1"/>
    <w:lsdException w:name="Intense Emphasis" w:semiHidden="1" w:uiPriority="99" w:unhideWhenUsed="1"/>
    <w:lsdException w:name="Subtle Reference" w:semiHidden="1" w:uiPriority="99" w:unhideWhenUsed="1"/>
    <w:lsdException w:name="Intense Reference" w:semiHidden="1" w:uiPriority="99" w:unhideWhenUsed="1"/>
    <w:lsdException w:name="Book Title" w:semiHidden="1" w:uiPriority="99" w:unhideWhenUsed="1"/>
    <w:lsdException w:name="Bibliography" w:semiHidden="1" w:uiPriority="99" w:unhideWhenUsed="1"/>
    <w:lsdException w:name="TOC Heading" w:semiHidden="1" w:uiPriority="99" w:unhideWhenUsed="1"/>
  </w:latentStyles>
  <w:style w:type="paragraph" w:default="1" w:styleId="a">
    <w:name w:val="Normal"/>
    <w:qFormat/>
    <w:rsid w:val="00E71A16"/>
    <w:pPr>
      <w:widowControl w:val="0"/>
      <w:spacing w:line="360" w:lineRule="auto"/>
      <w:ind w:firstLineChars="200" w:firstLine="683"/>
      <w:jc w:val="both"/>
    </w:pPr>
    <w:rPr>
      <w:rFonts w:ascii="Times New Roman" w:hAnsi="Times New Roman"/>
      <w:kern w:val="2"/>
      <w:sz w:val="21"/>
      <w:szCs w:val="24"/>
    </w:rPr>
  </w:style>
  <w:style w:type="paragraph" w:styleId="1">
    <w:name w:val="heading 1"/>
    <w:basedOn w:val="a"/>
    <w:next w:val="a"/>
    <w:link w:val="1Char"/>
    <w:qFormat/>
    <w:rsid w:val="00E71A16"/>
    <w:pPr>
      <w:ind w:firstLineChars="0" w:firstLine="0"/>
      <w:jc w:val="left"/>
      <w:outlineLvl w:val="0"/>
    </w:pPr>
    <w:rPr>
      <w:rFonts w:eastAsia="仿宋"/>
      <w:b/>
      <w:kern w:val="44"/>
      <w:sz w:val="36"/>
      <w:lang/>
    </w:rPr>
  </w:style>
  <w:style w:type="paragraph" w:styleId="2">
    <w:name w:val="heading 2"/>
    <w:basedOn w:val="a"/>
    <w:next w:val="a"/>
    <w:link w:val="2Char"/>
    <w:qFormat/>
    <w:rsid w:val="00E71A16"/>
    <w:pPr>
      <w:keepNext/>
      <w:keepLines/>
      <w:ind w:firstLineChars="0" w:firstLine="0"/>
      <w:jc w:val="left"/>
      <w:outlineLvl w:val="1"/>
    </w:pPr>
    <w:rPr>
      <w:rFonts w:eastAsia="仿宋"/>
      <w:b/>
      <w:kern w:val="0"/>
      <w:sz w:val="32"/>
      <w:lang/>
    </w:rPr>
  </w:style>
  <w:style w:type="paragraph" w:styleId="3">
    <w:name w:val="heading 3"/>
    <w:basedOn w:val="a"/>
    <w:next w:val="a0"/>
    <w:link w:val="3Char"/>
    <w:qFormat/>
    <w:rsid w:val="00E71A16"/>
    <w:pPr>
      <w:keepNext/>
      <w:keepLines/>
      <w:autoSpaceDE w:val="0"/>
      <w:autoSpaceDN w:val="0"/>
      <w:adjustRightInd w:val="0"/>
      <w:ind w:firstLineChars="0" w:firstLine="0"/>
      <w:jc w:val="left"/>
      <w:outlineLvl w:val="2"/>
    </w:pPr>
    <w:rPr>
      <w:rFonts w:eastAsia="仿宋"/>
      <w:b/>
      <w:kern w:val="0"/>
      <w:sz w:val="30"/>
      <w:lang/>
    </w:rPr>
  </w:style>
  <w:style w:type="paragraph" w:styleId="4">
    <w:name w:val="heading 4"/>
    <w:basedOn w:val="a"/>
    <w:next w:val="a"/>
    <w:link w:val="4Char"/>
    <w:uiPriority w:val="9"/>
    <w:qFormat/>
    <w:rsid w:val="00E71A16"/>
    <w:pPr>
      <w:keepNext/>
      <w:keepLines/>
      <w:ind w:firstLineChars="0" w:firstLine="0"/>
      <w:jc w:val="left"/>
      <w:outlineLvl w:val="3"/>
    </w:pPr>
    <w:rPr>
      <w:rFonts w:eastAsia="仿宋"/>
      <w:b/>
      <w:bCs/>
      <w:kern w:val="0"/>
      <w:sz w:val="28"/>
      <w:szCs w:val="28"/>
      <w:lang/>
    </w:rPr>
  </w:style>
  <w:style w:type="paragraph" w:styleId="5">
    <w:name w:val="heading 5"/>
    <w:basedOn w:val="a"/>
    <w:next w:val="a"/>
    <w:link w:val="5Char"/>
    <w:uiPriority w:val="9"/>
    <w:qFormat/>
    <w:rsid w:val="00E71A16"/>
    <w:pPr>
      <w:keepNext/>
      <w:keepLines/>
      <w:ind w:firstLineChars="0" w:firstLine="0"/>
      <w:outlineLvl w:val="4"/>
    </w:pPr>
    <w:rPr>
      <w:rFonts w:eastAsia="仿宋"/>
      <w:b/>
      <w:kern w:val="0"/>
      <w:sz w:val="24"/>
      <w:lang/>
    </w:rPr>
  </w:style>
  <w:style w:type="paragraph" w:styleId="6">
    <w:name w:val="heading 6"/>
    <w:basedOn w:val="a"/>
    <w:next w:val="a"/>
    <w:qFormat/>
    <w:rsid w:val="00E71A16"/>
    <w:pPr>
      <w:keepNext/>
      <w:keepLines/>
      <w:outlineLvl w:val="5"/>
    </w:pPr>
    <w:rPr>
      <w:rFonts w:eastAsia="仿宋"/>
      <w:b/>
    </w:rPr>
  </w:style>
  <w:style w:type="paragraph" w:styleId="7">
    <w:name w:val="heading 7"/>
    <w:basedOn w:val="a"/>
    <w:next w:val="a"/>
    <w:qFormat/>
    <w:rsid w:val="00E71A16"/>
    <w:pPr>
      <w:keepNext/>
      <w:keepLines/>
      <w:jc w:val="left"/>
      <w:outlineLvl w:val="6"/>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sid w:val="00E71A16"/>
    <w:rPr>
      <w:color w:val="954F72"/>
      <w:u w:val="single"/>
    </w:rPr>
  </w:style>
  <w:style w:type="character" w:styleId="a5">
    <w:name w:val="Hyperlink"/>
    <w:rsid w:val="00E71A16"/>
    <w:rPr>
      <w:color w:val="0000FF"/>
      <w:u w:val="single"/>
    </w:rPr>
  </w:style>
  <w:style w:type="character" w:styleId="a6">
    <w:name w:val="page number"/>
    <w:rsid w:val="00E71A16"/>
  </w:style>
  <w:style w:type="character" w:customStyle="1" w:styleId="2Char">
    <w:name w:val="标题 2 Char"/>
    <w:link w:val="2"/>
    <w:qFormat/>
    <w:rsid w:val="00E71A16"/>
    <w:rPr>
      <w:rFonts w:ascii="Times New Roman" w:eastAsia="仿宋" w:hAnsi="Times New Roman" w:cs="Cambria"/>
      <w:b/>
      <w:sz w:val="32"/>
      <w:szCs w:val="24"/>
    </w:rPr>
  </w:style>
  <w:style w:type="character" w:customStyle="1" w:styleId="5Char">
    <w:name w:val="标题 5 Char"/>
    <w:link w:val="5"/>
    <w:uiPriority w:val="9"/>
    <w:semiHidden/>
    <w:qFormat/>
    <w:rsid w:val="00E71A16"/>
    <w:rPr>
      <w:rFonts w:ascii="Times New Roman" w:eastAsia="仿宋" w:hAnsi="Times New Roman" w:cs="Times New Roman"/>
      <w:b/>
      <w:sz w:val="24"/>
      <w:szCs w:val="24"/>
    </w:rPr>
  </w:style>
  <w:style w:type="character" w:customStyle="1" w:styleId="3Char">
    <w:name w:val="标题 3 Char"/>
    <w:link w:val="3"/>
    <w:qFormat/>
    <w:rsid w:val="00E71A16"/>
    <w:rPr>
      <w:rFonts w:ascii="Times New Roman" w:eastAsia="仿宋" w:hAnsi="Times New Roman" w:cs="Times New Roman"/>
      <w:b/>
      <w:kern w:val="0"/>
      <w:sz w:val="30"/>
      <w:szCs w:val="24"/>
    </w:rPr>
  </w:style>
  <w:style w:type="character" w:customStyle="1" w:styleId="4Char">
    <w:name w:val="标题 4 Char"/>
    <w:link w:val="4"/>
    <w:uiPriority w:val="9"/>
    <w:qFormat/>
    <w:rsid w:val="00E71A16"/>
    <w:rPr>
      <w:rFonts w:ascii="Times New Roman" w:eastAsia="仿宋" w:hAnsi="Times New Roman" w:cs="Times New Roman"/>
      <w:b/>
      <w:bCs/>
      <w:sz w:val="28"/>
      <w:szCs w:val="28"/>
    </w:rPr>
  </w:style>
  <w:style w:type="character" w:customStyle="1" w:styleId="1Char">
    <w:name w:val="标题 1 Char"/>
    <w:link w:val="1"/>
    <w:qFormat/>
    <w:rsid w:val="00E71A16"/>
    <w:rPr>
      <w:rFonts w:ascii="Times New Roman" w:eastAsia="仿宋" w:hAnsi="Times New Roman" w:cs="宋体"/>
      <w:b/>
      <w:kern w:val="44"/>
      <w:sz w:val="36"/>
      <w:szCs w:val="24"/>
    </w:rPr>
  </w:style>
  <w:style w:type="paragraph" w:styleId="a7">
    <w:name w:val="caption"/>
    <w:basedOn w:val="a"/>
    <w:next w:val="a"/>
    <w:qFormat/>
    <w:rsid w:val="00E71A16"/>
    <w:rPr>
      <w:rFonts w:ascii="Arial" w:eastAsia="黑体" w:hAnsi="Arial"/>
      <w:sz w:val="20"/>
    </w:rPr>
  </w:style>
  <w:style w:type="paragraph" w:styleId="40">
    <w:name w:val="toc 4"/>
    <w:basedOn w:val="a"/>
    <w:next w:val="a"/>
    <w:qFormat/>
    <w:rsid w:val="00E71A16"/>
    <w:pPr>
      <w:ind w:leftChars="600" w:left="1260" w:firstLineChars="0" w:firstLine="0"/>
    </w:pPr>
    <w:rPr>
      <w:rFonts w:eastAsia="仿宋"/>
    </w:rPr>
  </w:style>
  <w:style w:type="paragraph" w:styleId="a8">
    <w:name w:val="header"/>
    <w:basedOn w:val="a"/>
    <w:qFormat/>
    <w:rsid w:val="00E71A16"/>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0">
    <w:name w:val="Normal Indent"/>
    <w:basedOn w:val="a"/>
    <w:qFormat/>
    <w:rsid w:val="00E71A16"/>
    <w:pPr>
      <w:ind w:firstLine="420"/>
    </w:pPr>
  </w:style>
  <w:style w:type="paragraph" w:styleId="20">
    <w:name w:val="toc 2"/>
    <w:basedOn w:val="a"/>
    <w:next w:val="a"/>
    <w:qFormat/>
    <w:rsid w:val="00E71A16"/>
    <w:pPr>
      <w:ind w:leftChars="200" w:left="420" w:firstLineChars="0" w:firstLine="0"/>
    </w:pPr>
    <w:rPr>
      <w:rFonts w:eastAsia="仿宋"/>
    </w:rPr>
  </w:style>
  <w:style w:type="paragraph" w:styleId="30">
    <w:name w:val="toc 3"/>
    <w:basedOn w:val="a"/>
    <w:next w:val="a"/>
    <w:qFormat/>
    <w:rsid w:val="00E71A16"/>
    <w:pPr>
      <w:ind w:leftChars="400" w:left="840" w:firstLineChars="0" w:firstLine="0"/>
    </w:pPr>
    <w:rPr>
      <w:rFonts w:eastAsia="仿宋"/>
    </w:rPr>
  </w:style>
  <w:style w:type="paragraph" w:styleId="a9">
    <w:name w:val="Body Text"/>
    <w:basedOn w:val="a"/>
    <w:next w:val="a7"/>
    <w:qFormat/>
    <w:rsid w:val="00E71A16"/>
    <w:pPr>
      <w:jc w:val="left"/>
    </w:pPr>
  </w:style>
  <w:style w:type="paragraph" w:styleId="10">
    <w:name w:val="toc 1"/>
    <w:basedOn w:val="a"/>
    <w:next w:val="a"/>
    <w:qFormat/>
    <w:rsid w:val="00E71A16"/>
    <w:pPr>
      <w:ind w:firstLineChars="0" w:firstLine="0"/>
    </w:pPr>
    <w:rPr>
      <w:rFonts w:eastAsia="仿宋"/>
    </w:rPr>
  </w:style>
  <w:style w:type="paragraph" w:styleId="aa">
    <w:name w:val="footer"/>
    <w:basedOn w:val="a"/>
    <w:qFormat/>
    <w:rsid w:val="00E71A16"/>
    <w:pPr>
      <w:tabs>
        <w:tab w:val="center" w:pos="4153"/>
        <w:tab w:val="right" w:pos="8306"/>
      </w:tabs>
      <w:snapToGrid w:val="0"/>
      <w:jc w:val="left"/>
    </w:pPr>
    <w:rPr>
      <w:sz w:val="18"/>
    </w:rPr>
  </w:style>
  <w:style w:type="paragraph" w:styleId="ab">
    <w:name w:val="Revision"/>
    <w:uiPriority w:val="99"/>
    <w:unhideWhenUsed/>
    <w:rsid w:val="00E71A16"/>
    <w:rPr>
      <w:rFonts w:ascii="Times New Roman" w:hAnsi="Times New Roman"/>
      <w:kern w:val="2"/>
      <w:sz w:val="21"/>
      <w:szCs w:val="24"/>
    </w:rPr>
  </w:style>
  <w:style w:type="paragraph" w:customStyle="1" w:styleId="ac">
    <w:name w:val="图片"/>
    <w:basedOn w:val="a"/>
    <w:qFormat/>
    <w:rsid w:val="00E71A16"/>
    <w:pPr>
      <w:ind w:firstLineChars="0" w:firstLine="0"/>
      <w:jc w:val="center"/>
    </w:pPr>
  </w:style>
  <w:style w:type="table" w:styleId="ad">
    <w:name w:val="Table Grid"/>
    <w:basedOn w:val="a2"/>
    <w:rsid w:val="00E71A16"/>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501</Words>
  <Characters>2859</Characters>
  <Application>Microsoft Office Word</Application>
  <DocSecurity>0</DocSecurity>
  <Lines>23</Lines>
  <Paragraphs>6</Paragraphs>
  <ScaleCrop>false</ScaleCrop>
  <Company>Microsoft</Company>
  <LinksUpToDate>false</LinksUpToDate>
  <CharactersWithSpaces>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hongwei</dc:creator>
  <cp:lastModifiedBy>PC</cp:lastModifiedBy>
  <cp:revision>3</cp:revision>
  <dcterms:created xsi:type="dcterms:W3CDTF">2023-03-02T05:43:00Z</dcterms:created>
  <dcterms:modified xsi:type="dcterms:W3CDTF">2023-03-02T05:50:00Z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y fmtid="{D5CDD505-2E9C-101B-9397-08002B2CF9AE}" pid="3" name="ICV">
    <vt:lpwstr>A9D9E44AD8684F12BE41459809C0C99B</vt:lpwstr>
  </property>
</Properties>
</file>