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46" w:rsidRPr="00C64A64" w:rsidRDefault="00317846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64A64">
        <w:rPr>
          <w:rFonts w:ascii="黑体" w:eastAsia="黑体" w:hAnsi="黑体" w:hint="eastAsia"/>
          <w:sz w:val="32"/>
          <w:szCs w:val="32"/>
        </w:rPr>
        <w:t>模具委托制造合同</w:t>
      </w:r>
    </w:p>
    <w:p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192B7D">
        <w:rPr>
          <w:rFonts w:ascii="仿宋" w:eastAsia="仿宋" w:hAnsi="仿宋" w:hint="eastAsia"/>
          <w:sz w:val="24"/>
          <w:szCs w:val="24"/>
        </w:rPr>
        <w:t>C</w:t>
      </w:r>
      <w:r w:rsidR="00192B7D">
        <w:rPr>
          <w:rFonts w:ascii="仿宋" w:eastAsia="仿宋" w:hAnsi="仿宋"/>
          <w:sz w:val="24"/>
          <w:szCs w:val="24"/>
        </w:rPr>
        <w:t>G-20230312-01ZC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甲方：河北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22E6C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522E6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乙方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：黄骅市鑫昌五金制品厂（以下简称乙方）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22E6C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522E6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1130983748491655K</w:t>
      </w:r>
    </w:p>
    <w:p w:rsidR="00E07880" w:rsidRDefault="00290C2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丙方:</w:t>
      </w:r>
      <w:commentRangeStart w:id="0"/>
      <w:r>
        <w:rPr>
          <w:rFonts w:ascii="仿宋" w:eastAsia="仿宋" w:hAnsi="仿宋" w:cs="Arial" w:hint="eastAsia"/>
          <w:b/>
          <w:sz w:val="24"/>
          <w:shd w:val="clear" w:color="auto" w:fill="FFFFFF"/>
        </w:rPr>
        <w:t>黄骅市旭鑫五金制品有限公司</w:t>
      </w:r>
      <w:commentRangeEnd w:id="0"/>
      <w:r w:rsidR="00F36CEC">
        <w:rPr>
          <w:rStyle w:val="a4"/>
        </w:rPr>
        <w:commentReference w:id="0"/>
      </w:r>
      <w:r w:rsidR="00192B7D">
        <w:rPr>
          <w:rFonts w:ascii="仿宋" w:eastAsia="仿宋" w:hAnsi="仿宋" w:cs="Arial" w:hint="eastAsia"/>
          <w:b/>
          <w:sz w:val="24"/>
          <w:shd w:val="clear" w:color="auto" w:fill="FFFFFF"/>
        </w:rPr>
        <w:t>(以下简称丙方</w:t>
      </w:r>
      <w:r w:rsidR="00192B7D">
        <w:rPr>
          <w:rFonts w:ascii="仿宋" w:eastAsia="仿宋" w:hAnsi="仿宋" w:cs="Arial"/>
          <w:b/>
          <w:sz w:val="24"/>
          <w:shd w:val="clear" w:color="auto" w:fill="FFFFFF"/>
        </w:rPr>
        <w:t>)</w:t>
      </w:r>
    </w:p>
    <w:p w:rsidR="00E07880" w:rsidRDefault="00290C2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统一社会信用代码:</w:t>
      </w:r>
      <w:r w:rsidR="00522E6C">
        <w:rPr>
          <w:rFonts w:ascii="仿宋" w:eastAsia="仿宋" w:hAnsi="仿宋" w:cs="Arial"/>
          <w:b/>
          <w:sz w:val="24"/>
          <w:shd w:val="clear" w:color="auto" w:fill="FFFFFF"/>
        </w:rPr>
        <w:t>91130983MA7DFBQD55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</w:t>
      </w:r>
      <w:r w:rsidR="00522E6C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</w:rPr>
        <w:t>双方共同委托</w:t>
      </w:r>
      <w:del w:id="1" w:author="PC" w:date="2023-03-17T17:02:00Z">
        <w:r w:rsidRPr="00C64A64" w:rsidDel="00B87097">
          <w:rPr>
            <w:rFonts w:ascii="仿宋" w:eastAsia="仿宋" w:hAnsi="仿宋" w:hint="eastAsia"/>
            <w:sz w:val="24"/>
            <w:szCs w:val="24"/>
          </w:rPr>
          <w:delText>委托</w:delText>
        </w:r>
      </w:del>
      <w:r w:rsidRPr="00C64A64">
        <w:rPr>
          <w:rFonts w:ascii="仿宋" w:eastAsia="仿宋" w:hAnsi="仿宋" w:hint="eastAsia"/>
          <w:sz w:val="24"/>
          <w:szCs w:val="24"/>
        </w:rPr>
        <w:t>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清单),由甲方提供制作要求给丙方，丙方按照甲方要求负责加工制造模具。甲、乙、三方在互利互惠、平等协商的基础上，就模具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 xml:space="preserve">一、模具清单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666" w:type="pct"/>
        <w:jc w:val="center"/>
        <w:tblLook w:val="04A0"/>
      </w:tblPr>
      <w:tblGrid>
        <w:gridCol w:w="710"/>
        <w:gridCol w:w="2386"/>
        <w:gridCol w:w="1897"/>
        <w:gridCol w:w="865"/>
        <w:gridCol w:w="1057"/>
        <w:gridCol w:w="951"/>
        <w:gridCol w:w="1161"/>
        <w:gridCol w:w="2262"/>
      </w:tblGrid>
      <w:tr w:rsidR="00C4268C" w:rsidRPr="002358F6" w:rsidTr="00C4268C">
        <w:trPr>
          <w:trHeight w:val="588"/>
          <w:jc w:val="center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模具名称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模具编号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模具数量(付)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未税价格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增值税额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含税价格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备注（模腔数）</w:t>
            </w:r>
          </w:p>
        </w:tc>
      </w:tr>
      <w:tr w:rsidR="00C4268C" w:rsidRPr="002358F6" w:rsidTr="00C4268C">
        <w:trPr>
          <w:trHeight w:val="662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滑轨左上连接饭焊接总成落料冲孔模具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SHT0011003-MJ-01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26548.67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3451.33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  <w:r w:rsidR="00482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1.SHT0011003滑轨左上连接饭焊接总成组成单件为SHT0011000下框左纵梁钣金</w:t>
            </w: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2.与SHT0010999共用</w:t>
            </w:r>
          </w:p>
        </w:tc>
      </w:tr>
      <w:tr w:rsidR="00C4268C" w:rsidRPr="002358F6" w:rsidTr="00C4268C">
        <w:trPr>
          <w:trHeight w:val="647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滑轨左上连接饭焊接总成成型模具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SHT0011003-MJ-02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268C" w:rsidRPr="002358F6" w:rsidTr="00C4268C">
        <w:trPr>
          <w:trHeight w:val="9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滑轨右上连接饭焊接总成成型模具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SHT0010999-MJ-02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SHT0010999滑轨右上连接饭焊接总成组成单件为下框右纵梁钣金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绞架大孔侧板落料模具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SHT0001874-MJ-01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与SHT0001760共用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绞架大孔侧板成型模具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SHT0001874-MJ-03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24778.76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3221.24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与SHT0001760共用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绞架小孔侧板冲孔模具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SHT0001760-MJ-03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4424.78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575.22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气囊上支架落料模具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26548.67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3451.33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1模2件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气囊上支架成型模具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25663.72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3336.28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1模2件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气囊上支架冲孔1模具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17699.12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2300.88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气囊上支架冲孔2模具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13274.34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1725.66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气囊下支架落料模具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17699.12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2300.88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15929.20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2070.80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8849.56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1150.44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02EB2" w:rsidRPr="002358F6" w:rsidTr="00B02EB2">
        <w:trPr>
          <w:trHeight w:val="300"/>
          <w:jc w:val="center"/>
        </w:trPr>
        <w:tc>
          <w:tcPr>
            <w:tcW w:w="221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EB2" w:rsidRPr="002358F6" w:rsidRDefault="00B02EB2" w:rsidP="00B02E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280000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EB2" w:rsidRPr="002358F6" w:rsidRDefault="00B02EB2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CB2C7A"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280000.00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2358F6"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贰拾捌万</w:t>
      </w:r>
      <w:r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="00CB2C7A" w:rsidRPr="003B735D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13 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:rsidR="00394E9B" w:rsidRPr="002A7FF8" w:rsidRDefault="00394E9B" w:rsidP="004F480F">
      <w:pPr>
        <w:pStyle w:val="ab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含模具制造、运输费用、包装、税费、装卸、安装、维修保养、试模材料等全部费用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:rsidR="00394E9B" w:rsidRPr="002A7FF8" w:rsidRDefault="00394E9B" w:rsidP="004F480F">
      <w:pPr>
        <w:pStyle w:val="ab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091BDA" w:rsidRDefault="00394E9B" w:rsidP="004F480F">
      <w:pPr>
        <w:pStyle w:val="ab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发现模具</w:t>
      </w:r>
      <w:r w:rsidRPr="002A7FF8">
        <w:rPr>
          <w:rFonts w:ascii="仿宋" w:eastAsia="仿宋" w:hAnsi="仿宋" w:cs="仿宋" w:hint="eastAsia"/>
          <w:bCs/>
          <w:szCs w:val="21"/>
        </w:rPr>
        <w:t>与甲</w:t>
      </w:r>
      <w:r w:rsidR="00482032">
        <w:rPr>
          <w:rFonts w:ascii="仿宋" w:eastAsia="仿宋" w:hAnsi="仿宋" w:cs="仿宋" w:hint="eastAsia"/>
          <w:bCs/>
          <w:szCs w:val="21"/>
        </w:rPr>
        <w:t>丙</w:t>
      </w:r>
      <w:r w:rsidRPr="002A7FF8">
        <w:rPr>
          <w:rFonts w:ascii="仿宋" w:eastAsia="仿宋" w:hAnsi="仿宋" w:cs="仿宋" w:hint="eastAsia"/>
          <w:bCs/>
          <w:szCs w:val="21"/>
        </w:rPr>
        <w:t>双方协商确定的要求不符时，甲方有权调整本合同并从应付款中扣除不符合项费用。</w:t>
      </w:r>
    </w:p>
    <w:p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4E0998" w:rsidRPr="00C64A64" w:rsidRDefault="004E0998" w:rsidP="004E0998">
      <w:pPr>
        <w:spacing w:line="360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商业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方以外的第三方向甲方开具增值税发票。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方不得要求甲方向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方以外的第三方支付相关款项。</w:t>
      </w:r>
    </w:p>
    <w:p w:rsidR="004E0998" w:rsidRPr="00C64A64" w:rsidRDefault="004E0998" w:rsidP="004E0998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预付款：</w:t>
      </w:r>
      <w:r w:rsidRPr="00C64A64">
        <w:rPr>
          <w:rFonts w:ascii="仿宋" w:eastAsia="仿宋" w:hAnsi="仿宋" w:hint="eastAsia"/>
          <w:sz w:val="24"/>
          <w:szCs w:val="24"/>
        </w:rPr>
        <w:t>合同签订后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七 </w:t>
      </w:r>
      <w:r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>
        <w:rPr>
          <w:rFonts w:ascii="仿宋" w:eastAsia="仿宋" w:hAnsi="仿宋"/>
          <w:sz w:val="24"/>
          <w:szCs w:val="24"/>
          <w:u w:val="single"/>
        </w:rPr>
        <w:t>4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2" w:name="_Hlk104922868"/>
      <w:r>
        <w:rPr>
          <w:rFonts w:ascii="仿宋" w:eastAsia="仿宋" w:hAnsi="仿宋"/>
          <w:sz w:val="24"/>
          <w:szCs w:val="24"/>
          <w:u w:val="single"/>
        </w:rPr>
        <w:t>112000.00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bookmarkEnd w:id="2"/>
      <w:r>
        <w:rPr>
          <w:rFonts w:ascii="仿宋" w:eastAsia="仿宋" w:hAnsi="仿宋" w:hint="eastAsia"/>
          <w:sz w:val="24"/>
          <w:szCs w:val="24"/>
        </w:rPr>
        <w:t>壹拾壹万贰仟圆整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  <w:r w:rsidR="003552A4">
        <w:rPr>
          <w:rFonts w:ascii="仿宋" w:eastAsia="仿宋" w:hAnsi="仿宋" w:hint="eastAsia"/>
          <w:sz w:val="24"/>
          <w:szCs w:val="24"/>
        </w:rPr>
        <w:t>丙方收到货款后7日内为甲方开具本款项的增值税专用发票（1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</w:t>
      </w:r>
    </w:p>
    <w:p w:rsidR="004E0998" w:rsidRPr="00C64A64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</w:t>
      </w:r>
      <w:r>
        <w:rPr>
          <w:rFonts w:ascii="仿宋" w:eastAsia="仿宋" w:hAnsi="仿宋" w:hint="eastAsia"/>
          <w:b/>
          <w:bCs/>
          <w:sz w:val="24"/>
          <w:szCs w:val="24"/>
        </w:rPr>
        <w:t>预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验收款：</w:t>
      </w:r>
      <w:r w:rsidR="003552A4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方将</w:t>
      </w:r>
      <w:r>
        <w:rPr>
          <w:rFonts w:ascii="仿宋" w:eastAsia="仿宋" w:hAnsi="仿宋" w:hint="eastAsia"/>
          <w:sz w:val="24"/>
          <w:szCs w:val="24"/>
        </w:rPr>
        <w:t>模具制作完成后，向甲方及乙方提供样品，样品经甲乙方验收后，</w:t>
      </w:r>
      <w:r>
        <w:rPr>
          <w:rFonts w:ascii="仿宋" w:eastAsia="仿宋" w:hAnsi="仿宋" w:hint="eastAsia"/>
          <w:sz w:val="24"/>
          <w:szCs w:val="24"/>
        </w:rPr>
        <w:lastRenderedPageBreak/>
        <w:t>并且甲乙方在丙方将模具预验收合格后，</w:t>
      </w:r>
      <w:r w:rsidR="007F5E0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</w:rPr>
        <w:t>方支付</w:t>
      </w:r>
      <w:r w:rsidR="003552A4">
        <w:rPr>
          <w:rFonts w:ascii="仿宋" w:eastAsia="仿宋" w:hAnsi="仿宋" w:hint="eastAsia"/>
          <w:sz w:val="24"/>
          <w:szCs w:val="24"/>
        </w:rPr>
        <w:t>给丙方</w:t>
      </w:r>
      <w:r w:rsidRPr="00C64A64">
        <w:rPr>
          <w:rFonts w:ascii="仿宋" w:eastAsia="仿宋" w:hAnsi="仿宋" w:hint="eastAsia"/>
          <w:sz w:val="24"/>
          <w:szCs w:val="24"/>
        </w:rPr>
        <w:t>总金额的</w:t>
      </w:r>
      <w:r w:rsidR="007F5E04">
        <w:rPr>
          <w:rFonts w:ascii="仿宋" w:eastAsia="仿宋" w:hAnsi="仿宋"/>
          <w:sz w:val="24"/>
          <w:szCs w:val="24"/>
          <w:u w:val="single"/>
        </w:rPr>
        <w:t>1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C64A64">
        <w:rPr>
          <w:rFonts w:ascii="仿宋" w:eastAsia="仿宋" w:hAnsi="仿宋" w:hint="eastAsia"/>
          <w:sz w:val="24"/>
          <w:szCs w:val="24"/>
        </w:rPr>
        <w:t>%，</w:t>
      </w:r>
      <w:r w:rsidR="007F5E04">
        <w:rPr>
          <w:rFonts w:ascii="仿宋" w:eastAsia="仿宋" w:hAnsi="仿宋" w:hint="eastAsia"/>
          <w:sz w:val="24"/>
          <w:szCs w:val="24"/>
        </w:rPr>
        <w:t>乙方支付给丙方总金额的</w:t>
      </w:r>
      <w:r w:rsidR="007F5E04">
        <w:rPr>
          <w:rFonts w:ascii="仿宋" w:eastAsia="仿宋" w:hAnsi="仿宋"/>
          <w:sz w:val="24"/>
          <w:szCs w:val="24"/>
          <w:u w:val="single"/>
        </w:rPr>
        <w:t xml:space="preserve"> 20 </w:t>
      </w:r>
      <w:r w:rsidR="007F5E04">
        <w:rPr>
          <w:rFonts w:ascii="仿宋" w:eastAsia="仿宋" w:hAnsi="仿宋"/>
          <w:sz w:val="24"/>
          <w:szCs w:val="24"/>
        </w:rPr>
        <w:t>%</w:t>
      </w:r>
      <w:r w:rsidR="007F5E04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作为预验收款，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permStart w:id="0" w:edGrp="everyone"/>
      <w:r w:rsidR="003552A4">
        <w:rPr>
          <w:rFonts w:ascii="仿宋" w:eastAsia="仿宋" w:hAnsi="仿宋"/>
          <w:sz w:val="24"/>
          <w:szCs w:val="24"/>
          <w:u w:val="single"/>
        </w:rPr>
        <w:t>84000.00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捌万肆仟</w:t>
      </w:r>
      <w:r>
        <w:rPr>
          <w:rFonts w:ascii="仿宋" w:eastAsia="仿宋" w:hAnsi="仿宋" w:hint="eastAsia"/>
          <w:sz w:val="24"/>
          <w:szCs w:val="24"/>
        </w:rPr>
        <w:t>圆整。</w:t>
      </w:r>
      <w:r w:rsidR="003552A4">
        <w:rPr>
          <w:rFonts w:ascii="仿宋" w:eastAsia="仿宋" w:hAnsi="仿宋" w:hint="eastAsia"/>
          <w:sz w:val="24"/>
          <w:szCs w:val="24"/>
        </w:rPr>
        <w:t>丙方收到货款后7日内为</w:t>
      </w:r>
      <w:r w:rsidR="007F5E04">
        <w:rPr>
          <w:rFonts w:ascii="仿宋" w:eastAsia="仿宋" w:hAnsi="仿宋" w:hint="eastAsia"/>
          <w:sz w:val="24"/>
          <w:szCs w:val="24"/>
        </w:rPr>
        <w:t>甲</w:t>
      </w:r>
      <w:r w:rsidR="003552A4">
        <w:rPr>
          <w:rFonts w:ascii="仿宋" w:eastAsia="仿宋" w:hAnsi="仿宋" w:hint="eastAsia"/>
          <w:sz w:val="24"/>
          <w:szCs w:val="24"/>
        </w:rPr>
        <w:t>方</w:t>
      </w:r>
      <w:r w:rsidR="007F5E04">
        <w:rPr>
          <w:rFonts w:ascii="仿宋" w:eastAsia="仿宋" w:hAnsi="仿宋" w:hint="eastAsia"/>
          <w:sz w:val="24"/>
          <w:szCs w:val="24"/>
        </w:rPr>
        <w:t>及乙方</w:t>
      </w:r>
      <w:r w:rsidR="003552A4">
        <w:rPr>
          <w:rFonts w:ascii="仿宋" w:eastAsia="仿宋" w:hAnsi="仿宋" w:hint="eastAsia"/>
          <w:sz w:val="24"/>
          <w:szCs w:val="24"/>
        </w:rPr>
        <w:t>开具</w:t>
      </w:r>
      <w:r w:rsidR="007F5E04">
        <w:rPr>
          <w:rFonts w:ascii="仿宋" w:eastAsia="仿宋" w:hAnsi="仿宋" w:hint="eastAsia"/>
          <w:sz w:val="24"/>
          <w:szCs w:val="24"/>
        </w:rPr>
        <w:t>对应</w:t>
      </w:r>
      <w:r w:rsidR="003552A4">
        <w:rPr>
          <w:rFonts w:ascii="仿宋" w:eastAsia="仿宋" w:hAnsi="仿宋" w:hint="eastAsia"/>
          <w:sz w:val="24"/>
          <w:szCs w:val="24"/>
        </w:rPr>
        <w:t>本款项的增值税专用发票（1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税率）。</w:t>
      </w:r>
      <w:permEnd w:id="0"/>
    </w:p>
    <w:p w:rsidR="004E0998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模具验收款：</w:t>
      </w:r>
      <w:r>
        <w:rPr>
          <w:rFonts w:ascii="仿宋" w:eastAsia="仿宋" w:hAnsi="仿宋" w:hint="eastAsia"/>
          <w:sz w:val="24"/>
          <w:szCs w:val="24"/>
        </w:rPr>
        <w:t>模具</w:t>
      </w:r>
      <w:r w:rsidR="003552A4">
        <w:rPr>
          <w:rFonts w:ascii="仿宋" w:eastAsia="仿宋" w:hAnsi="仿宋" w:hint="eastAsia"/>
          <w:sz w:val="24"/>
          <w:szCs w:val="24"/>
        </w:rPr>
        <w:t>送至乙方后，由</w:t>
      </w:r>
      <w:r>
        <w:rPr>
          <w:rFonts w:ascii="仿宋" w:eastAsia="仿宋" w:hAnsi="仿宋" w:hint="eastAsia"/>
          <w:sz w:val="24"/>
          <w:szCs w:val="24"/>
        </w:rPr>
        <w:t>甲</w:t>
      </w:r>
      <w:r w:rsidR="003552A4">
        <w:rPr>
          <w:rFonts w:ascii="仿宋" w:eastAsia="仿宋" w:hAnsi="仿宋" w:hint="eastAsia"/>
          <w:sz w:val="24"/>
          <w:szCs w:val="24"/>
        </w:rPr>
        <w:t>乙双方共同</w:t>
      </w:r>
      <w:r>
        <w:rPr>
          <w:rFonts w:ascii="仿宋" w:eastAsia="仿宋" w:hAnsi="仿宋" w:hint="eastAsia"/>
          <w:sz w:val="24"/>
          <w:szCs w:val="24"/>
        </w:rPr>
        <w:t>验收合格后，</w:t>
      </w:r>
      <w:r w:rsidR="003552A4">
        <w:rPr>
          <w:rFonts w:ascii="仿宋" w:eastAsia="仿宋" w:hAnsi="仿宋" w:hint="eastAsia"/>
          <w:sz w:val="24"/>
          <w:szCs w:val="24"/>
        </w:rPr>
        <w:t>并且丙方为乙方开具本款项</w:t>
      </w:r>
      <w:r w:rsidR="007F5E04">
        <w:rPr>
          <w:rFonts w:ascii="仿宋" w:eastAsia="仿宋" w:hAnsi="仿宋" w:hint="eastAsia"/>
          <w:sz w:val="24"/>
          <w:szCs w:val="24"/>
        </w:rPr>
        <w:t>和质保金</w:t>
      </w:r>
      <w:r w:rsidR="003552A4">
        <w:rPr>
          <w:rFonts w:ascii="仿宋" w:eastAsia="仿宋" w:hAnsi="仿宋" w:hint="eastAsia"/>
          <w:sz w:val="24"/>
          <w:szCs w:val="24"/>
        </w:rPr>
        <w:t>的增值税专用发票后（1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税率），乙</w:t>
      </w:r>
      <w:r>
        <w:rPr>
          <w:rFonts w:ascii="仿宋" w:eastAsia="仿宋" w:hAnsi="仿宋" w:hint="eastAsia"/>
          <w:sz w:val="24"/>
          <w:szCs w:val="24"/>
        </w:rPr>
        <w:t>方支付</w:t>
      </w:r>
      <w:r w:rsidRPr="00C64A64">
        <w:rPr>
          <w:rFonts w:ascii="仿宋" w:eastAsia="仿宋" w:hAnsi="仿宋" w:hint="eastAsia"/>
          <w:sz w:val="24"/>
          <w:szCs w:val="24"/>
        </w:rPr>
        <w:t>总金额的</w:t>
      </w:r>
      <w:r>
        <w:rPr>
          <w:rFonts w:ascii="仿宋" w:eastAsia="仿宋" w:hAnsi="仿宋"/>
          <w:sz w:val="24"/>
          <w:szCs w:val="24"/>
          <w:u w:val="single"/>
        </w:rPr>
        <w:t>2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%给乙方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3552A4">
        <w:rPr>
          <w:rFonts w:ascii="仿宋" w:eastAsia="仿宋" w:hAnsi="仿宋"/>
          <w:sz w:val="24"/>
          <w:szCs w:val="24"/>
          <w:u w:val="single"/>
        </w:rPr>
        <w:t>56000.00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伍万陆仟圆整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E0998" w:rsidRPr="008272C9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质保金：</w:t>
      </w:r>
      <w:r w:rsidRPr="008272C9">
        <w:rPr>
          <w:rFonts w:ascii="仿宋" w:eastAsia="仿宋" w:hAnsi="仿宋" w:hint="eastAsia"/>
          <w:sz w:val="24"/>
          <w:szCs w:val="24"/>
        </w:rPr>
        <w:t>剩余</w:t>
      </w:r>
      <w:r>
        <w:rPr>
          <w:rFonts w:ascii="仿宋" w:eastAsia="仿宋" w:hAnsi="仿宋" w:hint="eastAsia"/>
          <w:sz w:val="24"/>
          <w:szCs w:val="24"/>
        </w:rPr>
        <w:t>总金额</w:t>
      </w:r>
      <w:r w:rsidRPr="008272C9">
        <w:rPr>
          <w:rFonts w:ascii="仿宋" w:eastAsia="仿宋" w:hAnsi="仿宋" w:hint="eastAsia"/>
          <w:sz w:val="24"/>
          <w:szCs w:val="24"/>
        </w:rPr>
        <w:t>的10%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3552A4">
        <w:rPr>
          <w:rFonts w:ascii="仿宋" w:eastAsia="仿宋" w:hAnsi="仿宋"/>
          <w:sz w:val="24"/>
          <w:szCs w:val="24"/>
          <w:u w:val="single"/>
        </w:rPr>
        <w:t>28000</w:t>
      </w:r>
      <w:r>
        <w:rPr>
          <w:rFonts w:ascii="仿宋" w:eastAsia="仿宋" w:hAnsi="仿宋"/>
          <w:sz w:val="24"/>
          <w:szCs w:val="24"/>
          <w:u w:val="single"/>
        </w:rPr>
        <w:t>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贰万捌仟</w:t>
      </w:r>
      <w:r>
        <w:rPr>
          <w:rFonts w:ascii="仿宋" w:eastAsia="仿宋" w:hAnsi="仿宋" w:hint="eastAsia"/>
          <w:sz w:val="24"/>
          <w:szCs w:val="24"/>
        </w:rPr>
        <w:t>圆整。</w:t>
      </w:r>
      <w:r w:rsidRPr="008272C9">
        <w:rPr>
          <w:rFonts w:ascii="仿宋" w:eastAsia="仿宋" w:hAnsi="仿宋" w:hint="eastAsia"/>
          <w:sz w:val="24"/>
          <w:szCs w:val="24"/>
        </w:rPr>
        <w:t>自</w:t>
      </w:r>
      <w:r w:rsidR="003552A4">
        <w:rPr>
          <w:rFonts w:ascii="仿宋" w:eastAsia="仿宋" w:hAnsi="仿宋" w:hint="eastAsia"/>
          <w:sz w:val="24"/>
          <w:szCs w:val="24"/>
        </w:rPr>
        <w:t>模具验收合格</w:t>
      </w:r>
      <w:r w:rsidRPr="008272C9">
        <w:rPr>
          <w:rFonts w:ascii="仿宋" w:eastAsia="仿宋" w:hAnsi="仿宋" w:hint="eastAsia"/>
          <w:sz w:val="24"/>
          <w:szCs w:val="24"/>
        </w:rPr>
        <w:t>之日起满</w:t>
      </w:r>
      <w:r>
        <w:rPr>
          <w:rFonts w:ascii="仿宋" w:eastAsia="仿宋" w:hAnsi="仿宋" w:hint="eastAsia"/>
          <w:sz w:val="24"/>
          <w:szCs w:val="24"/>
        </w:rPr>
        <w:t>一</w:t>
      </w:r>
      <w:r w:rsidRPr="008272C9">
        <w:rPr>
          <w:rFonts w:ascii="仿宋" w:eastAsia="仿宋" w:hAnsi="仿宋" w:hint="eastAsia"/>
          <w:sz w:val="24"/>
          <w:szCs w:val="24"/>
        </w:rPr>
        <w:t>年且模具在寿命</w:t>
      </w:r>
      <w:r w:rsidRPr="008272C9">
        <w:rPr>
          <w:rFonts w:ascii="仿宋" w:eastAsia="仿宋" w:hAnsi="仿宋"/>
          <w:sz w:val="24"/>
          <w:szCs w:val="24"/>
        </w:rPr>
        <w:t>期</w:t>
      </w:r>
      <w:r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7F5E04">
        <w:rPr>
          <w:rFonts w:ascii="仿宋" w:eastAsia="仿宋" w:hAnsi="仿宋" w:hint="eastAsia"/>
          <w:sz w:val="24"/>
          <w:szCs w:val="24"/>
        </w:rPr>
        <w:t>乙</w:t>
      </w:r>
      <w:r w:rsidRPr="008272C9">
        <w:rPr>
          <w:rFonts w:ascii="仿宋" w:eastAsia="仿宋" w:hAnsi="仿宋" w:hint="eastAsia"/>
          <w:sz w:val="24"/>
          <w:szCs w:val="24"/>
        </w:rPr>
        <w:t>方向</w:t>
      </w:r>
      <w:r w:rsidR="003552A4">
        <w:rPr>
          <w:rFonts w:ascii="仿宋" w:eastAsia="仿宋" w:hAnsi="仿宋" w:hint="eastAsia"/>
          <w:sz w:val="24"/>
          <w:szCs w:val="24"/>
        </w:rPr>
        <w:t>丙</w:t>
      </w:r>
      <w:r w:rsidRPr="008272C9">
        <w:rPr>
          <w:rFonts w:ascii="仿宋" w:eastAsia="仿宋" w:hAnsi="仿宋" w:hint="eastAsia"/>
          <w:sz w:val="24"/>
          <w:szCs w:val="24"/>
        </w:rPr>
        <w:t>方支付。</w:t>
      </w:r>
    </w:p>
    <w:p w:rsidR="009E5961" w:rsidRPr="002A7FF8" w:rsidDel="00B87097" w:rsidRDefault="009E5961" w:rsidP="009E5961">
      <w:pPr>
        <w:spacing w:line="360" w:lineRule="auto"/>
        <w:rPr>
          <w:del w:id="3" w:author="PC" w:date="2023-03-17T17:10:00Z"/>
          <w:rFonts w:ascii="仿宋" w:eastAsia="仿宋" w:hAnsi="仿宋"/>
          <w:szCs w:val="21"/>
        </w:rPr>
      </w:pPr>
      <w:del w:id="4" w:author="PC" w:date="2023-03-17T17:10:00Z">
        <w:r w:rsidRPr="002A7FF8" w:rsidDel="00B87097">
          <w:rPr>
            <w:rFonts w:ascii="仿宋" w:eastAsia="仿宋" w:hAnsi="仿宋" w:hint="eastAsia"/>
            <w:szCs w:val="21"/>
          </w:rPr>
          <w:delText>备注</w:delText>
        </w:r>
        <w:r w:rsidRPr="002A7FF8" w:rsidDel="00B87097">
          <w:rPr>
            <w:rFonts w:ascii="仿宋" w:eastAsia="仿宋" w:hAnsi="仿宋"/>
            <w:szCs w:val="21"/>
          </w:rPr>
          <w:delText>：</w:delText>
        </w:r>
        <w:r w:rsidRPr="002A7FF8" w:rsidDel="00B87097">
          <w:rPr>
            <w:rFonts w:ascii="仿宋" w:eastAsia="仿宋" w:hAnsi="仿宋" w:hint="eastAsia"/>
            <w:szCs w:val="21"/>
          </w:rPr>
          <w:delText>模具的所有权归甲方所有。模具摊销完成后，甲方有权从乙方</w:delText>
        </w:r>
        <w:r w:rsidRPr="002A7FF8" w:rsidDel="00B87097">
          <w:rPr>
            <w:rFonts w:ascii="仿宋" w:eastAsia="仿宋" w:hAnsi="仿宋"/>
            <w:szCs w:val="21"/>
          </w:rPr>
          <w:delText>供货</w:delText>
        </w:r>
        <w:r w:rsidRPr="002A7FF8" w:rsidDel="00B87097">
          <w:rPr>
            <w:rFonts w:ascii="仿宋" w:eastAsia="仿宋" w:hAnsi="仿宋" w:hint="eastAsia"/>
            <w:szCs w:val="21"/>
          </w:rPr>
          <w:delText>单价中减去摊销费用，届时甲乙双方需重新签署价格协议。模具未摊销完毕乙方停止供货的，相关费用事宜双方另行协商。</w:delText>
        </w:r>
      </w:del>
    </w:p>
    <w:p w:rsidR="00317846" w:rsidRPr="00DA52C7" w:rsidRDefault="00DA52C7" w:rsidP="004F480F">
      <w:pPr>
        <w:pStyle w:val="ab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模具基本要求</w:t>
      </w:r>
    </w:p>
    <w:p w:rsidR="00317846" w:rsidRPr="00C64A64" w:rsidRDefault="00F669F9" w:rsidP="004F480F">
      <w:pPr>
        <w:pStyle w:val="ab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丙方</w:t>
      </w:r>
      <w:r w:rsidR="00317846" w:rsidRPr="00C64A64">
        <w:rPr>
          <w:rFonts w:ascii="仿宋" w:eastAsia="仿宋" w:hAnsi="仿宋" w:hint="eastAsia"/>
          <w:sz w:val="24"/>
          <w:szCs w:val="24"/>
        </w:rPr>
        <w:t>保证模具寿命为生产产品不少于</w:t>
      </w:r>
      <w:r>
        <w:rPr>
          <w:rFonts w:ascii="仿宋" w:eastAsia="仿宋" w:hAnsi="仿宋"/>
          <w:sz w:val="24"/>
          <w:szCs w:val="24"/>
        </w:rPr>
        <w:t>30</w:t>
      </w:r>
      <w:r w:rsidR="00317846" w:rsidRPr="00C64A64">
        <w:rPr>
          <w:rFonts w:ascii="仿宋" w:eastAsia="仿宋" w:hAnsi="仿宋" w:hint="eastAsia"/>
          <w:sz w:val="24"/>
          <w:szCs w:val="24"/>
        </w:rPr>
        <w:t>万次数。</w:t>
      </w:r>
    </w:p>
    <w:p w:rsidR="00317846" w:rsidRPr="00C64A64" w:rsidRDefault="00317846" w:rsidP="004F480F">
      <w:pPr>
        <w:pStyle w:val="ab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在模具寿命内有质量问题，由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方免费负责维修，若模具维修后仍无法使用，甲</w:t>
      </w:r>
      <w:r w:rsidR="00F669F9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 w:rsidRPr="00C64A64">
        <w:rPr>
          <w:rFonts w:ascii="仿宋" w:eastAsia="仿宋" w:hAnsi="仿宋"/>
          <w:sz w:val="24"/>
          <w:szCs w:val="24"/>
        </w:rPr>
        <w:t>可</w:t>
      </w:r>
      <w:r w:rsidRPr="00C64A64">
        <w:rPr>
          <w:rFonts w:ascii="仿宋" w:eastAsia="仿宋" w:hAnsi="仿宋" w:hint="eastAsia"/>
          <w:sz w:val="24"/>
          <w:szCs w:val="24"/>
        </w:rPr>
        <w:t>视情况</w:t>
      </w:r>
      <w:r w:rsidRPr="00C64A64">
        <w:rPr>
          <w:rFonts w:ascii="仿宋" w:eastAsia="仿宋" w:hAnsi="仿宋"/>
          <w:sz w:val="24"/>
          <w:szCs w:val="24"/>
        </w:rPr>
        <w:t>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方重新开发模具或</w:t>
      </w:r>
      <w:r w:rsidRPr="00C64A64">
        <w:rPr>
          <w:rFonts w:ascii="仿宋" w:eastAsia="仿宋" w:hAnsi="仿宋" w:hint="eastAsia"/>
          <w:sz w:val="24"/>
          <w:szCs w:val="24"/>
        </w:rPr>
        <w:t>移送</w:t>
      </w:r>
      <w:r w:rsidRPr="00C64A64">
        <w:rPr>
          <w:rFonts w:ascii="仿宋" w:eastAsia="仿宋" w:hAnsi="仿宋"/>
          <w:sz w:val="24"/>
          <w:szCs w:val="24"/>
        </w:rPr>
        <w:t>第三方开发模具。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="00F669F9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方重新开发模具的，</w:t>
      </w:r>
      <w:r w:rsidRPr="00C64A64">
        <w:rPr>
          <w:rFonts w:ascii="仿宋" w:eastAsia="仿宋" w:hAnsi="仿宋" w:hint="eastAsia"/>
          <w:sz w:val="24"/>
          <w:szCs w:val="24"/>
        </w:rPr>
        <w:t>重新开发模具费用由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方负责，完成时间</w:t>
      </w:r>
      <w:r w:rsidR="00F669F9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方协商另行签约确定，但不能超过本合同模具制造</w:t>
      </w:r>
      <w:r w:rsidRPr="00C64A64">
        <w:rPr>
          <w:rFonts w:ascii="仿宋" w:eastAsia="仿宋" w:hAnsi="仿宋"/>
          <w:sz w:val="24"/>
          <w:szCs w:val="24"/>
        </w:rPr>
        <w:t>周期</w:t>
      </w:r>
      <w:r w:rsidRPr="00C64A64">
        <w:rPr>
          <w:rFonts w:ascii="仿宋" w:eastAsia="仿宋" w:hAnsi="仿宋" w:hint="eastAsia"/>
          <w:sz w:val="24"/>
          <w:szCs w:val="24"/>
        </w:rPr>
        <w:t>。甲方决定</w:t>
      </w:r>
      <w:r w:rsidRPr="00C64A64">
        <w:rPr>
          <w:rFonts w:ascii="仿宋" w:eastAsia="仿宋" w:hAnsi="仿宋"/>
          <w:sz w:val="24"/>
          <w:szCs w:val="24"/>
        </w:rPr>
        <w:t>移送第三方开发模具的，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方应当退还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/>
          <w:sz w:val="24"/>
          <w:szCs w:val="24"/>
        </w:rPr>
        <w:t>方已</w:t>
      </w:r>
      <w:r w:rsidRPr="00C64A64">
        <w:rPr>
          <w:rFonts w:ascii="仿宋" w:eastAsia="仿宋" w:hAnsi="仿宋" w:hint="eastAsia"/>
          <w:sz w:val="24"/>
          <w:szCs w:val="24"/>
        </w:rPr>
        <w:t>支付</w:t>
      </w:r>
      <w:r w:rsidRPr="00C64A64">
        <w:rPr>
          <w:rFonts w:ascii="仿宋" w:eastAsia="仿宋" w:hAnsi="仿宋"/>
          <w:sz w:val="24"/>
          <w:szCs w:val="24"/>
        </w:rPr>
        <w:t>的模具费</w:t>
      </w:r>
      <w:r w:rsidRPr="00C64A64">
        <w:rPr>
          <w:rFonts w:ascii="仿宋" w:eastAsia="仿宋" w:hAnsi="仿宋" w:hint="eastAsia"/>
          <w:sz w:val="24"/>
          <w:szCs w:val="24"/>
        </w:rPr>
        <w:t>并</w:t>
      </w:r>
      <w:r w:rsidRPr="00C64A64">
        <w:rPr>
          <w:rFonts w:ascii="仿宋" w:eastAsia="仿宋" w:hAnsi="仿宋"/>
          <w:sz w:val="24"/>
          <w:szCs w:val="24"/>
        </w:rPr>
        <w:t>承担移</w:t>
      </w:r>
      <w:r w:rsidRPr="00C64A64">
        <w:rPr>
          <w:rFonts w:ascii="仿宋" w:eastAsia="仿宋" w:hAnsi="仿宋" w:hint="eastAsia"/>
          <w:sz w:val="24"/>
          <w:szCs w:val="24"/>
        </w:rPr>
        <w:t>模费用以及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方因</w:t>
      </w:r>
      <w:r w:rsidRPr="00C64A64">
        <w:rPr>
          <w:rFonts w:ascii="仿宋" w:eastAsia="仿宋" w:hAnsi="仿宋" w:hint="eastAsia"/>
          <w:sz w:val="24"/>
          <w:szCs w:val="24"/>
        </w:rPr>
        <w:t>移模导致</w:t>
      </w:r>
      <w:r w:rsidRPr="00C64A64">
        <w:rPr>
          <w:rFonts w:ascii="仿宋" w:eastAsia="仿宋" w:hAnsi="仿宋"/>
          <w:sz w:val="24"/>
          <w:szCs w:val="24"/>
        </w:rPr>
        <w:t>交</w:t>
      </w:r>
      <w:r w:rsidRPr="00C64A64">
        <w:rPr>
          <w:rFonts w:ascii="仿宋" w:eastAsia="仿宋" w:hAnsi="仿宋" w:hint="eastAsia"/>
          <w:sz w:val="24"/>
          <w:szCs w:val="24"/>
        </w:rPr>
        <w:t>期延误造成</w:t>
      </w:r>
      <w:r w:rsidRPr="00C64A64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方应承担全部赔偿责任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pStyle w:val="ab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如乙方使用模具生产产品，在生产过程中模具的修理和维护均由乙方负责。</w:t>
      </w:r>
    </w:p>
    <w:p w:rsidR="00317846" w:rsidRPr="00C64A64" w:rsidRDefault="00317846" w:rsidP="004F480F">
      <w:pPr>
        <w:pStyle w:val="ab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模具在制作过程中如出现需</w:t>
      </w:r>
      <w:r w:rsidRPr="00C64A64">
        <w:rPr>
          <w:rFonts w:ascii="仿宋" w:eastAsia="仿宋" w:hAnsi="仿宋"/>
          <w:sz w:val="24"/>
          <w:szCs w:val="24"/>
        </w:rPr>
        <w:t>对模具</w:t>
      </w:r>
      <w:r w:rsidRPr="00C64A64">
        <w:rPr>
          <w:rFonts w:ascii="仿宋" w:eastAsia="仿宋" w:hAnsi="仿宋" w:hint="eastAsia"/>
          <w:sz w:val="24"/>
          <w:szCs w:val="24"/>
        </w:rPr>
        <w:t>进行超出</w:t>
      </w:r>
      <w:r w:rsidR="00F669F9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/>
          <w:sz w:val="24"/>
          <w:szCs w:val="24"/>
        </w:rPr>
        <w:t>方书面</w:t>
      </w:r>
      <w:r w:rsidRPr="00C64A64">
        <w:rPr>
          <w:rFonts w:ascii="仿宋" w:eastAsia="仿宋" w:hAnsi="仿宋" w:hint="eastAsia"/>
          <w:sz w:val="24"/>
          <w:szCs w:val="24"/>
        </w:rPr>
        <w:t>确认</w:t>
      </w:r>
      <w:r w:rsidRPr="00C64A64">
        <w:rPr>
          <w:rFonts w:ascii="仿宋" w:eastAsia="仿宋" w:hAnsi="仿宋"/>
          <w:sz w:val="24"/>
          <w:szCs w:val="24"/>
        </w:rPr>
        <w:t>的图纸</w:t>
      </w:r>
      <w:r w:rsidRPr="00C64A64">
        <w:rPr>
          <w:rFonts w:ascii="仿宋" w:eastAsia="仿宋" w:hAnsi="仿宋" w:hint="eastAsia"/>
          <w:sz w:val="24"/>
          <w:szCs w:val="24"/>
        </w:rPr>
        <w:t>范围</w:t>
      </w:r>
      <w:r w:rsidRPr="00C64A64">
        <w:rPr>
          <w:rFonts w:ascii="仿宋" w:eastAsia="仿宋" w:hAnsi="仿宋"/>
          <w:sz w:val="24"/>
          <w:szCs w:val="24"/>
        </w:rPr>
        <w:t>内修改的，</w:t>
      </w:r>
      <w:r w:rsidRPr="00C64A64">
        <w:rPr>
          <w:rFonts w:ascii="仿宋" w:eastAsia="仿宋" w:hAnsi="仿宋" w:hint="eastAsia"/>
          <w:sz w:val="24"/>
          <w:szCs w:val="24"/>
        </w:rPr>
        <w:t>需</w:t>
      </w:r>
    </w:p>
    <w:p w:rsidR="00317846" w:rsidRPr="00812E28" w:rsidRDefault="00317846" w:rsidP="00812E28">
      <w:pPr>
        <w:spacing w:line="360" w:lineRule="auto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取得</w:t>
      </w:r>
      <w:r w:rsidRPr="00812E28">
        <w:rPr>
          <w:rFonts w:ascii="仿宋" w:eastAsia="仿宋" w:hAnsi="仿宋"/>
          <w:sz w:val="24"/>
          <w:szCs w:val="24"/>
        </w:rPr>
        <w:t>甲方书面确认后方</w:t>
      </w:r>
      <w:r w:rsidRPr="00812E28">
        <w:rPr>
          <w:rFonts w:ascii="仿宋" w:eastAsia="仿宋" w:hAnsi="仿宋" w:hint="eastAsia"/>
          <w:sz w:val="24"/>
          <w:szCs w:val="24"/>
        </w:rPr>
        <w:t>可进行。</w:t>
      </w:r>
    </w:p>
    <w:p w:rsidR="00317846" w:rsidRPr="00C64A64" w:rsidRDefault="00F669F9" w:rsidP="004F480F">
      <w:pPr>
        <w:pStyle w:val="ab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方在设计模具时，应考虑到模具脱模方便，模具的性能必须保证符合附件图纸技</w:t>
      </w:r>
    </w:p>
    <w:p w:rsidR="00317846" w:rsidRPr="00812E28" w:rsidRDefault="00317846" w:rsidP="00094B66">
      <w:pPr>
        <w:pStyle w:val="ab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lastRenderedPageBreak/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Pr="00812E28">
        <w:rPr>
          <w:rFonts w:ascii="仿宋" w:eastAsia="仿宋" w:hAnsi="仿宋" w:hint="eastAsia"/>
          <w:sz w:val="24"/>
          <w:szCs w:val="24"/>
        </w:rPr>
        <w:t>须小于0.0</w:t>
      </w:r>
      <w:r w:rsidRPr="00812E28">
        <w:rPr>
          <w:rFonts w:ascii="仿宋" w:eastAsia="仿宋" w:hAnsi="仿宋"/>
          <w:sz w:val="24"/>
          <w:szCs w:val="24"/>
        </w:rPr>
        <w:t>5mm</w:t>
      </w:r>
      <w:r w:rsidRPr="00812E28">
        <w:rPr>
          <w:rFonts w:ascii="仿宋" w:eastAsia="仿宋" w:hAnsi="仿宋" w:hint="eastAsia"/>
          <w:sz w:val="24"/>
          <w:szCs w:val="24"/>
        </w:rPr>
        <w:t>，（注：以甲方确认为准）。模具必须配备冷却接头、吊环、定位环、液压、气压接头管道等。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DA52C7">
        <w:rPr>
          <w:rFonts w:ascii="仿宋" w:eastAsia="仿宋" w:hAnsi="仿宋" w:hint="eastAsia"/>
          <w:b/>
          <w:sz w:val="24"/>
          <w:szCs w:val="24"/>
        </w:rPr>
        <w:t>模具制作及周期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方按甲方指定的型腔数和产品分模线设计制作模具。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F669F9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模具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3.由于模具设计及制作误差导致的改模由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方免费完成，因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方模具问题影响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 w:hint="eastAsia"/>
          <w:sz w:val="24"/>
          <w:szCs w:val="24"/>
        </w:rPr>
        <w:t>方生产，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 w:hint="eastAsia"/>
          <w:sz w:val="24"/>
          <w:szCs w:val="24"/>
        </w:rPr>
        <w:t>方有权要求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方按照甲方要求在模具内部型腔部件上刻产品零部件内、外标识，此项工作为模具制作的一部分。标识具体内容、格式和要求由甲方提供。</w:t>
      </w:r>
    </w:p>
    <w:p w:rsidR="00317846" w:rsidRPr="00C64A64" w:rsidRDefault="00317846" w:rsidP="00F669F9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permStart w:id="1" w:edGrp="everyone"/>
      <w:permEnd w:id="1"/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F669F9">
        <w:rPr>
          <w:rFonts w:ascii="仿宋" w:eastAsia="仿宋" w:hAnsi="仿宋" w:hint="eastAsia"/>
          <w:sz w:val="24"/>
          <w:szCs w:val="24"/>
        </w:rPr>
        <w:t>3</w:t>
      </w:r>
      <w:r w:rsidR="00DB62BF">
        <w:rPr>
          <w:rFonts w:ascii="仿宋" w:eastAsia="仿宋" w:hAnsi="仿宋"/>
          <w:sz w:val="24"/>
          <w:szCs w:val="24"/>
        </w:rPr>
        <w:t>5</w:t>
      </w:r>
      <w:r w:rsidRPr="00C64A64">
        <w:rPr>
          <w:rFonts w:ascii="仿宋" w:eastAsia="仿宋" w:hAnsi="仿宋" w:hint="eastAsia"/>
          <w:sz w:val="24"/>
          <w:szCs w:val="24"/>
        </w:rPr>
        <w:t>日内，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 w:rsidR="00F669F9">
        <w:rPr>
          <w:rFonts w:ascii="仿宋" w:eastAsia="仿宋" w:hAnsi="仿宋" w:hint="eastAsia"/>
          <w:sz w:val="24"/>
          <w:szCs w:val="24"/>
        </w:rPr>
        <w:t>给乙方</w:t>
      </w:r>
      <w:r w:rsidRPr="00C64A64">
        <w:rPr>
          <w:rFonts w:ascii="仿宋" w:eastAsia="仿宋" w:hAnsi="仿宋" w:hint="eastAsia"/>
          <w:sz w:val="24"/>
          <w:szCs w:val="24"/>
        </w:rPr>
        <w:t>交付试首模样件（不少于20件套/送样</w:t>
      </w:r>
      <w:r w:rsidR="00F669F9">
        <w:rPr>
          <w:rFonts w:ascii="仿宋" w:eastAsia="仿宋" w:hAnsi="仿宋" w:hint="eastAsia"/>
          <w:sz w:val="24"/>
          <w:szCs w:val="24"/>
        </w:rPr>
        <w:t>，由乙方提供试模材料，并承担往返运费</w:t>
      </w:r>
      <w:r w:rsidRPr="00C64A64">
        <w:rPr>
          <w:rFonts w:ascii="仿宋" w:eastAsia="仿宋" w:hAnsi="仿宋" w:hint="eastAsia"/>
          <w:sz w:val="24"/>
          <w:szCs w:val="24"/>
        </w:rPr>
        <w:t>）时，须附自检报告</w:t>
      </w:r>
      <w:r w:rsidR="00F669F9">
        <w:rPr>
          <w:rFonts w:ascii="仿宋" w:eastAsia="仿宋" w:hAnsi="仿宋" w:hint="eastAsia"/>
          <w:sz w:val="24"/>
          <w:szCs w:val="24"/>
        </w:rPr>
        <w:t>。乙</w:t>
      </w:r>
      <w:r w:rsidRPr="00C64A64">
        <w:rPr>
          <w:rFonts w:ascii="仿宋" w:eastAsia="仿宋" w:hAnsi="仿宋" w:hint="eastAsia"/>
          <w:sz w:val="24"/>
          <w:szCs w:val="24"/>
        </w:rPr>
        <w:t>方在收到首模样件</w:t>
      </w:r>
      <w:r w:rsidR="00220778">
        <w:rPr>
          <w:rFonts w:ascii="仿宋" w:eastAsia="仿宋" w:hAnsi="仿宋" w:hint="eastAsia"/>
          <w:sz w:val="24"/>
          <w:szCs w:val="24"/>
        </w:rPr>
        <w:t>先自行验证，验证合格后</w:t>
      </w:r>
      <w:r w:rsidRPr="00C64A64">
        <w:rPr>
          <w:rFonts w:ascii="仿宋" w:eastAsia="仿宋" w:hAnsi="仿宋" w:hint="eastAsia"/>
          <w:sz w:val="24"/>
          <w:szCs w:val="24"/>
        </w:rPr>
        <w:t>5天内</w:t>
      </w:r>
      <w:r w:rsidR="00F669F9">
        <w:rPr>
          <w:rFonts w:ascii="仿宋" w:eastAsia="仿宋" w:hAnsi="仿宋" w:hint="eastAsia"/>
          <w:sz w:val="24"/>
          <w:szCs w:val="24"/>
        </w:rPr>
        <w:t>将样品交付甲方，甲方</w:t>
      </w:r>
      <w:r w:rsidR="00220778">
        <w:rPr>
          <w:rFonts w:ascii="仿宋" w:eastAsia="仿宋" w:hAnsi="仿宋" w:hint="eastAsia"/>
          <w:sz w:val="24"/>
          <w:szCs w:val="24"/>
        </w:rPr>
        <w:t>再</w:t>
      </w:r>
      <w:r w:rsidR="00F669F9">
        <w:rPr>
          <w:rFonts w:ascii="仿宋" w:eastAsia="仿宋" w:hAnsi="仿宋" w:hint="eastAsia"/>
          <w:sz w:val="24"/>
          <w:szCs w:val="24"/>
        </w:rPr>
        <w:t>进行验证，验证</w:t>
      </w:r>
      <w:r w:rsidRPr="00C64A64">
        <w:rPr>
          <w:rFonts w:ascii="仿宋" w:eastAsia="仿宋" w:hAnsi="仿宋" w:hint="eastAsia"/>
          <w:sz w:val="24"/>
          <w:szCs w:val="24"/>
        </w:rPr>
        <w:t>合格后</w:t>
      </w:r>
      <w:r w:rsidR="00F669F9">
        <w:rPr>
          <w:rFonts w:ascii="仿宋" w:eastAsia="仿宋" w:hAnsi="仿宋" w:hint="eastAsia"/>
          <w:sz w:val="24"/>
          <w:szCs w:val="24"/>
        </w:rPr>
        <w:t>视为预验收条款中的样品</w:t>
      </w:r>
      <w:r w:rsidRPr="00C64A64">
        <w:rPr>
          <w:rFonts w:ascii="仿宋" w:eastAsia="仿宋" w:hAnsi="仿宋" w:hint="eastAsia"/>
          <w:sz w:val="24"/>
          <w:szCs w:val="24"/>
        </w:rPr>
        <w:t>验收</w:t>
      </w:r>
      <w:r w:rsidR="00F669F9">
        <w:rPr>
          <w:rFonts w:ascii="仿宋" w:eastAsia="仿宋" w:hAnsi="仿宋" w:hint="eastAsia"/>
          <w:sz w:val="24"/>
          <w:szCs w:val="24"/>
        </w:rPr>
        <w:t>合格（但并不表示模具预验收合格，模具预验收需要甲方及乙方在丙方确认模具状态）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permStart w:id="2" w:edGrp="everyone"/>
      <w:permStart w:id="3" w:edGrp="everyone"/>
      <w:permStart w:id="4" w:edGrp="everyone"/>
      <w:permStart w:id="5" w:edGrp="everyone"/>
      <w:permEnd w:id="2"/>
      <w:permEnd w:id="3"/>
      <w:permEnd w:id="4"/>
      <w:permEnd w:id="5"/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.本合同的模具制作周期为</w:t>
      </w:r>
      <w:r w:rsidR="00DB62BF">
        <w:rPr>
          <w:rFonts w:ascii="仿宋" w:eastAsia="仿宋" w:hAnsi="仿宋"/>
          <w:sz w:val="24"/>
          <w:szCs w:val="24"/>
        </w:rPr>
        <w:t>30</w:t>
      </w:r>
      <w:r w:rsidR="00317846" w:rsidRPr="00C64A64">
        <w:rPr>
          <w:rFonts w:ascii="仿宋" w:eastAsia="仿宋" w:hAnsi="仿宋" w:hint="eastAsia"/>
          <w:sz w:val="24"/>
          <w:szCs w:val="24"/>
        </w:rPr>
        <w:t>天，</w:t>
      </w:r>
      <w:ins w:id="5" w:author="PC" w:date="2023-03-17T17:23:00Z">
        <w:r w:rsidR="00F36CEC">
          <w:rPr>
            <w:rFonts w:ascii="仿宋" w:eastAsia="仿宋" w:hAnsi="仿宋" w:hint="eastAsia"/>
            <w:sz w:val="24"/>
            <w:szCs w:val="24"/>
          </w:rPr>
          <w:t>丙</w:t>
        </w:r>
      </w:ins>
      <w:del w:id="6" w:author="PC" w:date="2023-03-17T17:22:00Z">
        <w:r w:rsidR="00317846" w:rsidRPr="00C64A64" w:rsidDel="00F36CEC">
          <w:rPr>
            <w:rFonts w:ascii="仿宋" w:eastAsia="仿宋" w:hAnsi="仿宋" w:hint="eastAsia"/>
            <w:sz w:val="24"/>
            <w:szCs w:val="24"/>
          </w:rPr>
          <w:delText>乙</w:delText>
        </w:r>
      </w:del>
      <w:r w:rsidR="00317846" w:rsidRPr="00C64A64">
        <w:rPr>
          <w:rFonts w:ascii="仿宋" w:eastAsia="仿宋" w:hAnsi="仿宋" w:hint="eastAsia"/>
          <w:sz w:val="24"/>
          <w:szCs w:val="24"/>
        </w:rPr>
        <w:t>方应于20</w:t>
      </w:r>
      <w:r w:rsidR="00DB62BF">
        <w:rPr>
          <w:rFonts w:ascii="仿宋" w:eastAsia="仿宋" w:hAnsi="仿宋"/>
          <w:sz w:val="24"/>
          <w:szCs w:val="24"/>
        </w:rPr>
        <w:t>23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DB62BF">
        <w:rPr>
          <w:rFonts w:ascii="仿宋" w:eastAsia="仿宋" w:hAnsi="仿宋"/>
          <w:sz w:val="24"/>
          <w:szCs w:val="24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DB62BF">
        <w:rPr>
          <w:rFonts w:ascii="仿宋" w:eastAsia="仿宋" w:hAnsi="仿宋"/>
          <w:sz w:val="24"/>
          <w:szCs w:val="24"/>
        </w:rPr>
        <w:t>15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。并应赔偿给</w:t>
      </w:r>
      <w:r w:rsidR="00DB62BF">
        <w:rPr>
          <w:rFonts w:ascii="仿宋" w:eastAsia="仿宋" w:hAnsi="仿宋" w:hint="eastAsia"/>
          <w:sz w:val="24"/>
          <w:szCs w:val="24"/>
        </w:rPr>
        <w:t>甲</w:t>
      </w:r>
      <w:r w:rsidR="00317846" w:rsidRPr="00C64A64">
        <w:rPr>
          <w:rFonts w:ascii="仿宋" w:eastAsia="仿宋" w:hAnsi="仿宋" w:hint="eastAsia"/>
          <w:sz w:val="24"/>
          <w:szCs w:val="24"/>
        </w:rPr>
        <w:t>方造成的直接和间接损失。逾期30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方除应承担上述责任后，甲</w:t>
      </w:r>
      <w:r w:rsidR="00DB62BF">
        <w:rPr>
          <w:rFonts w:ascii="仿宋" w:eastAsia="仿宋" w:hAnsi="仿宋" w:hint="eastAsia"/>
          <w:sz w:val="24"/>
          <w:szCs w:val="24"/>
        </w:rPr>
        <w:t>乙双</w:t>
      </w:r>
      <w:r w:rsidR="00317846" w:rsidRPr="00C64A64">
        <w:rPr>
          <w:rFonts w:ascii="仿宋" w:eastAsia="仿宋" w:hAnsi="仿宋" w:hint="eastAsia"/>
          <w:sz w:val="24"/>
          <w:szCs w:val="24"/>
        </w:rPr>
        <w:t>方有权解除合同并要求退回全部已支付费用。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lastRenderedPageBreak/>
        <w:t>2.外观采用对照标准及样件评判。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方。由此产生的费用问题</w:t>
      </w:r>
      <w:r w:rsidR="00DB62BF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方协商解决。由此影响原定模具交货期的，经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方提出，</w:t>
      </w:r>
      <w:r w:rsidR="00DB62BF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方可重新确定交货期。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方如需对结构、工艺、制造技术进行调整和改动，应事先通知甲方</w:t>
      </w:r>
      <w:r w:rsidR="00DB62BF">
        <w:rPr>
          <w:rFonts w:ascii="仿宋" w:eastAsia="仿宋" w:hAnsi="仿宋" w:hint="eastAsia"/>
          <w:sz w:val="24"/>
          <w:szCs w:val="24"/>
        </w:rPr>
        <w:t>及乙方</w:t>
      </w:r>
      <w:r w:rsidRPr="00C64A64">
        <w:rPr>
          <w:rFonts w:ascii="仿宋" w:eastAsia="仿宋" w:hAnsi="仿宋" w:hint="eastAsia"/>
          <w:sz w:val="24"/>
          <w:szCs w:val="24"/>
        </w:rPr>
        <w:t>，甲</w:t>
      </w:r>
      <w:r w:rsidR="00DB62BF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方认可后方能进行，否则由此引起的损失由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方承担。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3.模具在正常生产寿命期内，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方负责免费维修（即保修，包含所有料、工、费）。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方须提供该模具的结构装配图（包括2D、3D模具图档）、冷却系统图、油压配管线路图及使用说明书、1：1打印的2D装配图各一份给甲方。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5、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方承诺使用所承制的模具生产产品的产能能够达到甲方的交货要求：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permStart w:id="6" w:edGrp="everyone"/>
      <w:permStart w:id="7" w:edGrp="everyone"/>
      <w:permEnd w:id="6"/>
      <w:permEnd w:id="7"/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DB62BF">
        <w:rPr>
          <w:rFonts w:ascii="仿宋" w:eastAsia="仿宋" w:hAnsi="仿宋" w:hint="eastAsia"/>
          <w:sz w:val="24"/>
          <w:szCs w:val="24"/>
        </w:rPr>
        <w:t>3</w:t>
      </w:r>
      <w:r w:rsidR="00DB62BF">
        <w:rPr>
          <w:rFonts w:ascii="仿宋" w:eastAsia="仿宋" w:hAnsi="仿宋"/>
          <w:sz w:val="24"/>
          <w:szCs w:val="24"/>
        </w:rPr>
        <w:t>00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DB62BF">
        <w:rPr>
          <w:rFonts w:ascii="仿宋" w:eastAsia="仿宋" w:hAnsi="仿宋" w:hint="eastAsia"/>
          <w:sz w:val="24"/>
          <w:szCs w:val="24"/>
        </w:rPr>
        <w:t>9</w:t>
      </w:r>
      <w:r w:rsidR="00DB62BF">
        <w:rPr>
          <w:rFonts w:ascii="仿宋" w:eastAsia="仿宋" w:hAnsi="仿宋"/>
          <w:sz w:val="24"/>
          <w:szCs w:val="24"/>
        </w:rPr>
        <w:t>000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:rsidR="00317846" w:rsidRPr="00C64A64" w:rsidRDefault="00317846" w:rsidP="004F480F">
      <w:pPr>
        <w:numPr>
          <w:ilvl w:val="1"/>
          <w:numId w:val="2"/>
        </w:numPr>
        <w:spacing w:line="360" w:lineRule="auto"/>
        <w:ind w:left="0"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模具的所有技术参数和要求应符合甲方</w:t>
      </w:r>
      <w:r w:rsidR="00220778">
        <w:rPr>
          <w:rFonts w:ascii="仿宋" w:eastAsia="仿宋" w:hAnsi="仿宋" w:hint="eastAsia"/>
          <w:sz w:val="24"/>
          <w:szCs w:val="24"/>
        </w:rPr>
        <w:t>的图纸和技术要求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方所做模具必须做好防锈处理，模具表面标识模具名称和编号，要求位置和格式规范，并适合汽车、叉车等运输方式。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2、根据甲方要求，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方应负责将模具运送至</w:t>
      </w:r>
      <w:r w:rsidR="00DB62BF">
        <w:rPr>
          <w:rFonts w:ascii="仿宋" w:eastAsia="仿宋" w:hAnsi="仿宋" w:hint="eastAsia"/>
          <w:sz w:val="24"/>
          <w:szCs w:val="24"/>
        </w:rPr>
        <w:t>乙方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3、</w:t>
      </w:r>
      <w:r w:rsidR="00DB62BF">
        <w:rPr>
          <w:rFonts w:ascii="仿宋" w:eastAsia="仿宋" w:hAnsi="仿宋" w:hint="eastAsia"/>
          <w:sz w:val="24"/>
          <w:szCs w:val="24"/>
        </w:rPr>
        <w:t>丙方</w:t>
      </w:r>
      <w:r w:rsidRPr="00C64A64">
        <w:rPr>
          <w:rFonts w:ascii="仿宋" w:eastAsia="仿宋" w:hAnsi="仿宋" w:hint="eastAsia"/>
          <w:sz w:val="24"/>
          <w:szCs w:val="24"/>
        </w:rPr>
        <w:t>将模具运送至</w:t>
      </w:r>
      <w:r w:rsidR="00DB62BF">
        <w:rPr>
          <w:rFonts w:ascii="仿宋" w:eastAsia="仿宋" w:hAnsi="仿宋" w:hint="eastAsia"/>
          <w:sz w:val="24"/>
          <w:szCs w:val="24"/>
        </w:rPr>
        <w:t>乙方</w:t>
      </w:r>
      <w:r w:rsidRPr="00C64A64">
        <w:rPr>
          <w:rFonts w:ascii="仿宋" w:eastAsia="仿宋" w:hAnsi="仿宋" w:hint="eastAsia"/>
          <w:sz w:val="24"/>
          <w:szCs w:val="24"/>
        </w:rPr>
        <w:t>后，</w:t>
      </w:r>
      <w:r w:rsidR="00C76003">
        <w:rPr>
          <w:rFonts w:ascii="仿宋" w:eastAsia="仿宋" w:hAnsi="仿宋" w:hint="eastAsia"/>
          <w:sz w:val="24"/>
          <w:szCs w:val="24"/>
        </w:rPr>
        <w:t>甲</w:t>
      </w:r>
      <w:r w:rsidR="00DB62BF">
        <w:rPr>
          <w:rFonts w:ascii="仿宋" w:eastAsia="仿宋" w:hAnsi="仿宋" w:hint="eastAsia"/>
          <w:sz w:val="24"/>
          <w:szCs w:val="24"/>
        </w:rPr>
        <w:t>乙</w:t>
      </w:r>
      <w:r w:rsidR="00C76003">
        <w:rPr>
          <w:rFonts w:ascii="仿宋" w:eastAsia="仿宋" w:hAnsi="仿宋" w:hint="eastAsia"/>
          <w:sz w:val="24"/>
          <w:szCs w:val="24"/>
        </w:rPr>
        <w:t>双</w:t>
      </w:r>
      <w:r w:rsidRPr="00C64A64">
        <w:rPr>
          <w:rFonts w:ascii="仿宋" w:eastAsia="仿宋" w:hAnsi="仿宋" w:hint="eastAsia"/>
          <w:sz w:val="24"/>
          <w:szCs w:val="24"/>
        </w:rPr>
        <w:t>方应在</w:t>
      </w:r>
      <w:r w:rsidR="00DB62BF">
        <w:rPr>
          <w:rFonts w:ascii="仿宋" w:eastAsia="仿宋" w:hAnsi="仿宋"/>
          <w:sz w:val="24"/>
          <w:szCs w:val="24"/>
        </w:rPr>
        <w:t>60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日内进行验收。验收合格后，模具毁损灭失的风险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</w:t>
      </w:r>
      <w:r w:rsidR="00C76003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</w:rPr>
        <w:t>方。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1、甲方对该模具及附属工具享有所有权，乙方对模具有保管维修及保养义务；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</w:t>
      </w:r>
      <w:r w:rsidR="00220778">
        <w:rPr>
          <w:rFonts w:ascii="仿宋" w:eastAsia="仿宋" w:hAnsi="仿宋" w:hint="eastAsia"/>
          <w:sz w:val="24"/>
          <w:szCs w:val="24"/>
        </w:rPr>
        <w:t>方</w:t>
      </w:r>
      <w:r w:rsidR="00C76003">
        <w:rPr>
          <w:rFonts w:ascii="仿宋" w:eastAsia="仿宋" w:hAnsi="仿宋" w:hint="eastAsia"/>
          <w:sz w:val="24"/>
          <w:szCs w:val="24"/>
        </w:rPr>
        <w:t>及丙</w:t>
      </w:r>
      <w:r w:rsidRPr="00C64A64">
        <w:rPr>
          <w:rFonts w:ascii="仿宋" w:eastAsia="仿宋" w:hAnsi="仿宋" w:hint="eastAsia"/>
          <w:sz w:val="24"/>
          <w:szCs w:val="24"/>
        </w:rPr>
        <w:t>方应负有保密责任，乙方</w:t>
      </w:r>
      <w:del w:id="7" w:author="PC" w:date="2023-03-17T17:25:00Z">
        <w:r w:rsidR="00C76003" w:rsidDel="00F36CEC">
          <w:rPr>
            <w:rFonts w:ascii="仿宋" w:eastAsia="仿宋" w:hAnsi="仿宋" w:hint="eastAsia"/>
            <w:sz w:val="24"/>
            <w:szCs w:val="24"/>
          </w:rPr>
          <w:delText>、</w:delText>
        </w:r>
      </w:del>
      <w:ins w:id="8" w:author="PC" w:date="2023-03-17T17:25:00Z">
        <w:r w:rsidR="00F36CEC">
          <w:rPr>
            <w:rFonts w:ascii="仿宋" w:eastAsia="仿宋" w:hAnsi="仿宋" w:hint="eastAsia"/>
            <w:sz w:val="24"/>
            <w:szCs w:val="24"/>
          </w:rPr>
          <w:t>及</w:t>
        </w:r>
      </w:ins>
      <w:r w:rsidR="00C76003">
        <w:rPr>
          <w:rFonts w:ascii="仿宋" w:eastAsia="仿宋" w:hAnsi="仿宋" w:hint="eastAsia"/>
          <w:sz w:val="24"/>
          <w:szCs w:val="24"/>
        </w:rPr>
        <w:t>丙方</w:t>
      </w:r>
      <w:r w:rsidRPr="00C64A64">
        <w:rPr>
          <w:rFonts w:ascii="仿宋" w:eastAsia="仿宋" w:hAnsi="仿宋" w:hint="eastAsia"/>
          <w:sz w:val="24"/>
          <w:szCs w:val="24"/>
        </w:rPr>
        <w:t>或</w:t>
      </w:r>
      <w:del w:id="9" w:author="PC" w:date="2023-03-17T17:25:00Z">
        <w:r w:rsidRPr="00C64A64" w:rsidDel="00F36CEC">
          <w:rPr>
            <w:rFonts w:ascii="仿宋" w:eastAsia="仿宋" w:hAnsi="仿宋" w:hint="eastAsia"/>
            <w:sz w:val="24"/>
            <w:szCs w:val="24"/>
          </w:rPr>
          <w:delText>乙方</w:delText>
        </w:r>
        <w:r w:rsidR="00C76003" w:rsidDel="00F36CEC">
          <w:rPr>
            <w:rFonts w:ascii="仿宋" w:eastAsia="仿宋" w:hAnsi="仿宋" w:hint="eastAsia"/>
            <w:sz w:val="24"/>
            <w:szCs w:val="24"/>
          </w:rPr>
          <w:delText>、丙方</w:delText>
        </w:r>
      </w:del>
      <w:ins w:id="10" w:author="PC" w:date="2023-03-17T17:26:00Z">
        <w:r w:rsidR="00F36CEC">
          <w:rPr>
            <w:rFonts w:ascii="仿宋" w:eastAsia="仿宋" w:hAnsi="仿宋" w:hint="eastAsia"/>
            <w:sz w:val="24"/>
            <w:szCs w:val="24"/>
          </w:rPr>
          <w:t>其</w:t>
        </w:r>
      </w:ins>
      <w:r w:rsidRPr="00C64A64">
        <w:rPr>
          <w:rFonts w:ascii="仿宋" w:eastAsia="仿宋" w:hAnsi="仿宋" w:hint="eastAsia"/>
          <w:sz w:val="24"/>
          <w:szCs w:val="24"/>
        </w:rPr>
        <w:t>工作人员未经得甲方书面同意不得泄漏给任何第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三方，或利用此模具生产供应产品给其它厂商；</w:t>
      </w:r>
    </w:p>
    <w:p w:rsidR="00317846" w:rsidRPr="00C64A64" w:rsidRDefault="00317846" w:rsidP="004F480F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未经甲方书面同意</w:t>
      </w:r>
      <w:r w:rsidR="00C76003">
        <w:rPr>
          <w:rFonts w:ascii="仿宋" w:eastAsia="仿宋" w:hAnsi="仿宋" w:hint="eastAsia"/>
          <w:sz w:val="24"/>
          <w:szCs w:val="24"/>
        </w:rPr>
        <w:t>乙方及丙</w:t>
      </w:r>
      <w:r w:rsidRPr="00C64A64">
        <w:rPr>
          <w:rFonts w:ascii="仿宋" w:eastAsia="仿宋" w:hAnsi="仿宋" w:hint="eastAsia"/>
          <w:sz w:val="24"/>
          <w:szCs w:val="24"/>
        </w:rPr>
        <w:t>方不得重制与本合同相同的模具。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1、由于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方原因不能按期交货的，每延期一天，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</w:t>
      </w:r>
      <w:ins w:id="11" w:author="PC" w:date="2023-03-17T17:26:00Z">
        <w:r w:rsidR="00F36CEC">
          <w:rPr>
            <w:rFonts w:ascii="仿宋" w:eastAsia="仿宋" w:hAnsi="仿宋" w:hint="eastAsia"/>
            <w:sz w:val="24"/>
            <w:szCs w:val="24"/>
          </w:rPr>
          <w:t>向甲方</w:t>
        </w:r>
      </w:ins>
      <w:r w:rsidRPr="00C64A64">
        <w:rPr>
          <w:rFonts w:ascii="仿宋" w:eastAsia="仿宋" w:hAnsi="仿宋" w:hint="eastAsia"/>
          <w:sz w:val="24"/>
          <w:szCs w:val="24"/>
        </w:rPr>
        <w:t>承担的违约金数额为1000元或合同总金额的千分之五，以二者高者为准（因甲方因素造成延期的除外）。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方支付违约金后，并不能免除继续履约的责任。</w:t>
      </w:r>
    </w:p>
    <w:p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、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方交付的模具不符合合同要求的，甲方有权选择退货、要求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317846" w:rsidRPr="00C64A64">
        <w:rPr>
          <w:rFonts w:ascii="仿宋" w:eastAsia="仿宋" w:hAnsi="仿宋" w:hint="eastAsia"/>
          <w:sz w:val="24"/>
          <w:szCs w:val="24"/>
        </w:rPr>
        <w:t>模具价格。因此给甲方造成的经济损失，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方应当负责赔偿。</w:t>
      </w:r>
    </w:p>
    <w:p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、如单方提出终止合同，须</w:t>
      </w:r>
      <w:r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:rsidR="00317846" w:rsidRDefault="00C411B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2C8">
        <w:rPr>
          <w:rFonts w:ascii="仿宋" w:eastAsia="仿宋" w:hAnsi="仿宋" w:hint="eastAsia"/>
          <w:sz w:val="24"/>
          <w:szCs w:val="24"/>
        </w:rPr>
        <w:t>、若</w:t>
      </w:r>
      <w:r w:rsidR="00C4268C">
        <w:rPr>
          <w:rFonts w:ascii="仿宋" w:eastAsia="仿宋" w:hAnsi="仿宋" w:hint="eastAsia"/>
          <w:sz w:val="24"/>
          <w:szCs w:val="24"/>
        </w:rPr>
        <w:t>丙方</w:t>
      </w:r>
      <w:r w:rsidR="008E72C8">
        <w:rPr>
          <w:rFonts w:ascii="仿宋" w:eastAsia="仿宋" w:hAnsi="仿宋" w:hint="eastAsia"/>
          <w:sz w:val="24"/>
          <w:szCs w:val="24"/>
        </w:rPr>
        <w:t>违反本合同关于产权及保密的约定，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8E72C8">
        <w:rPr>
          <w:rFonts w:ascii="仿宋" w:eastAsia="仿宋" w:hAnsi="仿宋" w:hint="eastAsia"/>
          <w:sz w:val="24"/>
          <w:szCs w:val="24"/>
        </w:rPr>
        <w:t>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合同模具价格（</w:t>
      </w:r>
      <w:r w:rsidR="00317846" w:rsidRPr="00C64A64">
        <w:rPr>
          <w:rFonts w:ascii="仿宋" w:eastAsia="仿宋" w:hAnsi="仿宋"/>
          <w:sz w:val="24"/>
          <w:szCs w:val="24"/>
        </w:rPr>
        <w:t>整套模具总金额）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17846" w:rsidRPr="00C64A64" w:rsidRDefault="00C411B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="00317846" w:rsidRPr="00C64A64">
        <w:rPr>
          <w:rFonts w:ascii="仿宋" w:eastAsia="仿宋" w:hAnsi="仿宋" w:hint="eastAsia"/>
          <w:sz w:val="24"/>
          <w:szCs w:val="24"/>
        </w:rPr>
        <w:t>方应及时通报，协商解决。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1、本合同经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方代表签字并盖章后，即告生效。</w:t>
      </w:r>
    </w:p>
    <w:p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2、本合同一式</w:t>
      </w:r>
      <w:r w:rsidR="00C4268C">
        <w:rPr>
          <w:rFonts w:ascii="仿宋" w:eastAsia="仿宋" w:hAnsi="仿宋" w:hint="eastAsia"/>
          <w:sz w:val="24"/>
          <w:szCs w:val="24"/>
        </w:rPr>
        <w:t>叁</w:t>
      </w:r>
      <w:r w:rsidRPr="00C64A64">
        <w:rPr>
          <w:rFonts w:ascii="仿宋" w:eastAsia="仿宋" w:hAnsi="仿宋" w:hint="eastAsia"/>
          <w:sz w:val="24"/>
          <w:szCs w:val="24"/>
        </w:rPr>
        <w:t>份，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方各执壹份。本合同未尽事宜，由</w:t>
      </w:r>
      <w:r w:rsidR="00C4268C">
        <w:rPr>
          <w:rFonts w:ascii="仿宋" w:eastAsia="仿宋" w:hAnsi="仿宋" w:hint="eastAsia"/>
          <w:sz w:val="24"/>
          <w:szCs w:val="24"/>
        </w:rPr>
        <w:t>叁</w:t>
      </w:r>
      <w:r w:rsidRPr="00C64A64">
        <w:rPr>
          <w:rFonts w:ascii="仿宋" w:eastAsia="仿宋" w:hAnsi="仿宋" w:hint="eastAsia"/>
          <w:sz w:val="24"/>
          <w:szCs w:val="24"/>
        </w:rPr>
        <w:t>方友好协商解决，并签订补充协议。</w:t>
      </w:r>
      <w:r w:rsidR="00BA5FD0" w:rsidRPr="00693A33"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317846" w:rsidRDefault="00BA5FD0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317846" w:rsidRPr="00C64A64"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本合同如有争议，任何一方可依法向甲方住所地人民法院提起诉讼。</w:t>
      </w:r>
    </w:p>
    <w:p w:rsidR="00C4268C" w:rsidRPr="004F480F" w:rsidRDefault="00C4268C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       乙方:</w:t>
      </w:r>
      <w:r w:rsidR="00C4268C" w:rsidRPr="004435A0">
        <w:rPr>
          <w:rFonts w:ascii="仿宋" w:eastAsia="仿宋" w:hAnsi="仿宋" w:hint="eastAsia"/>
          <w:b/>
          <w:sz w:val="24"/>
          <w:szCs w:val="24"/>
        </w:rPr>
        <w:t>黄骅市鑫昌五金制品厂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p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C4268C" w:rsidRDefault="00C4268C" w:rsidP="00C00BD1">
      <w:pPr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黄骅市旭鑫五金制品有限公司</w:t>
      </w:r>
    </w:p>
    <w:p w:rsidR="00C4268C" w:rsidRDefault="00C4268C" w:rsidP="00C00BD1">
      <w:pPr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（盖章）</w:t>
      </w:r>
    </w:p>
    <w:p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法定代表人/授权代表签字：</w:t>
      </w:r>
    </w:p>
    <w:p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年 月 日</w:t>
      </w:r>
    </w:p>
    <w:p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C4268C" w:rsidRPr="00C00BD1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合同签订地点：河北省黄骅市</w:t>
      </w:r>
    </w:p>
    <w:sectPr w:rsidR="00C4268C" w:rsidRPr="00C00BD1" w:rsidSect="004F480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0" w:footer="567" w:gutter="0"/>
      <w:cols w:space="720"/>
      <w:docGrid w:type="lines" w:linePitch="42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C" w:date="2023-03-17T17:27:00Z" w:initials="P">
    <w:p w:rsidR="00F36CEC" w:rsidRDefault="00F36CEC">
      <w:pPr>
        <w:pStyle w:val="a8"/>
      </w:pPr>
      <w:r>
        <w:rPr>
          <w:rStyle w:val="a4"/>
        </w:rPr>
        <w:annotationRef/>
      </w:r>
      <w:r>
        <w:rPr>
          <w:rFonts w:hint="eastAsia"/>
        </w:rPr>
        <w:t>有误。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D9" w:rsidRDefault="008E4CD9">
      <w:r>
        <w:separator/>
      </w:r>
    </w:p>
  </w:endnote>
  <w:endnote w:type="continuationSeparator" w:id="1">
    <w:p w:rsidR="008E4CD9" w:rsidRDefault="008E4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3C2C36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9501"/>
      <w:docPartObj>
        <w:docPartGallery w:val="Page Numbers (Bottom of Page)"/>
      </w:docPartObj>
    </w:sdtPr>
    <w:sdtContent>
      <w:sdt>
        <w:sdtPr>
          <w:id w:val="171357283"/>
          <w:docPartObj>
            <w:docPartGallery w:val="Page Numbers (Top of Page)"/>
          </w:docPartObj>
        </w:sdtPr>
        <w:sdtContent>
          <w:p w:rsidR="00782E17" w:rsidRDefault="003C2C36">
            <w:pPr>
              <w:pStyle w:val="aa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82E1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6CE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82E1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82E1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6CEC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3C2C36">
    <w:pPr>
      <w:pStyle w:val="aa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</w:rPr>
      <w:t>7</w:t>
    </w:r>
    <w:r>
      <w:rPr>
        <w:b/>
        <w:sz w:val="24"/>
        <w:szCs w:val="24"/>
      </w:rPr>
      <w:fldChar w:fldCharType="end"/>
    </w:r>
  </w:p>
  <w:p w:rsidR="00F22FE4" w:rsidRDefault="00F22FE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D9" w:rsidRDefault="008E4CD9">
      <w:r>
        <w:separator/>
      </w:r>
    </w:p>
  </w:footnote>
  <w:footnote w:type="continuationSeparator" w:id="1">
    <w:p w:rsidR="008E4CD9" w:rsidRDefault="008E4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F22FE4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E4" w:rsidRDefault="00F22FE4">
    <w:pPr>
      <w:pStyle w:val="a6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0c9d18f0-458a-4f87-a000-992af523e518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933649"/>
    <w:multiLevelType w:val="hybridMultilevel"/>
    <w:tmpl w:val="B372A46C"/>
    <w:lvl w:ilvl="0" w:tplc="BF4C39D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6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2B7D"/>
    <w:rsid w:val="001932AD"/>
    <w:rsid w:val="00194F32"/>
    <w:rsid w:val="001969B4"/>
    <w:rsid w:val="001A1502"/>
    <w:rsid w:val="001A64BB"/>
    <w:rsid w:val="001A6887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0778"/>
    <w:rsid w:val="002221EB"/>
    <w:rsid w:val="002244EC"/>
    <w:rsid w:val="00225A83"/>
    <w:rsid w:val="002358F6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0C24"/>
    <w:rsid w:val="00294999"/>
    <w:rsid w:val="002972FB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552A4"/>
    <w:rsid w:val="003670B2"/>
    <w:rsid w:val="00381B40"/>
    <w:rsid w:val="00394E9B"/>
    <w:rsid w:val="003B043F"/>
    <w:rsid w:val="003B16E6"/>
    <w:rsid w:val="003B735D"/>
    <w:rsid w:val="003C298F"/>
    <w:rsid w:val="003C2C36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82032"/>
    <w:rsid w:val="00491863"/>
    <w:rsid w:val="00492958"/>
    <w:rsid w:val="004964FA"/>
    <w:rsid w:val="00496DB5"/>
    <w:rsid w:val="004D4D95"/>
    <w:rsid w:val="004D6E1E"/>
    <w:rsid w:val="004E0998"/>
    <w:rsid w:val="004E1BC3"/>
    <w:rsid w:val="004E252F"/>
    <w:rsid w:val="004E5A08"/>
    <w:rsid w:val="004F480F"/>
    <w:rsid w:val="004F6153"/>
    <w:rsid w:val="004F7B52"/>
    <w:rsid w:val="0050430D"/>
    <w:rsid w:val="005055B0"/>
    <w:rsid w:val="00522E6C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916A0"/>
    <w:rsid w:val="005A19B6"/>
    <w:rsid w:val="005C3AE4"/>
    <w:rsid w:val="005D1767"/>
    <w:rsid w:val="005D1D15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6438C"/>
    <w:rsid w:val="006738F6"/>
    <w:rsid w:val="00677B72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5E04"/>
    <w:rsid w:val="007F771D"/>
    <w:rsid w:val="00803A95"/>
    <w:rsid w:val="00812E28"/>
    <w:rsid w:val="0081583B"/>
    <w:rsid w:val="00823506"/>
    <w:rsid w:val="00826F01"/>
    <w:rsid w:val="008272C9"/>
    <w:rsid w:val="00847BD5"/>
    <w:rsid w:val="0085213D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4CD9"/>
    <w:rsid w:val="008E72C8"/>
    <w:rsid w:val="009072D2"/>
    <w:rsid w:val="00912F51"/>
    <w:rsid w:val="009142F6"/>
    <w:rsid w:val="00937F0C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02EB2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87097"/>
    <w:rsid w:val="00BA17B4"/>
    <w:rsid w:val="00BA1AB7"/>
    <w:rsid w:val="00BA5FD0"/>
    <w:rsid w:val="00BB4C86"/>
    <w:rsid w:val="00BC34E6"/>
    <w:rsid w:val="00BD2BFD"/>
    <w:rsid w:val="00BD37B1"/>
    <w:rsid w:val="00BD5798"/>
    <w:rsid w:val="00BD5E01"/>
    <w:rsid w:val="00BF38C7"/>
    <w:rsid w:val="00BF78D9"/>
    <w:rsid w:val="00C00BD1"/>
    <w:rsid w:val="00C03006"/>
    <w:rsid w:val="00C10C07"/>
    <w:rsid w:val="00C246DE"/>
    <w:rsid w:val="00C26B2E"/>
    <w:rsid w:val="00C411B7"/>
    <w:rsid w:val="00C4268C"/>
    <w:rsid w:val="00C44A0A"/>
    <w:rsid w:val="00C45A77"/>
    <w:rsid w:val="00C566A2"/>
    <w:rsid w:val="00C61139"/>
    <w:rsid w:val="00C63D18"/>
    <w:rsid w:val="00C64A64"/>
    <w:rsid w:val="00C6568B"/>
    <w:rsid w:val="00C65AF2"/>
    <w:rsid w:val="00C76003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A52C7"/>
    <w:rsid w:val="00DA5C25"/>
    <w:rsid w:val="00DB62BF"/>
    <w:rsid w:val="00DC148D"/>
    <w:rsid w:val="00DC4BBC"/>
    <w:rsid w:val="00DC5005"/>
    <w:rsid w:val="00DD3271"/>
    <w:rsid w:val="00DF0DD6"/>
    <w:rsid w:val="00E03F21"/>
    <w:rsid w:val="00E07880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E7C33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36CEC"/>
    <w:rsid w:val="00F46E54"/>
    <w:rsid w:val="00F5281F"/>
    <w:rsid w:val="00F5338B"/>
    <w:rsid w:val="00F603CB"/>
    <w:rsid w:val="00F669F9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Char">
    <w:name w:val="批注主题 Char"/>
    <w:link w:val="a5"/>
    <w:uiPriority w:val="99"/>
    <w:semiHidden/>
    <w:rsid w:val="0044277B"/>
    <w:rPr>
      <w:b/>
      <w:bCs/>
      <w:kern w:val="2"/>
      <w:sz w:val="21"/>
    </w:rPr>
  </w:style>
  <w:style w:type="character" w:customStyle="1" w:styleId="Char0">
    <w:name w:val="页眉 Char"/>
    <w:link w:val="a6"/>
    <w:uiPriority w:val="99"/>
    <w:rsid w:val="0044277B"/>
    <w:rPr>
      <w:kern w:val="2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4277B"/>
    <w:rPr>
      <w:kern w:val="2"/>
      <w:sz w:val="18"/>
      <w:szCs w:val="18"/>
    </w:rPr>
  </w:style>
  <w:style w:type="character" w:customStyle="1" w:styleId="Char2">
    <w:name w:val="批注文字 Char"/>
    <w:link w:val="a8"/>
    <w:uiPriority w:val="99"/>
    <w:semiHidden/>
    <w:rsid w:val="0044277B"/>
    <w:rPr>
      <w:kern w:val="2"/>
      <w:sz w:val="21"/>
    </w:rPr>
  </w:style>
  <w:style w:type="paragraph" w:styleId="a7">
    <w:name w:val="Balloon Text"/>
    <w:basedOn w:val="a"/>
    <w:link w:val="Char1"/>
    <w:uiPriority w:val="99"/>
    <w:unhideWhenUsed/>
    <w:rsid w:val="0044277B"/>
    <w:rPr>
      <w:sz w:val="18"/>
      <w:szCs w:val="18"/>
    </w:rPr>
  </w:style>
  <w:style w:type="paragraph" w:styleId="a5">
    <w:name w:val="annotation subject"/>
    <w:basedOn w:val="a8"/>
    <w:link w:val="Char"/>
    <w:uiPriority w:val="99"/>
    <w:unhideWhenUsed/>
    <w:rsid w:val="0044277B"/>
    <w:rPr>
      <w:b/>
      <w:bCs/>
    </w:rPr>
  </w:style>
  <w:style w:type="paragraph" w:styleId="a6">
    <w:name w:val="header"/>
    <w:basedOn w:val="a"/>
    <w:link w:val="Char0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footer"/>
    <w:basedOn w:val="a"/>
    <w:link w:val="Char3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annotation text"/>
    <w:basedOn w:val="a"/>
    <w:link w:val="Char2"/>
    <w:uiPriority w:val="99"/>
    <w:unhideWhenUsed/>
    <w:rsid w:val="0044277B"/>
    <w:pPr>
      <w:jc w:val="left"/>
    </w:pPr>
  </w:style>
  <w:style w:type="paragraph" w:styleId="ab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</w:rPr>
  </w:style>
  <w:style w:type="character" w:customStyle="1" w:styleId="Char3">
    <w:name w:val="页脚 Char"/>
    <w:basedOn w:val="a0"/>
    <w:link w:val="aa"/>
    <w:uiPriority w:val="99"/>
    <w:rsid w:val="00394E9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A8EB-4770-4674-AF0D-7FF38A9F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727</Words>
  <Characters>4148</Characters>
  <Application>Microsoft Office Word</Application>
  <DocSecurity>0</DocSecurity>
  <Lines>34</Lines>
  <Paragraphs>9</Paragraphs>
  <ScaleCrop>false</ScaleCrop>
  <Company>光华荣昌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吴英格</dc:creator>
  <cp:lastModifiedBy>PC</cp:lastModifiedBy>
  <cp:revision>2</cp:revision>
  <dcterms:created xsi:type="dcterms:W3CDTF">2023-03-17T09:27:00Z</dcterms:created>
  <dcterms:modified xsi:type="dcterms:W3CDTF">2023-03-17T09:27:00Z</dcterms:modified>
</cp:coreProperties>
</file>