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长春工厂全价值链一个流准时化管理模式实施方案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一、工作总目标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为实现长春工厂所有物料（零部件、标准件、辅料）一个流准时化的全过程（从供应商制造到成品发售到主机厂）管理、实施、制定该方案。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各模块业务目标要求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、属地化零部件供应商一步到位，按一个流准时化、标准化管理要求，实施标准包装和交互式工位器具管理，物流管理按照8定（定物品、定规格、定容器、定位置、定周期、定配送、定标识、定责任人），工厂内部现场管理实施8S（整理、整顿、清扫、安全、节约、效率、清洁、素养）管理，从而实现供应商计划、定额、时序、标包、一个流准时化管理；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、本地供应商均转为上线结算，原入库单变为暂存单，每周盘点，以出库单为结算依据，暂存物料我方行使管理权，物权为供应商所有，供应商可随时检查物料存放情况。场地根据产量及物体大小，我方进行整体规划，初期暂免收费；或采取暂存库房一步到位，我方划定区域后，由供应商直接管理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3、原则上，属地供应商的送货器具为交换式器具，直送厂内，不要再倒包装；质检在入库到暂存库时就检验。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4、工厂月度生产计划仅作为备料参考计划，实行周度生产计划（锁定），供应商实行小时（倍数）送货制。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5、所有物料实行条码系统管理。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6、条码系统基于当前长春厂QAD系统基础上，本着资金投入最低，流程贴切、实施快速，简单易用原则，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能够满足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物流、信息流更加准确、及时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仓库物料 FIFO 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管理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、定址定位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、仓库精细化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管理、追溯管理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要求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、长春工厂要对所有物料逐项按照上述原则要求进行物流规划，输出方案；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财务系统根据以上要求对入库、出库、票据流程、要求进行重新设计；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生产、采购、计划、物管、质量、IT也要按上述要求重新明确流程及管理办法；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、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领导与执行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工作小组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1、领导小组：崔秀峰（组长）、诸德春（副组长）、王国柱（副组长）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2、工作小组：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① 组长：诸德春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② 副组长：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田冬艳、曹艳芳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③ 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联络员：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刘思含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④ 组员：许立国、梁诗棋、庄严、刘伟、张东、李慧玲、张华凤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重大节点要求：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①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日前，按照三级业务要素表完成方案报批并下发；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② </w:t>
      </w:r>
      <w:r>
        <w:rPr>
          <w:rFonts w:hint="default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default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28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日前，完成按所有供应商及BOM梳理的物流规划方案、内部所有制度流程设计；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③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月8日前，完成所有与供应商签订的协议书审批工作后，召开所有方案实施落地会议；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④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月10日，召开供应商工作及协议签订会；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⑤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月15日前，完成属地供应商协议签订；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⑥ 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月</w:t>
      </w:r>
      <w:ins w:id="0" w:author="caddy" w:date="2023-03-22T12:03:13Z">
        <w:r>
          <w:rPr>
            <w:rFonts w:hint="eastAsia" w:asciiTheme="minorEastAsia" w:hAnsiTheme="minorEastAsia" w:cstheme="minorEastAsia"/>
            <w:i w:val="0"/>
            <w:iCs w:val="0"/>
            <w:caps w:val="0"/>
            <w:color w:val="000000"/>
            <w:spacing w:val="0"/>
            <w:kern w:val="0"/>
            <w:sz w:val="28"/>
            <w:szCs w:val="28"/>
            <w:shd w:val="clear" w:fill="FFFFFF"/>
            <w:lang w:val="en-US" w:eastAsia="zh-CN" w:bidi="ar"/>
          </w:rPr>
          <w:t>31</w:t>
        </w:r>
      </w:ins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日前，属地供应商实物到位（标包、交互式器具）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⑦ 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月1日开始，执行属地供应商上线结算；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⑧ 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月3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日前，外地供应商实物到位（标包、交互式器具）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⑨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7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月1日开始，执行外地供应商上线结算；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⑩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8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月，长春工厂组织召开集团推广会议。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、会议管理周期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每周五召开跟进调度会，各个业务模块负责人需在周度会议上重点汇报工作推进问题点。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CD544"/>
    <w:multiLevelType w:val="singleLevel"/>
    <w:tmpl w:val="0CECD54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ddy">
    <w15:presenceInfo w15:providerId="WPS Office" w15:userId="3744639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4MGY0ZTZkMmY4ODRiNTZmODNiMTU1MGFiZTE5MTkifQ=="/>
  </w:docVars>
  <w:rsids>
    <w:rsidRoot w:val="1ACF68D3"/>
    <w:rsid w:val="08FF094D"/>
    <w:rsid w:val="0CFF319D"/>
    <w:rsid w:val="1ACF68D3"/>
    <w:rsid w:val="1EB305EC"/>
    <w:rsid w:val="1FDB5818"/>
    <w:rsid w:val="215869F4"/>
    <w:rsid w:val="33617502"/>
    <w:rsid w:val="3C104DDD"/>
    <w:rsid w:val="3D5B544A"/>
    <w:rsid w:val="47D97FDF"/>
    <w:rsid w:val="49434C2D"/>
    <w:rsid w:val="5AB55017"/>
    <w:rsid w:val="62767F26"/>
    <w:rsid w:val="69A10D9A"/>
    <w:rsid w:val="718E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1111</Words>
  <Characters>1126</Characters>
  <Lines>0</Lines>
  <Paragraphs>0</Paragraphs>
  <TotalTime>437</TotalTime>
  <ScaleCrop>false</ScaleCrop>
  <LinksUpToDate>false</LinksUpToDate>
  <CharactersWithSpaces>1142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2023-03-20T09:46:00Z</dcterms:created>
  <dc:creator>caddy</dc:creator>
  <cp:lastModifiedBy>caddy</cp:lastModifiedBy>
  <dcterms:modified xsi:type="dcterms:W3CDTF">2023-03-22T06:54:59Z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ADA2EB7D0AD6472AA1D84DE08C43E534</vt:lpwstr>
  </property>
</Properties>
</file>