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273E8" w:rsidRDefault="008273E8" w:rsidP="008273E8">
      <w:pPr>
        <w:spacing w:line="360" w:lineRule="auto"/>
        <w:jc w:val="center"/>
        <w:rPr>
          <w:ins w:id="0" w:author="PC" w:date="2023-04-03T15:45:00Z"/>
          <w:rFonts w:ascii="Arial" w:hAnsi="宋体" w:cs="Arial" w:hint="eastAsia"/>
          <w:b/>
          <w:sz w:val="24"/>
        </w:rPr>
      </w:pPr>
      <w:bookmarkStart w:id="1" w:name="_GoBack"/>
      <w:bookmarkEnd w:id="1"/>
      <w:del w:id="2" w:author="PC" w:date="2023-04-03T15:46:00Z">
        <w:r w:rsidRPr="001C6E40" w:rsidDel="00654D57">
          <w:rPr>
            <w:rFonts w:ascii="Arial" w:hAnsi="宋体" w:cs="Arial"/>
            <w:b/>
            <w:sz w:val="24"/>
          </w:rPr>
          <w:delText>劳动合同变更</w:delText>
        </w:r>
      </w:del>
      <w:r w:rsidRPr="00654D57">
        <w:rPr>
          <w:rFonts w:ascii="黑体" w:eastAsia="黑体" w:hAnsi="黑体" w:cs="Arial"/>
          <w:sz w:val="36"/>
          <w:szCs w:val="36"/>
          <w:rPrChange w:id="3" w:author="PC" w:date="2023-04-03T15:46:00Z">
            <w:rPr>
              <w:rFonts w:ascii="Arial" w:hAnsi="宋体" w:cs="Arial"/>
              <w:b/>
              <w:sz w:val="24"/>
            </w:rPr>
          </w:rPrChange>
        </w:rPr>
        <w:t>协议</w:t>
      </w:r>
      <w:ins w:id="4" w:author="PC" w:date="2023-04-03T15:46:00Z">
        <w:r w:rsidR="00654D57" w:rsidRPr="00654D57">
          <w:rPr>
            <w:rFonts w:ascii="黑体" w:eastAsia="黑体" w:hAnsi="黑体" w:cs="Arial" w:hint="eastAsia"/>
            <w:sz w:val="36"/>
            <w:szCs w:val="36"/>
            <w:rPrChange w:id="5" w:author="PC" w:date="2023-04-03T15:46:00Z">
              <w:rPr>
                <w:rFonts w:ascii="Arial" w:hAnsi="宋体" w:cs="Arial" w:hint="eastAsia"/>
                <w:b/>
                <w:sz w:val="24"/>
              </w:rPr>
            </w:rPrChange>
          </w:rPr>
          <w:t>书</w:t>
        </w:r>
      </w:ins>
    </w:p>
    <w:p w:rsidR="00654D57" w:rsidRPr="001C6E40" w:rsidRDefault="00654D57" w:rsidP="008273E8">
      <w:pPr>
        <w:spacing w:line="360" w:lineRule="auto"/>
        <w:jc w:val="center"/>
        <w:rPr>
          <w:rFonts w:ascii="Arial" w:hAnsi="Arial" w:cs="Arial"/>
          <w:b/>
          <w:sz w:val="24"/>
        </w:rPr>
      </w:pPr>
    </w:p>
    <w:p w:rsidR="008273E8" w:rsidRPr="00C209EE" w:rsidRDefault="00B05A1F" w:rsidP="008273E8">
      <w:pPr>
        <w:snapToGrid w:val="0"/>
        <w:spacing w:line="360" w:lineRule="auto"/>
        <w:ind w:firstLineChars="150" w:firstLine="360"/>
        <w:rPr>
          <w:rFonts w:asciiTheme="minorEastAsia" w:eastAsiaTheme="minorEastAsia" w:hAnsiTheme="minorEastAsia"/>
          <w:sz w:val="24"/>
        </w:rPr>
      </w:pPr>
      <w:r w:rsidRPr="00C209EE">
        <w:rPr>
          <w:rFonts w:asciiTheme="minorEastAsia" w:eastAsiaTheme="minorEastAsia" w:hAnsiTheme="minorEastAsia" w:hint="eastAsia"/>
          <w:sz w:val="24"/>
        </w:rPr>
        <w:t>本协议由以下甲乙丙三方于</w:t>
      </w:r>
      <w:r w:rsidRPr="00930545">
        <w:rPr>
          <w:rFonts w:asciiTheme="minorEastAsia" w:eastAsiaTheme="minorEastAsia" w:hAnsiTheme="minorEastAsia" w:hint="eastAsia"/>
          <w:sz w:val="24"/>
        </w:rPr>
        <w:t>年月日</w:t>
      </w:r>
      <w:r w:rsidRPr="00C209EE">
        <w:rPr>
          <w:rFonts w:asciiTheme="minorEastAsia" w:eastAsiaTheme="minorEastAsia" w:hAnsiTheme="minorEastAsia" w:hint="eastAsia"/>
          <w:sz w:val="24"/>
        </w:rPr>
        <w:t>在中华人民共和国北京市</w:t>
      </w:r>
      <w:ins w:id="6" w:author="PC" w:date="2023-04-03T15:42:00Z">
        <w:r w:rsidR="00F2736B">
          <w:rPr>
            <w:rFonts w:asciiTheme="minorEastAsia" w:eastAsiaTheme="minorEastAsia" w:hAnsiTheme="minorEastAsia" w:hint="eastAsia"/>
            <w:sz w:val="24"/>
          </w:rPr>
          <w:t>昌平区</w:t>
        </w:r>
      </w:ins>
      <w:r w:rsidRPr="00C209EE">
        <w:rPr>
          <w:rFonts w:asciiTheme="minorEastAsia" w:eastAsiaTheme="minorEastAsia" w:hAnsiTheme="minorEastAsia" w:hint="eastAsia"/>
          <w:sz w:val="24"/>
        </w:rPr>
        <w:t>(简称“中国北京”)签订：</w:t>
      </w:r>
    </w:p>
    <w:p w:rsidR="008273E8" w:rsidRPr="001C6E40" w:rsidRDefault="008273E8" w:rsidP="008273E8">
      <w:pPr>
        <w:spacing w:line="360" w:lineRule="auto"/>
        <w:rPr>
          <w:rFonts w:ascii="Arial" w:hAnsi="Arial" w:cs="Arial"/>
          <w:sz w:val="24"/>
        </w:rPr>
      </w:pPr>
      <w:r w:rsidRPr="001C6E40">
        <w:rPr>
          <w:rFonts w:ascii="Arial" w:hAnsi="宋体" w:cs="Arial"/>
          <w:sz w:val="24"/>
        </w:rPr>
        <w:t>甲方（</w:t>
      </w:r>
      <w:r>
        <w:rPr>
          <w:rFonts w:ascii="Arial" w:hAnsi="宋体" w:cs="Arial" w:hint="eastAsia"/>
          <w:sz w:val="24"/>
        </w:rPr>
        <w:t>原</w:t>
      </w:r>
      <w:r w:rsidRPr="001C6E40">
        <w:rPr>
          <w:rFonts w:ascii="Arial" w:hAnsi="宋体" w:cs="Arial"/>
          <w:sz w:val="24"/>
        </w:rPr>
        <w:t>用人单位）：</w:t>
      </w:r>
      <w:r w:rsidR="00EA5115">
        <w:rPr>
          <w:rFonts w:ascii="Arial" w:hAnsi="宋体" w:cs="Arial"/>
          <w:sz w:val="24"/>
        </w:rPr>
        <w:t>瑞隆祥</w:t>
      </w:r>
    </w:p>
    <w:p w:rsidR="008273E8" w:rsidRPr="001C6E40" w:rsidRDefault="008273E8" w:rsidP="008273E8">
      <w:pPr>
        <w:spacing w:line="360" w:lineRule="auto"/>
        <w:rPr>
          <w:rFonts w:ascii="Arial" w:hAnsi="Arial" w:cs="Arial"/>
          <w:sz w:val="24"/>
        </w:rPr>
      </w:pPr>
      <w:r w:rsidRPr="001C6E40">
        <w:rPr>
          <w:rFonts w:ascii="Arial" w:hAnsi="宋体" w:cs="Arial"/>
          <w:sz w:val="24"/>
        </w:rPr>
        <w:t>公司地址</w:t>
      </w:r>
      <w:r w:rsidRPr="001C6E40">
        <w:rPr>
          <w:rFonts w:ascii="Arial" w:hAnsi="Arial" w:cs="Arial"/>
          <w:sz w:val="24"/>
        </w:rPr>
        <w:t>:</w:t>
      </w:r>
    </w:p>
    <w:p w:rsidR="008273E8" w:rsidRPr="001C6E40" w:rsidRDefault="008273E8" w:rsidP="008273E8">
      <w:pPr>
        <w:spacing w:line="360" w:lineRule="auto"/>
        <w:rPr>
          <w:rFonts w:ascii="Arial" w:hAnsi="Arial" w:cs="Arial"/>
          <w:sz w:val="24"/>
        </w:rPr>
      </w:pPr>
    </w:p>
    <w:p w:rsidR="008273E8" w:rsidRPr="001C6E40" w:rsidRDefault="008273E8" w:rsidP="008273E8">
      <w:pPr>
        <w:spacing w:line="360" w:lineRule="auto"/>
        <w:rPr>
          <w:rFonts w:ascii="Arial" w:hAnsi="Arial" w:cs="Arial"/>
          <w:sz w:val="24"/>
        </w:rPr>
      </w:pPr>
      <w:r w:rsidRPr="001C6E40">
        <w:rPr>
          <w:rFonts w:ascii="Arial" w:hAnsi="宋体" w:cs="Arial"/>
          <w:sz w:val="24"/>
        </w:rPr>
        <w:t>乙方（员工）：</w:t>
      </w:r>
    </w:p>
    <w:p w:rsidR="008273E8" w:rsidRPr="001C6E40" w:rsidRDefault="008273E8" w:rsidP="008273E8">
      <w:pPr>
        <w:spacing w:line="360" w:lineRule="auto"/>
        <w:rPr>
          <w:rFonts w:ascii="Arial" w:hAnsi="Arial" w:cs="Arial"/>
          <w:sz w:val="24"/>
        </w:rPr>
      </w:pPr>
      <w:r w:rsidRPr="001C6E40">
        <w:rPr>
          <w:rFonts w:ascii="Arial" w:hAnsi="宋体" w:cs="Arial"/>
          <w:sz w:val="24"/>
        </w:rPr>
        <w:t>身份证号：</w:t>
      </w:r>
    </w:p>
    <w:p w:rsidR="008273E8" w:rsidRPr="001C6E40" w:rsidRDefault="008273E8" w:rsidP="008273E8">
      <w:pPr>
        <w:spacing w:line="360" w:lineRule="auto"/>
        <w:rPr>
          <w:rFonts w:ascii="Arial" w:hAnsi="Arial" w:cs="Arial"/>
          <w:sz w:val="24"/>
        </w:rPr>
      </w:pPr>
    </w:p>
    <w:p w:rsidR="008273E8" w:rsidRPr="001C6E40" w:rsidRDefault="008273E8" w:rsidP="008273E8">
      <w:pPr>
        <w:spacing w:line="360" w:lineRule="auto"/>
        <w:rPr>
          <w:rFonts w:ascii="Arial" w:hAnsi="Arial" w:cs="Arial"/>
          <w:sz w:val="24"/>
        </w:rPr>
      </w:pPr>
      <w:r w:rsidRPr="001C6E40">
        <w:rPr>
          <w:rFonts w:ascii="Arial" w:hAnsi="宋体" w:cs="Arial"/>
          <w:sz w:val="24"/>
        </w:rPr>
        <w:t>丙方</w:t>
      </w:r>
      <w:r w:rsidRPr="001C6E40">
        <w:rPr>
          <w:rFonts w:ascii="Arial" w:hAnsi="Arial" w:cs="Arial"/>
          <w:sz w:val="24"/>
        </w:rPr>
        <w:t xml:space="preserve"> (</w:t>
      </w:r>
      <w:r>
        <w:rPr>
          <w:rFonts w:ascii="Arial" w:hAnsi="Arial" w:cs="Arial" w:hint="eastAsia"/>
          <w:sz w:val="24"/>
        </w:rPr>
        <w:t>新</w:t>
      </w:r>
      <w:r w:rsidRPr="001C6E40">
        <w:rPr>
          <w:rFonts w:ascii="Arial" w:hAnsi="宋体" w:cs="Arial"/>
          <w:sz w:val="24"/>
        </w:rPr>
        <w:t>用人单位</w:t>
      </w:r>
      <w:r w:rsidRPr="001C6E40">
        <w:rPr>
          <w:rFonts w:ascii="Arial" w:hAnsi="Arial" w:cs="Arial"/>
          <w:sz w:val="24"/>
        </w:rPr>
        <w:t>)</w:t>
      </w:r>
      <w:r w:rsidRPr="001C6E40">
        <w:rPr>
          <w:rFonts w:ascii="Arial" w:hAnsi="宋体" w:cs="Arial"/>
          <w:sz w:val="24"/>
        </w:rPr>
        <w:t>：</w:t>
      </w:r>
      <w:r w:rsidR="009F4DAA">
        <w:rPr>
          <w:rFonts w:ascii="Arial" w:hAnsi="宋体" w:cs="Arial" w:hint="eastAsia"/>
          <w:sz w:val="24"/>
        </w:rPr>
        <w:t>安路普</w:t>
      </w:r>
    </w:p>
    <w:p w:rsidR="008273E8" w:rsidRPr="001C6E40" w:rsidRDefault="008273E8" w:rsidP="008273E8">
      <w:pPr>
        <w:spacing w:line="360" w:lineRule="auto"/>
        <w:rPr>
          <w:rFonts w:ascii="Arial" w:hAnsi="Arial" w:cs="Arial"/>
          <w:sz w:val="24"/>
        </w:rPr>
      </w:pPr>
      <w:r w:rsidRPr="001C6E40">
        <w:rPr>
          <w:rFonts w:ascii="Arial" w:hAnsi="宋体" w:cs="Arial"/>
          <w:sz w:val="24"/>
        </w:rPr>
        <w:t>公司地址：</w:t>
      </w:r>
    </w:p>
    <w:p w:rsidR="008273E8" w:rsidRPr="001C6E40" w:rsidRDefault="008273E8" w:rsidP="008273E8">
      <w:pPr>
        <w:spacing w:line="360" w:lineRule="auto"/>
        <w:ind w:firstLineChars="150" w:firstLine="360"/>
        <w:rPr>
          <w:rFonts w:ascii="Arial" w:hAnsi="Arial" w:cs="Arial"/>
          <w:sz w:val="24"/>
        </w:rPr>
      </w:pPr>
    </w:p>
    <w:p w:rsidR="008273E8" w:rsidRPr="00C209EE" w:rsidRDefault="008273E8" w:rsidP="008273E8">
      <w:pPr>
        <w:snapToGrid w:val="0"/>
        <w:spacing w:line="360" w:lineRule="auto"/>
        <w:ind w:firstLineChars="150" w:firstLine="354"/>
        <w:rPr>
          <w:rFonts w:ascii="仿宋_GB2312" w:eastAsia="仿宋_GB2312" w:hAnsi="宋体"/>
          <w:spacing w:val="-2"/>
          <w:sz w:val="24"/>
        </w:rPr>
      </w:pPr>
      <w:r w:rsidRPr="00C209EE">
        <w:rPr>
          <w:rFonts w:asciiTheme="minorEastAsia" w:eastAsiaTheme="minorEastAsia" w:hAnsiTheme="minorEastAsia" w:hint="eastAsia"/>
          <w:spacing w:val="-2"/>
          <w:sz w:val="24"/>
        </w:rPr>
        <w:t>鉴于甲方与乙方于</w:t>
      </w:r>
      <w:r w:rsidR="00E22025" w:rsidRPr="00930545">
        <w:rPr>
          <w:rFonts w:asciiTheme="minorEastAsia" w:eastAsiaTheme="minorEastAsia" w:hAnsiTheme="minorEastAsia" w:hint="eastAsia"/>
          <w:sz w:val="24"/>
        </w:rPr>
        <w:t>年月日</w:t>
      </w:r>
      <w:r w:rsidRPr="00C209EE">
        <w:rPr>
          <w:rFonts w:asciiTheme="minorEastAsia" w:eastAsiaTheme="minorEastAsia" w:hAnsiTheme="minorEastAsia" w:hint="eastAsia"/>
          <w:spacing w:val="-2"/>
          <w:sz w:val="24"/>
        </w:rPr>
        <w:t>签订了劳动合同。</w:t>
      </w:r>
      <w:r w:rsidRPr="001C6E40">
        <w:rPr>
          <w:rFonts w:ascii="Arial" w:hAnsi="宋体" w:cs="Arial"/>
          <w:sz w:val="24"/>
        </w:rPr>
        <w:t>公司经营发展需要，以及更好地发挥人力资源优势，甲乙丙三方经平等自愿、友好协商，达成本协议，以兹共同遵守：</w:t>
      </w:r>
    </w:p>
    <w:p w:rsidR="006D615B" w:rsidRPr="00E22025" w:rsidRDefault="00E22025" w:rsidP="008273E8">
      <w:pPr>
        <w:numPr>
          <w:ilvl w:val="0"/>
          <w:numId w:val="1"/>
        </w:numPr>
        <w:tabs>
          <w:tab w:val="clear" w:pos="360"/>
          <w:tab w:val="num" w:pos="720"/>
        </w:tabs>
        <w:spacing w:line="360" w:lineRule="auto"/>
        <w:ind w:left="0" w:firstLineChars="150" w:firstLine="360"/>
        <w:rPr>
          <w:rFonts w:ascii="Arial" w:hAnsi="Arial" w:cs="Arial"/>
          <w:sz w:val="24"/>
        </w:rPr>
      </w:pPr>
      <w:r w:rsidRPr="001C6E40">
        <w:rPr>
          <w:rFonts w:ascii="Arial" w:hAnsi="宋体" w:cs="Arial"/>
          <w:sz w:val="24"/>
        </w:rPr>
        <w:t>自</w:t>
      </w:r>
      <w:ins w:id="7" w:author="PC" w:date="2023-04-03T15:29:00Z">
        <w:r w:rsidR="003E6894">
          <w:rPr>
            <w:rFonts w:ascii="Arial" w:hAnsi="宋体" w:cs="Arial" w:hint="eastAsia"/>
            <w:sz w:val="24"/>
          </w:rPr>
          <w:t>本协议签订后的</w:t>
        </w:r>
      </w:ins>
      <w:ins w:id="8" w:author="PC" w:date="2023-04-03T15:30:00Z">
        <w:r w:rsidR="003E6894">
          <w:rPr>
            <w:rFonts w:ascii="Arial" w:hAnsi="宋体" w:cs="Arial" w:hint="eastAsia"/>
            <w:sz w:val="24"/>
          </w:rPr>
          <w:t>1</w:t>
        </w:r>
        <w:r w:rsidR="003E6894">
          <w:rPr>
            <w:rFonts w:ascii="Arial" w:hAnsi="宋体" w:cs="Arial" w:hint="eastAsia"/>
            <w:sz w:val="24"/>
          </w:rPr>
          <w:t>个月内，</w:t>
        </w:r>
      </w:ins>
      <w:del w:id="9" w:author="PC" w:date="2023-04-03T15:30:00Z">
        <w:r w:rsidRPr="00930545" w:rsidDel="003E6894">
          <w:rPr>
            <w:rFonts w:asciiTheme="minorEastAsia" w:eastAsiaTheme="minorEastAsia" w:hAnsiTheme="minorEastAsia" w:hint="eastAsia"/>
            <w:sz w:val="24"/>
          </w:rPr>
          <w:delText>年月日</w:delText>
        </w:r>
        <w:r w:rsidR="008273E8" w:rsidRPr="001C6E40" w:rsidDel="003E6894">
          <w:rPr>
            <w:rFonts w:ascii="Arial" w:hAnsi="宋体" w:cs="Arial"/>
            <w:sz w:val="24"/>
          </w:rPr>
          <w:delText>（</w:delText>
        </w:r>
        <w:r w:rsidR="008273E8" w:rsidRPr="001C6E40" w:rsidDel="003E6894">
          <w:rPr>
            <w:rFonts w:ascii="Arial" w:hAnsi="Arial" w:cs="Arial"/>
            <w:sz w:val="24"/>
          </w:rPr>
          <w:delText>“</w:delText>
        </w:r>
        <w:r w:rsidR="008273E8" w:rsidDel="003E6894">
          <w:rPr>
            <w:rFonts w:ascii="Arial" w:hAnsi="Arial" w:cs="Arial" w:hint="eastAsia"/>
            <w:sz w:val="24"/>
          </w:rPr>
          <w:delText>以下称为</w:delText>
        </w:r>
        <w:r w:rsidR="008273E8" w:rsidRPr="001C6E40" w:rsidDel="003E6894">
          <w:rPr>
            <w:rFonts w:ascii="Arial" w:hAnsi="宋体" w:cs="Arial"/>
            <w:sz w:val="24"/>
          </w:rPr>
          <w:delText>转移日</w:delText>
        </w:r>
        <w:r w:rsidR="008273E8" w:rsidRPr="001C6E40" w:rsidDel="003E6894">
          <w:rPr>
            <w:rFonts w:ascii="Arial" w:hAnsi="Arial" w:cs="Arial"/>
            <w:sz w:val="24"/>
          </w:rPr>
          <w:delText>”</w:delText>
        </w:r>
        <w:r w:rsidR="008273E8" w:rsidRPr="001C6E40" w:rsidDel="003E6894">
          <w:rPr>
            <w:rFonts w:ascii="Arial" w:hAnsi="宋体" w:cs="Arial"/>
            <w:sz w:val="24"/>
          </w:rPr>
          <w:delText>）起，</w:delText>
        </w:r>
      </w:del>
      <w:ins w:id="10" w:author="PC" w:date="2023-04-03T15:28:00Z">
        <w:r w:rsidR="003E6894">
          <w:rPr>
            <w:rFonts w:ascii="Arial" w:hAnsi="宋体" w:cs="Arial" w:hint="eastAsia"/>
            <w:sz w:val="24"/>
          </w:rPr>
          <w:t>甲方与乙方解除</w:t>
        </w:r>
      </w:ins>
      <w:del w:id="11" w:author="PC" w:date="2023-04-03T15:29:00Z">
        <w:r w:rsidR="008273E8" w:rsidRPr="001C6E40" w:rsidDel="003E6894">
          <w:rPr>
            <w:rFonts w:ascii="Arial" w:hAnsi="宋体" w:cs="Arial"/>
            <w:sz w:val="24"/>
          </w:rPr>
          <w:delText>《劳动合同》中的用人单位由甲方变更为丙方，</w:delText>
        </w:r>
        <w:r w:rsidR="008273E8" w:rsidDel="003E6894">
          <w:rPr>
            <w:rFonts w:ascii="Arial" w:hAnsi="宋体" w:cs="Arial" w:hint="eastAsia"/>
            <w:sz w:val="24"/>
          </w:rPr>
          <w:delText>甲方与乙方之间的</w:delText>
        </w:r>
      </w:del>
      <w:r w:rsidR="008273E8">
        <w:rPr>
          <w:rFonts w:ascii="Arial" w:hAnsi="宋体" w:cs="Arial" w:hint="eastAsia"/>
          <w:sz w:val="24"/>
        </w:rPr>
        <w:t>劳动</w:t>
      </w:r>
      <w:ins w:id="12" w:author="PC" w:date="2023-04-03T14:13:00Z">
        <w:r w:rsidR="00E6248F">
          <w:rPr>
            <w:rFonts w:ascii="Arial" w:hAnsi="宋体" w:cs="Arial" w:hint="eastAsia"/>
            <w:sz w:val="24"/>
          </w:rPr>
          <w:t>关系</w:t>
        </w:r>
      </w:ins>
      <w:del w:id="13" w:author="PC" w:date="2023-04-03T14:13:00Z">
        <w:r w:rsidR="008273E8" w:rsidDel="00E6248F">
          <w:rPr>
            <w:rFonts w:ascii="Arial" w:hAnsi="宋体" w:cs="Arial" w:hint="eastAsia"/>
            <w:sz w:val="24"/>
          </w:rPr>
          <w:delText>合同</w:delText>
        </w:r>
      </w:del>
      <w:del w:id="14" w:author="PC" w:date="2023-04-03T15:29:00Z">
        <w:r w:rsidR="008273E8" w:rsidDel="003E6894">
          <w:rPr>
            <w:rFonts w:ascii="Arial" w:hAnsi="宋体" w:cs="Arial" w:hint="eastAsia"/>
            <w:sz w:val="24"/>
          </w:rPr>
          <w:delText>解除</w:delText>
        </w:r>
      </w:del>
      <w:r w:rsidR="008273E8">
        <w:rPr>
          <w:rFonts w:ascii="Arial" w:hAnsi="宋体" w:cs="Arial" w:hint="eastAsia"/>
          <w:sz w:val="24"/>
        </w:rPr>
        <w:t>，</w:t>
      </w:r>
      <w:r w:rsidR="00EF0FFC">
        <w:rPr>
          <w:rFonts w:ascii="Arial" w:hAnsi="宋体" w:cs="Arial"/>
          <w:sz w:val="24"/>
        </w:rPr>
        <w:t>由丙方</w:t>
      </w:r>
      <w:r w:rsidR="00EF0FFC">
        <w:rPr>
          <w:rFonts w:ascii="Arial" w:hAnsi="宋体" w:cs="Arial" w:hint="eastAsia"/>
          <w:sz w:val="24"/>
        </w:rPr>
        <w:t>与乙方签订新的劳动合同</w:t>
      </w:r>
      <w:r w:rsidR="008273E8" w:rsidRPr="001C6E40">
        <w:rPr>
          <w:rFonts w:ascii="Arial" w:hAnsi="宋体" w:cs="Arial"/>
          <w:sz w:val="24"/>
        </w:rPr>
        <w:t>。</w:t>
      </w:r>
    </w:p>
    <w:p w:rsidR="00E22025" w:rsidRPr="00E22025" w:rsidRDefault="00E22025" w:rsidP="008273E8">
      <w:pPr>
        <w:numPr>
          <w:ilvl w:val="0"/>
          <w:numId w:val="1"/>
        </w:numPr>
        <w:tabs>
          <w:tab w:val="clear" w:pos="360"/>
          <w:tab w:val="num" w:pos="720"/>
        </w:tabs>
        <w:spacing w:line="360" w:lineRule="auto"/>
        <w:ind w:left="0" w:firstLineChars="150" w:firstLine="360"/>
        <w:rPr>
          <w:rFonts w:ascii="Arial" w:hAnsi="Arial" w:cs="Arial"/>
          <w:sz w:val="24"/>
        </w:rPr>
      </w:pPr>
      <w:r w:rsidRPr="001C6E40">
        <w:rPr>
          <w:rFonts w:ascii="Arial" w:hAnsi="宋体" w:cs="Arial"/>
          <w:sz w:val="24"/>
        </w:rPr>
        <w:t>乙方的工作地点</w:t>
      </w:r>
      <w:r w:rsidR="00E802B2">
        <w:rPr>
          <w:rFonts w:ascii="Arial" w:hAnsi="宋体" w:cs="Arial" w:hint="eastAsia"/>
          <w:sz w:val="24"/>
        </w:rPr>
        <w:t>是</w:t>
      </w:r>
      <w:r w:rsidRPr="00B169E5">
        <w:rPr>
          <w:rFonts w:ascii="Arial" w:hAnsi="宋体" w:cs="Arial"/>
          <w:sz w:val="24"/>
        </w:rPr>
        <w:t>；</w:t>
      </w:r>
      <w:r w:rsidRPr="001C6E40">
        <w:rPr>
          <w:rFonts w:ascii="Arial" w:hAnsi="宋体" w:cs="Arial"/>
          <w:sz w:val="24"/>
        </w:rPr>
        <w:t>乙方的工作岗位</w:t>
      </w:r>
      <w:r w:rsidR="00E802B2">
        <w:rPr>
          <w:rFonts w:ascii="Arial" w:hAnsi="宋体" w:cs="Arial" w:hint="eastAsia"/>
          <w:sz w:val="24"/>
        </w:rPr>
        <w:t>是</w:t>
      </w:r>
      <w:r w:rsidRPr="00D62E49">
        <w:rPr>
          <w:rFonts w:ascii="Arial" w:hAnsi="宋体" w:cs="Arial" w:hint="eastAsia"/>
          <w:sz w:val="24"/>
        </w:rPr>
        <w:t>。</w:t>
      </w:r>
    </w:p>
    <w:p w:rsidR="00E22025" w:rsidRPr="00E22025" w:rsidRDefault="00E22025" w:rsidP="008273E8">
      <w:pPr>
        <w:numPr>
          <w:ilvl w:val="0"/>
          <w:numId w:val="1"/>
        </w:numPr>
        <w:tabs>
          <w:tab w:val="clear" w:pos="360"/>
          <w:tab w:val="num" w:pos="720"/>
        </w:tabs>
        <w:spacing w:line="360" w:lineRule="auto"/>
        <w:ind w:left="0" w:firstLineChars="150" w:firstLine="360"/>
        <w:rPr>
          <w:rFonts w:ascii="Arial" w:hAnsi="Arial" w:cs="Arial"/>
          <w:sz w:val="24"/>
        </w:rPr>
      </w:pPr>
      <w:r w:rsidRPr="001C6E40">
        <w:rPr>
          <w:rFonts w:ascii="Arial" w:hAnsi="宋体" w:cs="Arial"/>
          <w:sz w:val="24"/>
        </w:rPr>
        <w:t>丙方承认乙方在甲方的全部工作年限。因此，乙方在丙方的工作年限自年月日起</w:t>
      </w:r>
      <w:r>
        <w:rPr>
          <w:rFonts w:ascii="Arial" w:hAnsi="宋体" w:cs="Arial" w:hint="eastAsia"/>
          <w:sz w:val="24"/>
        </w:rPr>
        <w:t>计</w:t>
      </w:r>
      <w:r w:rsidRPr="001C6E40">
        <w:rPr>
          <w:rFonts w:ascii="Arial" w:hAnsi="宋体" w:cs="Arial"/>
          <w:sz w:val="24"/>
        </w:rPr>
        <w:t>算。</w:t>
      </w:r>
    </w:p>
    <w:p w:rsidR="00E22025" w:rsidRPr="00E22025" w:rsidRDefault="00E22025" w:rsidP="008273E8">
      <w:pPr>
        <w:numPr>
          <w:ilvl w:val="0"/>
          <w:numId w:val="1"/>
        </w:numPr>
        <w:tabs>
          <w:tab w:val="clear" w:pos="360"/>
          <w:tab w:val="num" w:pos="720"/>
        </w:tabs>
        <w:spacing w:line="360" w:lineRule="auto"/>
        <w:ind w:left="0" w:firstLineChars="150" w:firstLine="360"/>
        <w:rPr>
          <w:rFonts w:ascii="Arial" w:hAnsi="Arial" w:cs="Arial"/>
          <w:sz w:val="24"/>
        </w:rPr>
      </w:pPr>
      <w:r w:rsidRPr="001C6E40">
        <w:rPr>
          <w:rFonts w:ascii="Arial" w:hAnsi="宋体" w:cs="Arial"/>
          <w:sz w:val="24"/>
        </w:rPr>
        <w:t>乙方</w:t>
      </w:r>
      <w:ins w:id="15" w:author="PC" w:date="2023-04-03T15:12:00Z">
        <w:r w:rsidR="007A68FC">
          <w:rPr>
            <w:rFonts w:ascii="Arial" w:hAnsi="宋体" w:cs="Arial" w:hint="eastAsia"/>
            <w:sz w:val="24"/>
          </w:rPr>
          <w:t>与甲方解除劳动关系后，</w:t>
        </w:r>
      </w:ins>
      <w:del w:id="16" w:author="PC" w:date="2023-04-03T15:31:00Z">
        <w:r w:rsidRPr="001C6E40" w:rsidDel="003E6894">
          <w:rPr>
            <w:rFonts w:ascii="Arial" w:hAnsi="宋体" w:cs="Arial"/>
            <w:sz w:val="24"/>
          </w:rPr>
          <w:delText>应当于年月日之前</w:delText>
        </w:r>
      </w:del>
      <w:r w:rsidRPr="001C6E40">
        <w:rPr>
          <w:rFonts w:ascii="Arial" w:hAnsi="宋体" w:cs="Arial"/>
          <w:sz w:val="24"/>
        </w:rPr>
        <w:t>与丙方签订书面</w:t>
      </w:r>
      <w:r>
        <w:rPr>
          <w:rFonts w:ascii="Arial" w:hAnsi="宋体" w:cs="Arial" w:hint="eastAsia"/>
          <w:sz w:val="24"/>
        </w:rPr>
        <w:t>新《</w:t>
      </w:r>
      <w:r w:rsidRPr="001C6E40">
        <w:rPr>
          <w:rFonts w:ascii="Arial" w:hAnsi="宋体" w:cs="Arial"/>
          <w:sz w:val="24"/>
        </w:rPr>
        <w:t>劳动合同</w:t>
      </w:r>
      <w:r>
        <w:rPr>
          <w:rFonts w:ascii="Arial" w:hAnsi="宋体" w:cs="Arial" w:hint="eastAsia"/>
          <w:sz w:val="24"/>
        </w:rPr>
        <w:t>》</w:t>
      </w:r>
      <w:r w:rsidRPr="001C6E40">
        <w:rPr>
          <w:rFonts w:ascii="Arial" w:hAnsi="宋体" w:cs="Arial"/>
          <w:sz w:val="24"/>
        </w:rPr>
        <w:t>，并遵照履行该合同的规定。</w:t>
      </w:r>
      <w:ins w:id="17" w:author="PC" w:date="2023-04-03T14:26:00Z">
        <w:r w:rsidR="00A4523A">
          <w:rPr>
            <w:rFonts w:ascii="Arial" w:hAnsi="宋体" w:cs="Arial" w:hint="eastAsia"/>
            <w:sz w:val="24"/>
          </w:rPr>
          <w:t>如未签订</w:t>
        </w:r>
        <w:r w:rsidR="00A4523A">
          <w:rPr>
            <w:rFonts w:ascii="Arial" w:hAnsi="宋体" w:cs="Arial" w:hint="eastAsia"/>
            <w:sz w:val="24"/>
          </w:rPr>
          <w:t>新《</w:t>
        </w:r>
        <w:r w:rsidR="00A4523A" w:rsidRPr="001C6E40">
          <w:rPr>
            <w:rFonts w:ascii="Arial" w:hAnsi="宋体" w:cs="Arial"/>
            <w:sz w:val="24"/>
          </w:rPr>
          <w:t>劳动合同</w:t>
        </w:r>
        <w:r w:rsidR="00A4523A">
          <w:rPr>
            <w:rFonts w:ascii="Arial" w:hAnsi="宋体" w:cs="Arial" w:hint="eastAsia"/>
            <w:sz w:val="24"/>
          </w:rPr>
          <w:t>》</w:t>
        </w:r>
      </w:ins>
      <w:ins w:id="18" w:author="PC" w:date="2023-04-03T15:31:00Z">
        <w:r w:rsidR="003E6894">
          <w:rPr>
            <w:rFonts w:ascii="Arial" w:hAnsi="宋体" w:cs="Arial" w:hint="eastAsia"/>
            <w:sz w:val="24"/>
          </w:rPr>
          <w:t>，</w:t>
        </w:r>
      </w:ins>
      <w:ins w:id="19" w:author="PC" w:date="2023-04-03T14:26:00Z">
        <w:r w:rsidR="00A4523A">
          <w:rPr>
            <w:rFonts w:ascii="Arial" w:hAnsi="宋体" w:cs="Arial" w:hint="eastAsia"/>
            <w:sz w:val="24"/>
          </w:rPr>
          <w:t>则乙方</w:t>
        </w:r>
      </w:ins>
      <w:ins w:id="20" w:author="PC" w:date="2023-04-03T14:28:00Z">
        <w:r w:rsidR="00A4523A">
          <w:rPr>
            <w:rFonts w:ascii="Arial" w:hAnsi="宋体" w:cs="Arial" w:hint="eastAsia"/>
            <w:sz w:val="24"/>
          </w:rPr>
          <w:t>与甲方的劳动关系</w:t>
        </w:r>
      </w:ins>
      <w:ins w:id="21" w:author="PC" w:date="2023-04-03T15:44:00Z">
        <w:r w:rsidR="00F2736B">
          <w:rPr>
            <w:rFonts w:ascii="Arial" w:hAnsi="宋体" w:cs="Arial" w:hint="eastAsia"/>
            <w:sz w:val="24"/>
          </w:rPr>
          <w:t>的存续</w:t>
        </w:r>
      </w:ins>
      <w:ins w:id="22" w:author="PC" w:date="2023-04-03T14:28:00Z">
        <w:r w:rsidR="00A4523A">
          <w:rPr>
            <w:rFonts w:ascii="Arial" w:hAnsi="宋体" w:cs="Arial" w:hint="eastAsia"/>
            <w:sz w:val="24"/>
          </w:rPr>
          <w:t>由其双方协商解决，与丙方无关。</w:t>
        </w:r>
      </w:ins>
    </w:p>
    <w:p w:rsidR="00E22025" w:rsidRPr="00E22025" w:rsidDel="00BD6B28" w:rsidRDefault="00E22025" w:rsidP="008273E8">
      <w:pPr>
        <w:numPr>
          <w:ilvl w:val="0"/>
          <w:numId w:val="1"/>
        </w:numPr>
        <w:tabs>
          <w:tab w:val="clear" w:pos="360"/>
          <w:tab w:val="num" w:pos="720"/>
        </w:tabs>
        <w:spacing w:line="360" w:lineRule="auto"/>
        <w:ind w:left="0" w:firstLineChars="150" w:firstLine="360"/>
        <w:rPr>
          <w:del w:id="23" w:author="PC" w:date="2023-04-03T14:59:00Z"/>
          <w:rFonts w:ascii="Arial" w:hAnsi="Arial" w:cs="Arial"/>
          <w:sz w:val="24"/>
        </w:rPr>
      </w:pPr>
      <w:del w:id="24" w:author="PC" w:date="2023-04-03T14:34:00Z">
        <w:r w:rsidRPr="001C6E40" w:rsidDel="000F4A74">
          <w:rPr>
            <w:rFonts w:ascii="Arial" w:hAnsi="宋体" w:cs="Arial"/>
            <w:sz w:val="24"/>
          </w:rPr>
          <w:delText>在转移日</w:delText>
        </w:r>
      </w:del>
      <w:del w:id="25" w:author="PC" w:date="2023-04-03T14:59:00Z">
        <w:r w:rsidRPr="001C6E40" w:rsidDel="00BD6B28">
          <w:rPr>
            <w:rFonts w:ascii="Arial" w:hAnsi="宋体" w:cs="Arial"/>
            <w:sz w:val="24"/>
          </w:rPr>
          <w:delText>后，乙方应适用并遵守丙方的薪酬福利制度等规章制度。</w:delText>
        </w:r>
      </w:del>
    </w:p>
    <w:p w:rsidR="00BD6B28" w:rsidRPr="00BD6B28" w:rsidRDefault="000F4A74" w:rsidP="008273E8">
      <w:pPr>
        <w:numPr>
          <w:ilvl w:val="0"/>
          <w:numId w:val="1"/>
        </w:numPr>
        <w:tabs>
          <w:tab w:val="clear" w:pos="360"/>
          <w:tab w:val="num" w:pos="720"/>
        </w:tabs>
        <w:spacing w:line="360" w:lineRule="auto"/>
        <w:ind w:left="0" w:firstLineChars="150" w:firstLine="360"/>
        <w:rPr>
          <w:ins w:id="26" w:author="PC" w:date="2023-04-03T14:59:00Z"/>
          <w:rFonts w:ascii="Arial" w:hAnsi="Arial" w:cs="Arial" w:hint="eastAsia"/>
          <w:sz w:val="24"/>
          <w:highlight w:val="yellow"/>
          <w:rPrChange w:id="27" w:author="PC" w:date="2023-04-03T14:59:00Z">
            <w:rPr>
              <w:ins w:id="28" w:author="PC" w:date="2023-04-03T14:59:00Z"/>
              <w:rFonts w:ascii="Arial" w:hAnsi="宋体" w:cs="Arial" w:hint="eastAsia"/>
              <w:sz w:val="24"/>
              <w:highlight w:val="yellow"/>
            </w:rPr>
          </w:rPrChange>
        </w:rPr>
      </w:pPr>
      <w:ins w:id="29" w:author="PC" w:date="2023-04-03T14:34:00Z">
        <w:r>
          <w:rPr>
            <w:rFonts w:ascii="Arial" w:hAnsi="宋体" w:cs="Arial" w:hint="eastAsia"/>
            <w:sz w:val="24"/>
          </w:rPr>
          <w:t>乙丙双方签订劳动合同</w:t>
        </w:r>
      </w:ins>
      <w:del w:id="30" w:author="PC" w:date="2023-04-03T14:34:00Z">
        <w:r w:rsidR="00E22025" w:rsidRPr="005E41BD" w:rsidDel="000F4A74">
          <w:rPr>
            <w:rFonts w:ascii="Arial" w:hAnsi="宋体" w:cs="Arial"/>
            <w:sz w:val="24"/>
            <w:highlight w:val="yellow"/>
            <w:rPrChange w:id="31" w:author="PC" w:date="2023-04-03T10:10:00Z">
              <w:rPr>
                <w:rFonts w:ascii="Arial" w:hAnsi="宋体" w:cs="Arial"/>
                <w:sz w:val="24"/>
              </w:rPr>
            </w:rPrChange>
          </w:rPr>
          <w:delText>在转移日之</w:delText>
        </w:r>
      </w:del>
      <w:r w:rsidR="00E22025" w:rsidRPr="005E41BD">
        <w:rPr>
          <w:rFonts w:ascii="Arial" w:hAnsi="宋体" w:cs="Arial"/>
          <w:sz w:val="24"/>
          <w:highlight w:val="yellow"/>
          <w:rPrChange w:id="32" w:author="PC" w:date="2023-04-03T10:10:00Z">
            <w:rPr>
              <w:rFonts w:ascii="Arial" w:hAnsi="宋体" w:cs="Arial"/>
              <w:sz w:val="24"/>
            </w:rPr>
          </w:rPrChange>
        </w:rPr>
        <w:t>前</w:t>
      </w:r>
      <w:ins w:id="33" w:author="PC" w:date="2023-04-03T14:34:00Z">
        <w:r>
          <w:rPr>
            <w:rFonts w:ascii="Arial" w:hAnsi="宋体" w:cs="Arial" w:hint="eastAsia"/>
            <w:sz w:val="24"/>
            <w:highlight w:val="yellow"/>
          </w:rPr>
          <w:t>，</w:t>
        </w:r>
      </w:ins>
      <w:r w:rsidR="00E22025" w:rsidRPr="005E41BD">
        <w:rPr>
          <w:rFonts w:ascii="Arial" w:hAnsi="宋体" w:cs="Arial"/>
          <w:sz w:val="24"/>
          <w:highlight w:val="yellow"/>
          <w:rPrChange w:id="34" w:author="PC" w:date="2023-04-03T10:10:00Z">
            <w:rPr>
              <w:rFonts w:ascii="Arial" w:hAnsi="宋体" w:cs="Arial"/>
              <w:sz w:val="24"/>
            </w:rPr>
          </w:rPrChange>
        </w:rPr>
        <w:t>因甲方与乙方的劳动关系产生的争议</w:t>
      </w:r>
      <w:r w:rsidR="00D81024" w:rsidRPr="005E41BD">
        <w:rPr>
          <w:rFonts w:ascii="Arial" w:hAnsi="宋体" w:cs="Arial" w:hint="eastAsia"/>
          <w:sz w:val="24"/>
          <w:highlight w:val="yellow"/>
          <w:rPrChange w:id="35" w:author="PC" w:date="2023-04-03T10:10:00Z">
            <w:rPr>
              <w:rFonts w:ascii="Arial" w:hAnsi="宋体" w:cs="Arial" w:hint="eastAsia"/>
              <w:sz w:val="24"/>
            </w:rPr>
          </w:rPrChange>
        </w:rPr>
        <w:t>（包括但不限于五险一金</w:t>
      </w:r>
      <w:ins w:id="36" w:author="PC" w:date="2023-04-03T14:45:00Z">
        <w:r w:rsidR="000919A7">
          <w:rPr>
            <w:rFonts w:ascii="Arial" w:hAnsi="宋体" w:cs="Arial" w:hint="eastAsia"/>
            <w:sz w:val="24"/>
            <w:highlight w:val="yellow"/>
          </w:rPr>
          <w:t>、</w:t>
        </w:r>
      </w:ins>
      <w:ins w:id="37" w:author="PC" w:date="2023-04-03T14:54:00Z">
        <w:r w:rsidR="00BD6B28">
          <w:rPr>
            <w:rFonts w:ascii="Arial" w:hAnsi="宋体" w:cs="Arial" w:hint="eastAsia"/>
            <w:sz w:val="24"/>
            <w:highlight w:val="yellow"/>
          </w:rPr>
          <w:t>经济补偿</w:t>
        </w:r>
      </w:ins>
      <w:ins w:id="38" w:author="PC" w:date="2023-04-03T14:55:00Z">
        <w:r w:rsidR="00BD6B28">
          <w:rPr>
            <w:rFonts w:ascii="Arial" w:hAnsi="宋体" w:cs="Arial" w:hint="eastAsia"/>
            <w:sz w:val="24"/>
            <w:highlight w:val="yellow"/>
          </w:rPr>
          <w:t>金和赔偿金</w:t>
        </w:r>
      </w:ins>
      <w:r w:rsidR="00650D49" w:rsidRPr="005E41BD">
        <w:rPr>
          <w:rFonts w:ascii="Arial" w:hAnsi="宋体" w:cs="Arial" w:hint="eastAsia"/>
          <w:sz w:val="24"/>
          <w:highlight w:val="yellow"/>
          <w:rPrChange w:id="39" w:author="PC" w:date="2023-04-03T10:10:00Z">
            <w:rPr>
              <w:rFonts w:ascii="Arial" w:hAnsi="宋体" w:cs="Arial" w:hint="eastAsia"/>
              <w:sz w:val="24"/>
            </w:rPr>
          </w:rPrChange>
        </w:rPr>
        <w:t>等</w:t>
      </w:r>
      <w:r w:rsidR="00D81024" w:rsidRPr="005E41BD">
        <w:rPr>
          <w:rFonts w:ascii="Arial" w:hAnsi="宋体" w:cs="Arial" w:hint="eastAsia"/>
          <w:sz w:val="24"/>
          <w:highlight w:val="yellow"/>
          <w:rPrChange w:id="40" w:author="PC" w:date="2023-04-03T10:10:00Z">
            <w:rPr>
              <w:rFonts w:ascii="Arial" w:hAnsi="宋体" w:cs="Arial" w:hint="eastAsia"/>
              <w:sz w:val="24"/>
            </w:rPr>
          </w:rPrChange>
        </w:rPr>
        <w:t>）</w:t>
      </w:r>
      <w:r w:rsidR="00E22025" w:rsidRPr="005E41BD">
        <w:rPr>
          <w:rFonts w:ascii="Arial" w:hAnsi="宋体" w:cs="Arial"/>
          <w:sz w:val="24"/>
          <w:highlight w:val="yellow"/>
          <w:rPrChange w:id="41" w:author="PC" w:date="2023-04-03T10:10:00Z">
            <w:rPr>
              <w:rFonts w:ascii="Arial" w:hAnsi="宋体" w:cs="Arial"/>
              <w:sz w:val="24"/>
            </w:rPr>
          </w:rPrChange>
        </w:rPr>
        <w:t>，由甲方与乙方解决</w:t>
      </w:r>
      <w:ins w:id="42" w:author="PC" w:date="2023-04-03T14:43:00Z">
        <w:r>
          <w:rPr>
            <w:rFonts w:ascii="Arial" w:hAnsi="宋体" w:cs="Arial" w:hint="eastAsia"/>
            <w:sz w:val="24"/>
            <w:highlight w:val="yellow"/>
          </w:rPr>
          <w:t>，</w:t>
        </w:r>
      </w:ins>
      <w:ins w:id="43" w:author="PC" w:date="2023-04-03T14:58:00Z">
        <w:r w:rsidR="00BD6B28">
          <w:rPr>
            <w:rFonts w:ascii="Arial" w:hAnsi="宋体" w:cs="Arial" w:hint="eastAsia"/>
            <w:sz w:val="24"/>
            <w:highlight w:val="yellow"/>
          </w:rPr>
          <w:t>与丙方无关</w:t>
        </w:r>
      </w:ins>
      <w:ins w:id="44" w:author="PC" w:date="2023-04-03T14:59:00Z">
        <w:r w:rsidR="00BD6B28">
          <w:rPr>
            <w:rFonts w:ascii="Arial" w:hAnsi="宋体" w:cs="Arial" w:hint="eastAsia"/>
            <w:sz w:val="24"/>
            <w:highlight w:val="yellow"/>
          </w:rPr>
          <w:t>。</w:t>
        </w:r>
      </w:ins>
    </w:p>
    <w:p w:rsidR="00BD6B28" w:rsidRPr="00BD6B28" w:rsidRDefault="00BD6B28" w:rsidP="00BD6B28">
      <w:pPr>
        <w:numPr>
          <w:ilvl w:val="0"/>
          <w:numId w:val="1"/>
        </w:numPr>
        <w:tabs>
          <w:tab w:val="clear" w:pos="360"/>
          <w:tab w:val="num" w:pos="720"/>
        </w:tabs>
        <w:spacing w:line="360" w:lineRule="auto"/>
        <w:ind w:left="0" w:firstLineChars="150" w:firstLine="360"/>
        <w:rPr>
          <w:rFonts w:ascii="Arial" w:hAnsi="Arial" w:cs="Arial"/>
          <w:sz w:val="24"/>
          <w:highlight w:val="yellow"/>
          <w:rPrChange w:id="45" w:author="PC" w:date="2023-04-03T15:00:00Z">
            <w:rPr>
              <w:rFonts w:ascii="Arial" w:hAnsi="Arial" w:cs="Arial"/>
              <w:sz w:val="24"/>
            </w:rPr>
          </w:rPrChange>
        </w:rPr>
      </w:pPr>
      <w:ins w:id="46" w:author="PC" w:date="2023-04-03T14:59:00Z">
        <w:r>
          <w:rPr>
            <w:rFonts w:ascii="Arial" w:hAnsi="宋体" w:cs="Arial" w:hint="eastAsia"/>
            <w:sz w:val="24"/>
          </w:rPr>
          <w:t>乙丙双方签订劳动合同</w:t>
        </w:r>
        <w:r w:rsidRPr="001C6E40">
          <w:rPr>
            <w:rFonts w:ascii="Arial" w:hAnsi="宋体" w:cs="Arial"/>
            <w:sz w:val="24"/>
          </w:rPr>
          <w:t>后</w:t>
        </w:r>
      </w:ins>
      <w:r w:rsidR="00E22025" w:rsidRPr="005E41BD">
        <w:rPr>
          <w:rFonts w:ascii="Arial" w:hAnsi="宋体" w:cs="Arial"/>
          <w:sz w:val="24"/>
          <w:highlight w:val="yellow"/>
          <w:rPrChange w:id="47" w:author="PC" w:date="2023-04-03T10:10:00Z">
            <w:rPr>
              <w:rFonts w:ascii="Arial" w:hAnsi="宋体" w:cs="Arial"/>
              <w:sz w:val="24"/>
            </w:rPr>
          </w:rPrChange>
        </w:rPr>
        <w:t>；</w:t>
      </w:r>
      <w:ins w:id="48" w:author="PC" w:date="2023-04-03T14:59:00Z">
        <w:r w:rsidRPr="001C6E40">
          <w:rPr>
            <w:rFonts w:ascii="Arial" w:hAnsi="宋体" w:cs="Arial"/>
            <w:sz w:val="24"/>
          </w:rPr>
          <w:t>乙方应适用并遵守丙方的薪酬福利制度等规章制度</w:t>
        </w:r>
      </w:ins>
      <w:ins w:id="49" w:author="PC" w:date="2023-04-03T15:00:00Z">
        <w:r>
          <w:rPr>
            <w:rFonts w:ascii="Arial" w:hAnsi="宋体" w:cs="Arial" w:hint="eastAsia"/>
            <w:sz w:val="24"/>
          </w:rPr>
          <w:t>，</w:t>
        </w:r>
      </w:ins>
      <w:del w:id="50" w:author="PC" w:date="2023-04-03T15:00:00Z">
        <w:r w:rsidR="00E22025" w:rsidRPr="005E41BD" w:rsidDel="00BD6B28">
          <w:rPr>
            <w:rFonts w:ascii="Arial" w:hAnsi="宋体" w:cs="Arial"/>
            <w:sz w:val="24"/>
            <w:highlight w:val="yellow"/>
            <w:rPrChange w:id="51" w:author="PC" w:date="2023-04-03T10:10:00Z">
              <w:rPr>
                <w:rFonts w:ascii="Arial" w:hAnsi="宋体" w:cs="Arial"/>
                <w:sz w:val="24"/>
              </w:rPr>
            </w:rPrChange>
          </w:rPr>
          <w:delText>在转移日之后</w:delText>
        </w:r>
        <w:r w:rsidR="00E22025" w:rsidRPr="005E41BD" w:rsidDel="00BD6B28">
          <w:rPr>
            <w:rFonts w:ascii="Arial" w:hAnsi="宋体" w:cs="Arial" w:hint="eastAsia"/>
            <w:sz w:val="24"/>
            <w:highlight w:val="yellow"/>
            <w:rPrChange w:id="52" w:author="PC" w:date="2023-04-03T10:10:00Z">
              <w:rPr>
                <w:rFonts w:ascii="Arial" w:hAnsi="宋体" w:cs="Arial" w:hint="eastAsia"/>
                <w:sz w:val="24"/>
              </w:rPr>
            </w:rPrChange>
          </w:rPr>
          <w:delText>（含转移日）</w:delText>
        </w:r>
      </w:del>
      <w:r w:rsidR="00E22025" w:rsidRPr="005E41BD">
        <w:rPr>
          <w:rFonts w:ascii="Arial" w:hAnsi="宋体" w:cs="Arial"/>
          <w:sz w:val="24"/>
          <w:highlight w:val="yellow"/>
          <w:rPrChange w:id="53" w:author="PC" w:date="2023-04-03T10:10:00Z">
            <w:rPr>
              <w:rFonts w:ascii="Arial" w:hAnsi="宋体" w:cs="Arial"/>
              <w:sz w:val="24"/>
            </w:rPr>
          </w:rPrChange>
        </w:rPr>
        <w:t>因丙方与乙方的劳动关系产生的争议，由丙方与乙方解决。</w:t>
      </w:r>
    </w:p>
    <w:p w:rsidR="00E22025" w:rsidRPr="00E22025" w:rsidRDefault="00E22025" w:rsidP="008273E8">
      <w:pPr>
        <w:numPr>
          <w:ilvl w:val="0"/>
          <w:numId w:val="1"/>
        </w:numPr>
        <w:tabs>
          <w:tab w:val="clear" w:pos="360"/>
          <w:tab w:val="num" w:pos="720"/>
        </w:tabs>
        <w:spacing w:line="360" w:lineRule="auto"/>
        <w:ind w:left="0" w:firstLineChars="150" w:firstLine="360"/>
        <w:rPr>
          <w:rFonts w:ascii="Arial" w:hAnsi="Arial" w:cs="Arial"/>
          <w:sz w:val="24"/>
        </w:rPr>
      </w:pPr>
      <w:r w:rsidRPr="001C6E40">
        <w:rPr>
          <w:rFonts w:ascii="Arial" w:hAnsi="宋体" w:cs="Arial"/>
          <w:sz w:val="24"/>
        </w:rPr>
        <w:t>本协议是</w:t>
      </w:r>
      <w:r>
        <w:rPr>
          <w:rFonts w:ascii="Arial" w:hAnsi="宋体" w:cs="Arial"/>
          <w:sz w:val="24"/>
        </w:rPr>
        <w:t>乙方与丙方</w:t>
      </w:r>
      <w:r>
        <w:rPr>
          <w:rFonts w:ascii="Arial" w:hAnsi="宋体" w:cs="Arial" w:hint="eastAsia"/>
          <w:sz w:val="24"/>
        </w:rPr>
        <w:t>的劳</w:t>
      </w:r>
      <w:r>
        <w:rPr>
          <w:rFonts w:ascii="Arial" w:hAnsi="宋体" w:cs="Arial"/>
          <w:sz w:val="24"/>
        </w:rPr>
        <w:t>动合同的附件。</w:t>
      </w:r>
      <w:r>
        <w:rPr>
          <w:rFonts w:ascii="Arial" w:hAnsi="宋体" w:cs="Arial" w:hint="eastAsia"/>
          <w:sz w:val="24"/>
        </w:rPr>
        <w:t>本协议内容与</w:t>
      </w:r>
      <w:r w:rsidRPr="001C6E40">
        <w:rPr>
          <w:rFonts w:ascii="Arial" w:hAnsi="宋体" w:cs="Arial"/>
          <w:sz w:val="24"/>
        </w:rPr>
        <w:t>乙丙方的劳动合同</w:t>
      </w:r>
      <w:r>
        <w:rPr>
          <w:rFonts w:ascii="Arial" w:hAnsi="宋体" w:cs="Arial" w:hint="eastAsia"/>
          <w:sz w:val="24"/>
        </w:rPr>
        <w:t>内容不一致，以</w:t>
      </w:r>
      <w:r w:rsidRPr="001C6E40">
        <w:rPr>
          <w:rFonts w:ascii="Arial" w:hAnsi="宋体" w:cs="Arial"/>
          <w:sz w:val="24"/>
        </w:rPr>
        <w:t>乙丙方的劳动合同</w:t>
      </w:r>
      <w:r>
        <w:rPr>
          <w:rFonts w:ascii="Arial" w:hAnsi="宋体" w:cs="Arial" w:hint="eastAsia"/>
          <w:sz w:val="24"/>
        </w:rPr>
        <w:t>内容为准。</w:t>
      </w:r>
    </w:p>
    <w:p w:rsidR="00E22025" w:rsidRPr="00E22025" w:rsidRDefault="00E22025" w:rsidP="008273E8">
      <w:pPr>
        <w:numPr>
          <w:ilvl w:val="0"/>
          <w:numId w:val="1"/>
        </w:numPr>
        <w:tabs>
          <w:tab w:val="clear" w:pos="360"/>
          <w:tab w:val="num" w:pos="720"/>
        </w:tabs>
        <w:spacing w:line="360" w:lineRule="auto"/>
        <w:ind w:left="0" w:firstLineChars="150" w:firstLine="360"/>
        <w:rPr>
          <w:rFonts w:ascii="Arial" w:hAnsi="Arial" w:cs="Arial"/>
          <w:sz w:val="24"/>
        </w:rPr>
      </w:pPr>
      <w:r>
        <w:rPr>
          <w:rFonts w:ascii="Arial" w:hAnsi="宋体" w:cs="Arial" w:hint="eastAsia"/>
          <w:sz w:val="24"/>
        </w:rPr>
        <w:lastRenderedPageBreak/>
        <w:t>如本协议上述条款规定的变更事项涉及需要办理乙方社会保险关系转移手续等事项的，三方应提供各自必要的协助。</w:t>
      </w:r>
    </w:p>
    <w:p w:rsidR="00E22025" w:rsidDel="00F2736B" w:rsidRDefault="00E22025" w:rsidP="008273E8">
      <w:pPr>
        <w:numPr>
          <w:ilvl w:val="0"/>
          <w:numId w:val="1"/>
        </w:numPr>
        <w:tabs>
          <w:tab w:val="clear" w:pos="360"/>
          <w:tab w:val="num" w:pos="720"/>
        </w:tabs>
        <w:spacing w:line="360" w:lineRule="auto"/>
        <w:ind w:left="0" w:firstLineChars="150" w:firstLine="360"/>
        <w:rPr>
          <w:del w:id="54" w:author="PC" w:date="2023-04-03T15:41:00Z"/>
          <w:rFonts w:ascii="Arial" w:hAnsi="Arial" w:cs="Arial"/>
          <w:sz w:val="24"/>
        </w:rPr>
      </w:pPr>
      <w:del w:id="55" w:author="PC" w:date="2023-04-03T15:41:00Z">
        <w:r w:rsidDel="00F2736B">
          <w:rPr>
            <w:rFonts w:ascii="Arial" w:hAnsi="Arial" w:cs="Arial" w:hint="eastAsia"/>
            <w:sz w:val="24"/>
          </w:rPr>
          <w:delText>上述条款作为独立条款存在，三方</w:delText>
        </w:r>
      </w:del>
      <w:del w:id="56" w:author="PC" w:date="2023-04-03T15:01:00Z">
        <w:r w:rsidDel="00BD6B28">
          <w:rPr>
            <w:rFonts w:ascii="Arial" w:hAnsi="Arial" w:cs="Arial" w:hint="eastAsia"/>
            <w:sz w:val="24"/>
          </w:rPr>
          <w:delText>间</w:delText>
        </w:r>
      </w:del>
      <w:del w:id="57" w:author="PC" w:date="2023-04-03T15:41:00Z">
        <w:r w:rsidDel="00F2736B">
          <w:rPr>
            <w:rFonts w:ascii="Arial" w:hAnsi="Arial" w:cs="Arial" w:hint="eastAsia"/>
            <w:sz w:val="24"/>
          </w:rPr>
          <w:delText>权利义务的承接、放弃、变更均系三方真实意思表示，为不可撤销之条款。</w:delText>
        </w:r>
      </w:del>
    </w:p>
    <w:p w:rsidR="00E22025" w:rsidRPr="00E22025" w:rsidRDefault="00E22025" w:rsidP="00E22025">
      <w:pPr>
        <w:numPr>
          <w:ilvl w:val="0"/>
          <w:numId w:val="1"/>
        </w:numPr>
        <w:tabs>
          <w:tab w:val="clear" w:pos="360"/>
          <w:tab w:val="num" w:pos="720"/>
        </w:tabs>
        <w:spacing w:line="360" w:lineRule="auto"/>
        <w:ind w:left="0" w:firstLineChars="150" w:firstLine="360"/>
        <w:rPr>
          <w:rFonts w:asciiTheme="minorEastAsia" w:eastAsiaTheme="minorEastAsia" w:hAnsiTheme="minorEastAsia" w:cs="Arial"/>
          <w:sz w:val="24"/>
        </w:rPr>
      </w:pPr>
      <w:r w:rsidRPr="00BB2FBE">
        <w:rPr>
          <w:rFonts w:asciiTheme="minorEastAsia" w:eastAsiaTheme="minorEastAsia" w:hAnsiTheme="minorEastAsia" w:hint="eastAsia"/>
          <w:sz w:val="24"/>
        </w:rPr>
        <w:t>甲、乙、丙三方共同确认，本协议系在平等、自愿的基础上签署，本协议的内容均系各方的真实意思表示，不存在任何欺诈、胁迫的情形</w:t>
      </w:r>
      <w:r>
        <w:rPr>
          <w:rFonts w:asciiTheme="minorEastAsia" w:eastAsiaTheme="minorEastAsia" w:hAnsiTheme="minorEastAsia" w:hint="eastAsia"/>
          <w:sz w:val="24"/>
        </w:rPr>
        <w:t>。</w:t>
      </w:r>
    </w:p>
    <w:p w:rsidR="00E22025" w:rsidRPr="00BB2FBE" w:rsidRDefault="00E22025" w:rsidP="00E22025">
      <w:pPr>
        <w:numPr>
          <w:ilvl w:val="0"/>
          <w:numId w:val="1"/>
        </w:numPr>
        <w:tabs>
          <w:tab w:val="clear" w:pos="360"/>
          <w:tab w:val="num" w:pos="720"/>
        </w:tabs>
        <w:spacing w:line="360" w:lineRule="auto"/>
        <w:ind w:left="0" w:firstLineChars="150" w:firstLine="360"/>
        <w:rPr>
          <w:rFonts w:asciiTheme="minorEastAsia" w:eastAsiaTheme="minorEastAsia" w:hAnsiTheme="minorEastAsia" w:cs="Arial"/>
          <w:sz w:val="24"/>
        </w:rPr>
      </w:pPr>
      <w:r w:rsidRPr="001C6E40">
        <w:rPr>
          <w:rFonts w:ascii="Arial" w:hAnsi="宋体" w:cs="Arial"/>
          <w:sz w:val="24"/>
        </w:rPr>
        <w:t>本协议经甲方和丙方</w:t>
      </w:r>
      <w:r>
        <w:rPr>
          <w:rFonts w:ascii="Arial" w:hAnsi="宋体" w:cs="Arial" w:hint="eastAsia"/>
          <w:sz w:val="24"/>
        </w:rPr>
        <w:t>的</w:t>
      </w:r>
      <w:r w:rsidRPr="001C6E40">
        <w:rPr>
          <w:rFonts w:ascii="Arial" w:hAnsi="宋体" w:cs="Arial"/>
          <w:sz w:val="24"/>
        </w:rPr>
        <w:t>法定</w:t>
      </w:r>
      <w:r>
        <w:rPr>
          <w:rFonts w:ascii="Arial" w:hAnsi="宋体" w:cs="Arial" w:hint="eastAsia"/>
          <w:sz w:val="24"/>
        </w:rPr>
        <w:t>代表人</w:t>
      </w:r>
      <w:r w:rsidRPr="001C6E40">
        <w:rPr>
          <w:rFonts w:ascii="Arial" w:hAnsi="宋体" w:cs="Arial"/>
          <w:sz w:val="24"/>
        </w:rPr>
        <w:t>或授权代表签字并盖章、乙方签字后生效。本协议一式三份，甲、乙、丙三方各执一份。</w:t>
      </w:r>
    </w:p>
    <w:p w:rsidR="008273E8" w:rsidRPr="001C6E40" w:rsidRDefault="008273E8" w:rsidP="008273E8">
      <w:pPr>
        <w:spacing w:line="360" w:lineRule="auto"/>
        <w:rPr>
          <w:rFonts w:ascii="Arial" w:hAnsi="Arial" w:cs="Arial"/>
          <w:sz w:val="24"/>
        </w:rPr>
      </w:pPr>
    </w:p>
    <w:p w:rsidR="008273E8" w:rsidRPr="001C6E40" w:rsidRDefault="008273E8" w:rsidP="008273E8">
      <w:pPr>
        <w:spacing w:line="360" w:lineRule="auto"/>
        <w:rPr>
          <w:rFonts w:ascii="Arial" w:hAnsi="Arial" w:cs="Arial"/>
          <w:sz w:val="24"/>
        </w:rPr>
      </w:pPr>
    </w:p>
    <w:p w:rsidR="00972960" w:rsidRPr="001C6E40" w:rsidRDefault="00972960" w:rsidP="00972960">
      <w:pPr>
        <w:spacing w:line="360" w:lineRule="auto"/>
        <w:rPr>
          <w:rFonts w:ascii="Arial" w:hAnsi="宋体" w:cs="Arial"/>
          <w:sz w:val="24"/>
        </w:rPr>
      </w:pPr>
      <w:r w:rsidRPr="001C6E40">
        <w:rPr>
          <w:rFonts w:ascii="Arial" w:hAnsi="宋体" w:cs="Arial"/>
          <w:sz w:val="24"/>
        </w:rPr>
        <w:t>甲方：</w:t>
      </w:r>
    </w:p>
    <w:p w:rsidR="00972960" w:rsidRPr="001A13F7" w:rsidRDefault="00972960" w:rsidP="00972960">
      <w:pPr>
        <w:spacing w:line="360" w:lineRule="auto"/>
        <w:rPr>
          <w:rFonts w:ascii="Arial" w:hAnsi="Arial" w:cs="Arial"/>
          <w:sz w:val="24"/>
          <w:u w:val="single"/>
        </w:rPr>
      </w:pPr>
      <w:r w:rsidRPr="001C6E40">
        <w:rPr>
          <w:rFonts w:ascii="Arial" w:hAnsi="宋体" w:cs="Arial"/>
          <w:sz w:val="24"/>
        </w:rPr>
        <w:t>（盖章）</w:t>
      </w:r>
    </w:p>
    <w:p w:rsidR="00972960" w:rsidRPr="001C6E40" w:rsidRDefault="00972960" w:rsidP="00972960">
      <w:pPr>
        <w:spacing w:line="360" w:lineRule="auto"/>
        <w:rPr>
          <w:rFonts w:ascii="Arial" w:hAnsi="Arial" w:cs="Arial"/>
          <w:sz w:val="24"/>
        </w:rPr>
      </w:pPr>
      <w:r w:rsidRPr="001C6E40">
        <w:rPr>
          <w:rFonts w:ascii="Arial" w:hAnsi="宋体" w:cs="Arial"/>
          <w:sz w:val="24"/>
        </w:rPr>
        <w:t>法定代表</w:t>
      </w:r>
      <w:r>
        <w:rPr>
          <w:rFonts w:ascii="Arial" w:hAnsi="宋体" w:cs="Arial" w:hint="eastAsia"/>
          <w:sz w:val="24"/>
        </w:rPr>
        <w:t>人</w:t>
      </w:r>
      <w:r w:rsidRPr="001C6E40">
        <w:rPr>
          <w:rFonts w:ascii="Arial" w:hAnsi="宋体" w:cs="Arial"/>
          <w:sz w:val="24"/>
        </w:rPr>
        <w:t>或授权代表：</w:t>
      </w:r>
    </w:p>
    <w:p w:rsidR="00972960" w:rsidRPr="001C6E40" w:rsidRDefault="00972960" w:rsidP="00972960">
      <w:pPr>
        <w:spacing w:line="360" w:lineRule="auto"/>
        <w:rPr>
          <w:rFonts w:ascii="Arial" w:hAnsi="Arial" w:cs="Arial"/>
          <w:sz w:val="24"/>
        </w:rPr>
      </w:pPr>
      <w:r w:rsidRPr="001C6E40">
        <w:rPr>
          <w:rFonts w:ascii="Arial" w:hAnsi="宋体" w:cs="Arial"/>
          <w:sz w:val="24"/>
        </w:rPr>
        <w:t>签署日期：</w:t>
      </w:r>
    </w:p>
    <w:p w:rsidR="00972960" w:rsidRPr="001C6E40" w:rsidRDefault="00972960" w:rsidP="00972960">
      <w:pPr>
        <w:spacing w:line="360" w:lineRule="auto"/>
        <w:rPr>
          <w:rFonts w:ascii="Arial" w:hAnsi="Arial" w:cs="Arial"/>
          <w:sz w:val="24"/>
        </w:rPr>
      </w:pPr>
    </w:p>
    <w:p w:rsidR="00972960" w:rsidRDefault="00972960" w:rsidP="00972960">
      <w:pPr>
        <w:spacing w:line="360" w:lineRule="auto"/>
        <w:rPr>
          <w:rFonts w:ascii="Arial" w:hAnsi="宋体" w:cs="Arial"/>
          <w:sz w:val="24"/>
        </w:rPr>
      </w:pPr>
    </w:p>
    <w:p w:rsidR="00972960" w:rsidRPr="003C443C" w:rsidRDefault="00972960" w:rsidP="00972960">
      <w:pPr>
        <w:spacing w:line="360" w:lineRule="auto"/>
        <w:rPr>
          <w:rFonts w:ascii="Arial" w:hAnsi="Arial" w:cs="Arial"/>
          <w:sz w:val="24"/>
          <w:u w:val="single"/>
        </w:rPr>
      </w:pPr>
      <w:r w:rsidRPr="001C6E40">
        <w:rPr>
          <w:rFonts w:ascii="Arial" w:hAnsi="宋体" w:cs="Arial"/>
          <w:sz w:val="24"/>
        </w:rPr>
        <w:t>乙方（签字）：</w:t>
      </w:r>
    </w:p>
    <w:p w:rsidR="00972960" w:rsidRPr="003C443C" w:rsidRDefault="00972960" w:rsidP="00972960">
      <w:pPr>
        <w:spacing w:line="360" w:lineRule="auto"/>
        <w:rPr>
          <w:rFonts w:ascii="Arial" w:hAnsi="Arial" w:cs="Arial"/>
          <w:sz w:val="24"/>
        </w:rPr>
      </w:pPr>
      <w:r>
        <w:rPr>
          <w:rFonts w:ascii="Arial" w:hAnsi="Arial" w:cs="Arial" w:hint="eastAsia"/>
          <w:sz w:val="24"/>
        </w:rPr>
        <w:t>（本人签名）</w:t>
      </w:r>
    </w:p>
    <w:p w:rsidR="00972960" w:rsidRPr="001C6E40" w:rsidRDefault="00972960" w:rsidP="00972960">
      <w:pPr>
        <w:spacing w:line="360" w:lineRule="auto"/>
        <w:rPr>
          <w:rFonts w:ascii="Arial" w:hAnsi="Arial" w:cs="Arial"/>
          <w:sz w:val="24"/>
        </w:rPr>
      </w:pPr>
      <w:r w:rsidRPr="001C6E40">
        <w:rPr>
          <w:rFonts w:ascii="Arial" w:hAnsi="宋体" w:cs="Arial"/>
          <w:sz w:val="24"/>
        </w:rPr>
        <w:t>签署日期：</w:t>
      </w:r>
    </w:p>
    <w:p w:rsidR="00972960" w:rsidRDefault="00972960" w:rsidP="00972960"/>
    <w:p w:rsidR="00972960" w:rsidRPr="008273E8" w:rsidRDefault="00972960" w:rsidP="00972960"/>
    <w:p w:rsidR="00972960" w:rsidRDefault="00972960" w:rsidP="00972960">
      <w:pPr>
        <w:spacing w:line="360" w:lineRule="auto"/>
        <w:rPr>
          <w:rFonts w:ascii="Arial" w:hAnsi="Arial" w:cs="Arial"/>
          <w:sz w:val="24"/>
          <w:u w:val="single"/>
        </w:rPr>
      </w:pPr>
      <w:r w:rsidRPr="001C6E40">
        <w:rPr>
          <w:rFonts w:ascii="Arial" w:hAnsi="宋体" w:cs="Arial"/>
          <w:sz w:val="24"/>
        </w:rPr>
        <w:t>丙方：</w:t>
      </w:r>
    </w:p>
    <w:p w:rsidR="00972960" w:rsidRDefault="00972960" w:rsidP="00972960">
      <w:pPr>
        <w:spacing w:line="360" w:lineRule="auto"/>
        <w:rPr>
          <w:rFonts w:ascii="Arial" w:hAnsi="宋体" w:cs="Arial"/>
          <w:sz w:val="24"/>
        </w:rPr>
      </w:pPr>
      <w:r w:rsidRPr="001C6E40">
        <w:rPr>
          <w:rFonts w:ascii="Arial" w:hAnsi="宋体" w:cs="Arial"/>
          <w:sz w:val="24"/>
        </w:rPr>
        <w:t>（盖章）</w:t>
      </w:r>
    </w:p>
    <w:p w:rsidR="00972960" w:rsidRPr="001A13F7" w:rsidRDefault="00972960" w:rsidP="00972960">
      <w:pPr>
        <w:spacing w:line="360" w:lineRule="auto"/>
        <w:rPr>
          <w:rFonts w:ascii="Arial" w:hAnsi="Arial" w:cs="Arial"/>
          <w:sz w:val="24"/>
        </w:rPr>
      </w:pPr>
      <w:r w:rsidRPr="001C6E40">
        <w:rPr>
          <w:rFonts w:ascii="Arial" w:hAnsi="宋体" w:cs="Arial"/>
          <w:sz w:val="24"/>
        </w:rPr>
        <w:t>法定代表</w:t>
      </w:r>
      <w:r>
        <w:rPr>
          <w:rFonts w:ascii="Arial" w:hAnsi="宋体" w:cs="Arial" w:hint="eastAsia"/>
          <w:sz w:val="24"/>
        </w:rPr>
        <w:t>人</w:t>
      </w:r>
      <w:r w:rsidRPr="001C6E40">
        <w:rPr>
          <w:rFonts w:ascii="Arial" w:hAnsi="宋体" w:cs="Arial"/>
          <w:sz w:val="24"/>
        </w:rPr>
        <w:t>或授权代表：</w:t>
      </w:r>
    </w:p>
    <w:p w:rsidR="00972960" w:rsidRPr="00111D2E" w:rsidRDefault="00972960" w:rsidP="00972960">
      <w:r w:rsidRPr="001C6E40">
        <w:rPr>
          <w:rFonts w:ascii="Arial" w:hAnsi="宋体" w:cs="Arial"/>
          <w:sz w:val="24"/>
        </w:rPr>
        <w:t>签署日期：</w:t>
      </w:r>
    </w:p>
    <w:p w:rsidR="006A1434" w:rsidRPr="008273E8" w:rsidRDefault="006A1434" w:rsidP="00972960">
      <w:pPr>
        <w:spacing w:line="360" w:lineRule="auto"/>
      </w:pPr>
    </w:p>
    <w:sectPr w:rsidR="006A1434" w:rsidRPr="008273E8" w:rsidSect="00FF2A34">
      <w:pgSz w:w="11907" w:h="16840" w:code="9"/>
      <w:pgMar w:top="1134" w:right="1134" w:bottom="1134" w:left="1134"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A0A1E" w:rsidRDefault="00BA0A1E" w:rsidP="003237D5">
      <w:r>
        <w:separator/>
      </w:r>
    </w:p>
  </w:endnote>
  <w:endnote w:type="continuationSeparator" w:id="1">
    <w:p w:rsidR="00BA0A1E" w:rsidRDefault="00BA0A1E" w:rsidP="003237D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_GB2312">
    <w:altName w:val="仿宋"/>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A0A1E" w:rsidRDefault="00BA0A1E" w:rsidP="003237D5">
      <w:r>
        <w:separator/>
      </w:r>
    </w:p>
  </w:footnote>
  <w:footnote w:type="continuationSeparator" w:id="1">
    <w:p w:rsidR="00BA0A1E" w:rsidRDefault="00BA0A1E" w:rsidP="003237D5">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3C677B"/>
    <w:multiLevelType w:val="hybridMultilevel"/>
    <w:tmpl w:val="1D709E1A"/>
    <w:lvl w:ilvl="0" w:tplc="F0241C32">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num w:numId="1">
    <w:abstractNumId w:val="0"/>
  </w:num>
</w:numbering>
</file>

<file path=word/people.xml><?xml version="1.0" encoding="utf-8"?>
<w15:people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niull">
    <w15:presenceInfo w15:providerId="None" w15:userId="niull"/>
  </w15:person>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DisplayPageBoundaries/>
  <w:bordersDoNotSurroundHeader/>
  <w:bordersDoNotSurroundFooter/>
  <w:trackRevisions/>
  <w:defaultTabStop w:val="420"/>
  <w:drawingGridVerticalSpacing w:val="156"/>
  <w:displayHorizontalDrawingGridEvery w:val="0"/>
  <w:displayVerticalDrawingGridEvery w:val="2"/>
  <w:characterSpacingControl w:val="compressPunctuation"/>
  <w:hdrShapeDefaults>
    <o:shapedefaults v:ext="edit" spidmax="5122"/>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8273E8"/>
    <w:rsid w:val="00001322"/>
    <w:rsid w:val="00001533"/>
    <w:rsid w:val="00001A79"/>
    <w:rsid w:val="00001CBB"/>
    <w:rsid w:val="000020F9"/>
    <w:rsid w:val="000021BA"/>
    <w:rsid w:val="00002810"/>
    <w:rsid w:val="00003069"/>
    <w:rsid w:val="00005137"/>
    <w:rsid w:val="00005E12"/>
    <w:rsid w:val="0000630F"/>
    <w:rsid w:val="00007680"/>
    <w:rsid w:val="000126B6"/>
    <w:rsid w:val="00012E28"/>
    <w:rsid w:val="00013AE6"/>
    <w:rsid w:val="00015781"/>
    <w:rsid w:val="00015D0E"/>
    <w:rsid w:val="00017A93"/>
    <w:rsid w:val="00017B81"/>
    <w:rsid w:val="0002135F"/>
    <w:rsid w:val="0002145D"/>
    <w:rsid w:val="00023D7E"/>
    <w:rsid w:val="00026DE0"/>
    <w:rsid w:val="0002704C"/>
    <w:rsid w:val="000277FB"/>
    <w:rsid w:val="00030CB5"/>
    <w:rsid w:val="00032103"/>
    <w:rsid w:val="00032442"/>
    <w:rsid w:val="00033465"/>
    <w:rsid w:val="00034168"/>
    <w:rsid w:val="00034202"/>
    <w:rsid w:val="00035EA2"/>
    <w:rsid w:val="000409A8"/>
    <w:rsid w:val="00040E10"/>
    <w:rsid w:val="00041012"/>
    <w:rsid w:val="00044330"/>
    <w:rsid w:val="00046456"/>
    <w:rsid w:val="0004690C"/>
    <w:rsid w:val="00051084"/>
    <w:rsid w:val="000526BA"/>
    <w:rsid w:val="00055883"/>
    <w:rsid w:val="000566A4"/>
    <w:rsid w:val="00057D75"/>
    <w:rsid w:val="00060D2B"/>
    <w:rsid w:val="0006697F"/>
    <w:rsid w:val="00067BFA"/>
    <w:rsid w:val="00070450"/>
    <w:rsid w:val="0007184A"/>
    <w:rsid w:val="00073193"/>
    <w:rsid w:val="00073F84"/>
    <w:rsid w:val="00076096"/>
    <w:rsid w:val="000821F7"/>
    <w:rsid w:val="00082F21"/>
    <w:rsid w:val="00085E04"/>
    <w:rsid w:val="00087023"/>
    <w:rsid w:val="0008707F"/>
    <w:rsid w:val="0008784D"/>
    <w:rsid w:val="000903F9"/>
    <w:rsid w:val="000919A7"/>
    <w:rsid w:val="00092B71"/>
    <w:rsid w:val="000932C0"/>
    <w:rsid w:val="0009480F"/>
    <w:rsid w:val="0009542D"/>
    <w:rsid w:val="00095C01"/>
    <w:rsid w:val="000A3260"/>
    <w:rsid w:val="000A66B6"/>
    <w:rsid w:val="000B2B9A"/>
    <w:rsid w:val="000B542D"/>
    <w:rsid w:val="000B6735"/>
    <w:rsid w:val="000B6FD6"/>
    <w:rsid w:val="000C283C"/>
    <w:rsid w:val="000C3256"/>
    <w:rsid w:val="000C3745"/>
    <w:rsid w:val="000C4473"/>
    <w:rsid w:val="000C4F4E"/>
    <w:rsid w:val="000C56F6"/>
    <w:rsid w:val="000C5FA9"/>
    <w:rsid w:val="000C60DE"/>
    <w:rsid w:val="000C66E8"/>
    <w:rsid w:val="000C678D"/>
    <w:rsid w:val="000C67A5"/>
    <w:rsid w:val="000D1E31"/>
    <w:rsid w:val="000D1F66"/>
    <w:rsid w:val="000D3947"/>
    <w:rsid w:val="000D3B69"/>
    <w:rsid w:val="000D49E6"/>
    <w:rsid w:val="000D527C"/>
    <w:rsid w:val="000D61FB"/>
    <w:rsid w:val="000D6B37"/>
    <w:rsid w:val="000D7117"/>
    <w:rsid w:val="000E03FF"/>
    <w:rsid w:val="000E08E4"/>
    <w:rsid w:val="000E145E"/>
    <w:rsid w:val="000E4F56"/>
    <w:rsid w:val="000F0699"/>
    <w:rsid w:val="000F1B36"/>
    <w:rsid w:val="000F30C1"/>
    <w:rsid w:val="000F4075"/>
    <w:rsid w:val="000F4A74"/>
    <w:rsid w:val="000F5340"/>
    <w:rsid w:val="000F6A70"/>
    <w:rsid w:val="000F72C5"/>
    <w:rsid w:val="000F72DE"/>
    <w:rsid w:val="00101013"/>
    <w:rsid w:val="001073D5"/>
    <w:rsid w:val="0011092C"/>
    <w:rsid w:val="00110CC8"/>
    <w:rsid w:val="00110E9B"/>
    <w:rsid w:val="00111A47"/>
    <w:rsid w:val="001141A2"/>
    <w:rsid w:val="001149B4"/>
    <w:rsid w:val="00114D0A"/>
    <w:rsid w:val="001279F7"/>
    <w:rsid w:val="00127D07"/>
    <w:rsid w:val="001326EC"/>
    <w:rsid w:val="0013492E"/>
    <w:rsid w:val="001352ED"/>
    <w:rsid w:val="0013557D"/>
    <w:rsid w:val="0013563A"/>
    <w:rsid w:val="0014113A"/>
    <w:rsid w:val="00142E33"/>
    <w:rsid w:val="00143505"/>
    <w:rsid w:val="00144FB7"/>
    <w:rsid w:val="001456B5"/>
    <w:rsid w:val="00152266"/>
    <w:rsid w:val="00152CA9"/>
    <w:rsid w:val="001530FB"/>
    <w:rsid w:val="0015396F"/>
    <w:rsid w:val="00157128"/>
    <w:rsid w:val="00157DBD"/>
    <w:rsid w:val="00161C96"/>
    <w:rsid w:val="00163BED"/>
    <w:rsid w:val="00170666"/>
    <w:rsid w:val="001709D3"/>
    <w:rsid w:val="0017110D"/>
    <w:rsid w:val="00174778"/>
    <w:rsid w:val="0017501E"/>
    <w:rsid w:val="001750D4"/>
    <w:rsid w:val="00190F2E"/>
    <w:rsid w:val="001911A5"/>
    <w:rsid w:val="001922E4"/>
    <w:rsid w:val="00192ADE"/>
    <w:rsid w:val="00193477"/>
    <w:rsid w:val="001960C6"/>
    <w:rsid w:val="001971CF"/>
    <w:rsid w:val="001A17A7"/>
    <w:rsid w:val="001A226C"/>
    <w:rsid w:val="001A2284"/>
    <w:rsid w:val="001A487A"/>
    <w:rsid w:val="001B1006"/>
    <w:rsid w:val="001B1B8D"/>
    <w:rsid w:val="001B3446"/>
    <w:rsid w:val="001B50C1"/>
    <w:rsid w:val="001B67B5"/>
    <w:rsid w:val="001B68A3"/>
    <w:rsid w:val="001B6EAD"/>
    <w:rsid w:val="001C20BA"/>
    <w:rsid w:val="001D1B71"/>
    <w:rsid w:val="001D1CDA"/>
    <w:rsid w:val="001D437B"/>
    <w:rsid w:val="001D7556"/>
    <w:rsid w:val="001D7CFA"/>
    <w:rsid w:val="001E0394"/>
    <w:rsid w:val="001E4310"/>
    <w:rsid w:val="001E477D"/>
    <w:rsid w:val="001E6627"/>
    <w:rsid w:val="001E75F1"/>
    <w:rsid w:val="001F636A"/>
    <w:rsid w:val="001F7471"/>
    <w:rsid w:val="001F74CA"/>
    <w:rsid w:val="001F76E2"/>
    <w:rsid w:val="001F7811"/>
    <w:rsid w:val="0020209B"/>
    <w:rsid w:val="00202308"/>
    <w:rsid w:val="00203688"/>
    <w:rsid w:val="00204C63"/>
    <w:rsid w:val="0020517D"/>
    <w:rsid w:val="00205D98"/>
    <w:rsid w:val="00206F5C"/>
    <w:rsid w:val="00207EFC"/>
    <w:rsid w:val="002130B6"/>
    <w:rsid w:val="002132D2"/>
    <w:rsid w:val="002152D0"/>
    <w:rsid w:val="002167D9"/>
    <w:rsid w:val="0021704E"/>
    <w:rsid w:val="002216BE"/>
    <w:rsid w:val="00222CE8"/>
    <w:rsid w:val="00223719"/>
    <w:rsid w:val="00223B3A"/>
    <w:rsid w:val="002253CB"/>
    <w:rsid w:val="00227300"/>
    <w:rsid w:val="00227625"/>
    <w:rsid w:val="00230A67"/>
    <w:rsid w:val="002317FE"/>
    <w:rsid w:val="0023559C"/>
    <w:rsid w:val="002368FC"/>
    <w:rsid w:val="0023763C"/>
    <w:rsid w:val="00237BF0"/>
    <w:rsid w:val="002419F9"/>
    <w:rsid w:val="002422E9"/>
    <w:rsid w:val="00243660"/>
    <w:rsid w:val="0024598C"/>
    <w:rsid w:val="002478A4"/>
    <w:rsid w:val="002508C2"/>
    <w:rsid w:val="00250FEC"/>
    <w:rsid w:val="002525A9"/>
    <w:rsid w:val="002543F6"/>
    <w:rsid w:val="00255122"/>
    <w:rsid w:val="0025741F"/>
    <w:rsid w:val="00261512"/>
    <w:rsid w:val="00262EBF"/>
    <w:rsid w:val="00263BB9"/>
    <w:rsid w:val="00264285"/>
    <w:rsid w:val="002673BD"/>
    <w:rsid w:val="002714C2"/>
    <w:rsid w:val="00272EC1"/>
    <w:rsid w:val="00273F2A"/>
    <w:rsid w:val="00273F37"/>
    <w:rsid w:val="002742C2"/>
    <w:rsid w:val="00275C9E"/>
    <w:rsid w:val="002816D8"/>
    <w:rsid w:val="00285BBB"/>
    <w:rsid w:val="0028646E"/>
    <w:rsid w:val="00286B7B"/>
    <w:rsid w:val="002873B4"/>
    <w:rsid w:val="002917BB"/>
    <w:rsid w:val="00294B0A"/>
    <w:rsid w:val="00295E50"/>
    <w:rsid w:val="00296D58"/>
    <w:rsid w:val="002A157F"/>
    <w:rsid w:val="002A3198"/>
    <w:rsid w:val="002A3352"/>
    <w:rsid w:val="002A3655"/>
    <w:rsid w:val="002A5DE9"/>
    <w:rsid w:val="002A6BFD"/>
    <w:rsid w:val="002A76A0"/>
    <w:rsid w:val="002B3A7B"/>
    <w:rsid w:val="002B435D"/>
    <w:rsid w:val="002B7EA5"/>
    <w:rsid w:val="002C0604"/>
    <w:rsid w:val="002C1528"/>
    <w:rsid w:val="002C216E"/>
    <w:rsid w:val="002C289E"/>
    <w:rsid w:val="002D0A57"/>
    <w:rsid w:val="002D0F4B"/>
    <w:rsid w:val="002D17E3"/>
    <w:rsid w:val="002D1D74"/>
    <w:rsid w:val="002D3572"/>
    <w:rsid w:val="002D4730"/>
    <w:rsid w:val="002D5F03"/>
    <w:rsid w:val="002D6877"/>
    <w:rsid w:val="002D7437"/>
    <w:rsid w:val="002E09EC"/>
    <w:rsid w:val="002E37FC"/>
    <w:rsid w:val="002E4E33"/>
    <w:rsid w:val="002E5CBC"/>
    <w:rsid w:val="002E7E1F"/>
    <w:rsid w:val="002F3A14"/>
    <w:rsid w:val="002F447B"/>
    <w:rsid w:val="002F4483"/>
    <w:rsid w:val="002F46B9"/>
    <w:rsid w:val="002F75F0"/>
    <w:rsid w:val="002F7E78"/>
    <w:rsid w:val="00302913"/>
    <w:rsid w:val="0030486B"/>
    <w:rsid w:val="00305F59"/>
    <w:rsid w:val="00306201"/>
    <w:rsid w:val="00307252"/>
    <w:rsid w:val="0031198F"/>
    <w:rsid w:val="003131ED"/>
    <w:rsid w:val="00313D5D"/>
    <w:rsid w:val="00315D56"/>
    <w:rsid w:val="00320007"/>
    <w:rsid w:val="0032336F"/>
    <w:rsid w:val="003237D5"/>
    <w:rsid w:val="00323D5B"/>
    <w:rsid w:val="00323FF3"/>
    <w:rsid w:val="00325345"/>
    <w:rsid w:val="00325499"/>
    <w:rsid w:val="0032639C"/>
    <w:rsid w:val="0032765F"/>
    <w:rsid w:val="0032766B"/>
    <w:rsid w:val="00331CB0"/>
    <w:rsid w:val="00332A0D"/>
    <w:rsid w:val="00332BFE"/>
    <w:rsid w:val="00334129"/>
    <w:rsid w:val="00334659"/>
    <w:rsid w:val="003400A2"/>
    <w:rsid w:val="00340B89"/>
    <w:rsid w:val="0034397B"/>
    <w:rsid w:val="00344FC2"/>
    <w:rsid w:val="003466AD"/>
    <w:rsid w:val="00350012"/>
    <w:rsid w:val="0035328B"/>
    <w:rsid w:val="00353701"/>
    <w:rsid w:val="00354EAF"/>
    <w:rsid w:val="00356958"/>
    <w:rsid w:val="0035769C"/>
    <w:rsid w:val="003606D8"/>
    <w:rsid w:val="00360ED9"/>
    <w:rsid w:val="003613B2"/>
    <w:rsid w:val="00367C32"/>
    <w:rsid w:val="00370A61"/>
    <w:rsid w:val="00370A95"/>
    <w:rsid w:val="003717D5"/>
    <w:rsid w:val="00372BC9"/>
    <w:rsid w:val="00373FBF"/>
    <w:rsid w:val="00375AD0"/>
    <w:rsid w:val="00376739"/>
    <w:rsid w:val="003769CC"/>
    <w:rsid w:val="00376F51"/>
    <w:rsid w:val="003812C6"/>
    <w:rsid w:val="00382168"/>
    <w:rsid w:val="0038400D"/>
    <w:rsid w:val="00384DE7"/>
    <w:rsid w:val="00387316"/>
    <w:rsid w:val="0039009B"/>
    <w:rsid w:val="00392524"/>
    <w:rsid w:val="003951C8"/>
    <w:rsid w:val="003959F8"/>
    <w:rsid w:val="0039769C"/>
    <w:rsid w:val="00397E86"/>
    <w:rsid w:val="003A0785"/>
    <w:rsid w:val="003A1948"/>
    <w:rsid w:val="003A3635"/>
    <w:rsid w:val="003A3951"/>
    <w:rsid w:val="003A5258"/>
    <w:rsid w:val="003A5430"/>
    <w:rsid w:val="003A5821"/>
    <w:rsid w:val="003A5D5F"/>
    <w:rsid w:val="003A6A60"/>
    <w:rsid w:val="003A73B0"/>
    <w:rsid w:val="003B509F"/>
    <w:rsid w:val="003B5A8B"/>
    <w:rsid w:val="003B6A36"/>
    <w:rsid w:val="003C1922"/>
    <w:rsid w:val="003C50A1"/>
    <w:rsid w:val="003D01E7"/>
    <w:rsid w:val="003D1384"/>
    <w:rsid w:val="003D21A1"/>
    <w:rsid w:val="003D527A"/>
    <w:rsid w:val="003D69AA"/>
    <w:rsid w:val="003D745C"/>
    <w:rsid w:val="003D76D2"/>
    <w:rsid w:val="003E1035"/>
    <w:rsid w:val="003E125F"/>
    <w:rsid w:val="003E353A"/>
    <w:rsid w:val="003E4D9F"/>
    <w:rsid w:val="003E6894"/>
    <w:rsid w:val="003E695A"/>
    <w:rsid w:val="003F253F"/>
    <w:rsid w:val="003F3BAB"/>
    <w:rsid w:val="003F51AA"/>
    <w:rsid w:val="00401DED"/>
    <w:rsid w:val="00401F73"/>
    <w:rsid w:val="00401F9E"/>
    <w:rsid w:val="00402A54"/>
    <w:rsid w:val="004064E4"/>
    <w:rsid w:val="0041259E"/>
    <w:rsid w:val="00413BA3"/>
    <w:rsid w:val="00414D8E"/>
    <w:rsid w:val="00415105"/>
    <w:rsid w:val="0042112F"/>
    <w:rsid w:val="00421D1E"/>
    <w:rsid w:val="00422952"/>
    <w:rsid w:val="00423B3F"/>
    <w:rsid w:val="00425E2A"/>
    <w:rsid w:val="004260CF"/>
    <w:rsid w:val="0042642E"/>
    <w:rsid w:val="00426A1B"/>
    <w:rsid w:val="00426F6B"/>
    <w:rsid w:val="0043136E"/>
    <w:rsid w:val="0043202E"/>
    <w:rsid w:val="00433934"/>
    <w:rsid w:val="00434B2C"/>
    <w:rsid w:val="0043512A"/>
    <w:rsid w:val="0043590A"/>
    <w:rsid w:val="00435E76"/>
    <w:rsid w:val="004412F0"/>
    <w:rsid w:val="00441F6E"/>
    <w:rsid w:val="00444D11"/>
    <w:rsid w:val="00452B9E"/>
    <w:rsid w:val="00453C49"/>
    <w:rsid w:val="00454E12"/>
    <w:rsid w:val="00460AD1"/>
    <w:rsid w:val="0046245E"/>
    <w:rsid w:val="00467A8F"/>
    <w:rsid w:val="00467C12"/>
    <w:rsid w:val="004709A9"/>
    <w:rsid w:val="00473D3F"/>
    <w:rsid w:val="0047449F"/>
    <w:rsid w:val="004815B3"/>
    <w:rsid w:val="00484D2D"/>
    <w:rsid w:val="00485D1F"/>
    <w:rsid w:val="004867F9"/>
    <w:rsid w:val="004868A8"/>
    <w:rsid w:val="004879BF"/>
    <w:rsid w:val="004907B2"/>
    <w:rsid w:val="00492A49"/>
    <w:rsid w:val="004972AB"/>
    <w:rsid w:val="004A1DDA"/>
    <w:rsid w:val="004A2A8B"/>
    <w:rsid w:val="004A3645"/>
    <w:rsid w:val="004A3A5A"/>
    <w:rsid w:val="004A5B45"/>
    <w:rsid w:val="004A7DDD"/>
    <w:rsid w:val="004B035B"/>
    <w:rsid w:val="004B1400"/>
    <w:rsid w:val="004B1526"/>
    <w:rsid w:val="004B1E24"/>
    <w:rsid w:val="004C0711"/>
    <w:rsid w:val="004C243B"/>
    <w:rsid w:val="004C2458"/>
    <w:rsid w:val="004C270F"/>
    <w:rsid w:val="004C2AE8"/>
    <w:rsid w:val="004C56D0"/>
    <w:rsid w:val="004C622F"/>
    <w:rsid w:val="004C749A"/>
    <w:rsid w:val="004D01CB"/>
    <w:rsid w:val="004D01F8"/>
    <w:rsid w:val="004D0C5B"/>
    <w:rsid w:val="004D2A68"/>
    <w:rsid w:val="004D56EE"/>
    <w:rsid w:val="004E27D0"/>
    <w:rsid w:val="004E3F1A"/>
    <w:rsid w:val="004F123F"/>
    <w:rsid w:val="004F1EC1"/>
    <w:rsid w:val="004F6BFA"/>
    <w:rsid w:val="00501B0F"/>
    <w:rsid w:val="005046AF"/>
    <w:rsid w:val="00505465"/>
    <w:rsid w:val="00507A21"/>
    <w:rsid w:val="00510DC9"/>
    <w:rsid w:val="005142E6"/>
    <w:rsid w:val="00514D75"/>
    <w:rsid w:val="00514FE5"/>
    <w:rsid w:val="00516EC5"/>
    <w:rsid w:val="005173D0"/>
    <w:rsid w:val="0052044C"/>
    <w:rsid w:val="005218FE"/>
    <w:rsid w:val="00521FBE"/>
    <w:rsid w:val="0052260A"/>
    <w:rsid w:val="00524EA7"/>
    <w:rsid w:val="0052699F"/>
    <w:rsid w:val="00526D1B"/>
    <w:rsid w:val="005272B8"/>
    <w:rsid w:val="00527DDA"/>
    <w:rsid w:val="005348BD"/>
    <w:rsid w:val="005358F6"/>
    <w:rsid w:val="00537CD5"/>
    <w:rsid w:val="00537D4E"/>
    <w:rsid w:val="00543B74"/>
    <w:rsid w:val="00546DBD"/>
    <w:rsid w:val="005508D1"/>
    <w:rsid w:val="0055239B"/>
    <w:rsid w:val="005523F2"/>
    <w:rsid w:val="005532A0"/>
    <w:rsid w:val="0055352A"/>
    <w:rsid w:val="0055615D"/>
    <w:rsid w:val="00556A03"/>
    <w:rsid w:val="005576C6"/>
    <w:rsid w:val="00560069"/>
    <w:rsid w:val="0056118D"/>
    <w:rsid w:val="00561429"/>
    <w:rsid w:val="00562E40"/>
    <w:rsid w:val="005635CD"/>
    <w:rsid w:val="00571C3B"/>
    <w:rsid w:val="00573FF5"/>
    <w:rsid w:val="00575873"/>
    <w:rsid w:val="00576184"/>
    <w:rsid w:val="0058053C"/>
    <w:rsid w:val="005813E9"/>
    <w:rsid w:val="00581DD4"/>
    <w:rsid w:val="00582100"/>
    <w:rsid w:val="00582B35"/>
    <w:rsid w:val="00582C5C"/>
    <w:rsid w:val="0058434A"/>
    <w:rsid w:val="0058473D"/>
    <w:rsid w:val="0058659A"/>
    <w:rsid w:val="00590ABD"/>
    <w:rsid w:val="00591E42"/>
    <w:rsid w:val="005926E6"/>
    <w:rsid w:val="005935C1"/>
    <w:rsid w:val="005951EE"/>
    <w:rsid w:val="00597301"/>
    <w:rsid w:val="005A1459"/>
    <w:rsid w:val="005A5BAE"/>
    <w:rsid w:val="005A6751"/>
    <w:rsid w:val="005A7485"/>
    <w:rsid w:val="005B1D5D"/>
    <w:rsid w:val="005B2FC6"/>
    <w:rsid w:val="005B353E"/>
    <w:rsid w:val="005B63D4"/>
    <w:rsid w:val="005B65E7"/>
    <w:rsid w:val="005B67BA"/>
    <w:rsid w:val="005B7238"/>
    <w:rsid w:val="005B7CA0"/>
    <w:rsid w:val="005C2784"/>
    <w:rsid w:val="005C3EB1"/>
    <w:rsid w:val="005C4CB6"/>
    <w:rsid w:val="005C6E8C"/>
    <w:rsid w:val="005D0D83"/>
    <w:rsid w:val="005D1C9D"/>
    <w:rsid w:val="005D55B5"/>
    <w:rsid w:val="005D6AFB"/>
    <w:rsid w:val="005E08A2"/>
    <w:rsid w:val="005E41BD"/>
    <w:rsid w:val="005E6B36"/>
    <w:rsid w:val="005F15D6"/>
    <w:rsid w:val="005F43DE"/>
    <w:rsid w:val="005F4EAF"/>
    <w:rsid w:val="005F654F"/>
    <w:rsid w:val="00600BA3"/>
    <w:rsid w:val="00603159"/>
    <w:rsid w:val="00603601"/>
    <w:rsid w:val="00617D4F"/>
    <w:rsid w:val="00620B05"/>
    <w:rsid w:val="00623D1B"/>
    <w:rsid w:val="00623DA0"/>
    <w:rsid w:val="006243BC"/>
    <w:rsid w:val="00624932"/>
    <w:rsid w:val="00624E43"/>
    <w:rsid w:val="0062625A"/>
    <w:rsid w:val="00630B31"/>
    <w:rsid w:val="00631BE3"/>
    <w:rsid w:val="006322B5"/>
    <w:rsid w:val="00634163"/>
    <w:rsid w:val="006344C7"/>
    <w:rsid w:val="0063460C"/>
    <w:rsid w:val="006348B8"/>
    <w:rsid w:val="00636A6D"/>
    <w:rsid w:val="006370C5"/>
    <w:rsid w:val="00637E3C"/>
    <w:rsid w:val="00640FDB"/>
    <w:rsid w:val="0064100C"/>
    <w:rsid w:val="00641094"/>
    <w:rsid w:val="00642374"/>
    <w:rsid w:val="006427E1"/>
    <w:rsid w:val="006443FA"/>
    <w:rsid w:val="00647377"/>
    <w:rsid w:val="00647864"/>
    <w:rsid w:val="006500C1"/>
    <w:rsid w:val="00650D49"/>
    <w:rsid w:val="00654D57"/>
    <w:rsid w:val="006559F5"/>
    <w:rsid w:val="006574DC"/>
    <w:rsid w:val="00661507"/>
    <w:rsid w:val="00664F29"/>
    <w:rsid w:val="00666939"/>
    <w:rsid w:val="006713D6"/>
    <w:rsid w:val="006734C1"/>
    <w:rsid w:val="00677354"/>
    <w:rsid w:val="006817DE"/>
    <w:rsid w:val="0068280C"/>
    <w:rsid w:val="00686E1E"/>
    <w:rsid w:val="00690B29"/>
    <w:rsid w:val="00692CDD"/>
    <w:rsid w:val="00693AFE"/>
    <w:rsid w:val="006A1434"/>
    <w:rsid w:val="006A281B"/>
    <w:rsid w:val="006A39A0"/>
    <w:rsid w:val="006A4BC0"/>
    <w:rsid w:val="006A799D"/>
    <w:rsid w:val="006B3DD5"/>
    <w:rsid w:val="006B47C3"/>
    <w:rsid w:val="006B7092"/>
    <w:rsid w:val="006B70A8"/>
    <w:rsid w:val="006C0940"/>
    <w:rsid w:val="006C1B00"/>
    <w:rsid w:val="006C265F"/>
    <w:rsid w:val="006C27FB"/>
    <w:rsid w:val="006C2D67"/>
    <w:rsid w:val="006C7FD0"/>
    <w:rsid w:val="006D046D"/>
    <w:rsid w:val="006D1714"/>
    <w:rsid w:val="006D2FF4"/>
    <w:rsid w:val="006D5610"/>
    <w:rsid w:val="006D615B"/>
    <w:rsid w:val="006D6258"/>
    <w:rsid w:val="006D64AC"/>
    <w:rsid w:val="006E10AD"/>
    <w:rsid w:val="006E199E"/>
    <w:rsid w:val="006E1E9C"/>
    <w:rsid w:val="006E1FE6"/>
    <w:rsid w:val="006E2018"/>
    <w:rsid w:val="006E290A"/>
    <w:rsid w:val="006E72A8"/>
    <w:rsid w:val="006F05BE"/>
    <w:rsid w:val="006F0A40"/>
    <w:rsid w:val="006F1558"/>
    <w:rsid w:val="006F1583"/>
    <w:rsid w:val="006F1BF4"/>
    <w:rsid w:val="006F213C"/>
    <w:rsid w:val="006F2DAA"/>
    <w:rsid w:val="006F35F9"/>
    <w:rsid w:val="006F4AD2"/>
    <w:rsid w:val="006F4AE6"/>
    <w:rsid w:val="006F67ED"/>
    <w:rsid w:val="00703C46"/>
    <w:rsid w:val="00706D37"/>
    <w:rsid w:val="007109D1"/>
    <w:rsid w:val="007127C9"/>
    <w:rsid w:val="00712915"/>
    <w:rsid w:val="00713022"/>
    <w:rsid w:val="00713DEE"/>
    <w:rsid w:val="007149D8"/>
    <w:rsid w:val="00714DB4"/>
    <w:rsid w:val="00715942"/>
    <w:rsid w:val="00716612"/>
    <w:rsid w:val="007174F9"/>
    <w:rsid w:val="00720AC8"/>
    <w:rsid w:val="00720E51"/>
    <w:rsid w:val="007217E0"/>
    <w:rsid w:val="007219ED"/>
    <w:rsid w:val="00721EBD"/>
    <w:rsid w:val="00723393"/>
    <w:rsid w:val="00723D55"/>
    <w:rsid w:val="00726C92"/>
    <w:rsid w:val="00731B9F"/>
    <w:rsid w:val="007339DD"/>
    <w:rsid w:val="007339E8"/>
    <w:rsid w:val="0073539E"/>
    <w:rsid w:val="00735855"/>
    <w:rsid w:val="00736AA2"/>
    <w:rsid w:val="007419CD"/>
    <w:rsid w:val="0074456E"/>
    <w:rsid w:val="00746105"/>
    <w:rsid w:val="007463EB"/>
    <w:rsid w:val="00747070"/>
    <w:rsid w:val="007470BC"/>
    <w:rsid w:val="0074712A"/>
    <w:rsid w:val="00747A58"/>
    <w:rsid w:val="00750FBA"/>
    <w:rsid w:val="00756D46"/>
    <w:rsid w:val="00764156"/>
    <w:rsid w:val="00764410"/>
    <w:rsid w:val="007655DE"/>
    <w:rsid w:val="00766A05"/>
    <w:rsid w:val="00766C27"/>
    <w:rsid w:val="00767B03"/>
    <w:rsid w:val="00770471"/>
    <w:rsid w:val="007708DE"/>
    <w:rsid w:val="00772291"/>
    <w:rsid w:val="007722C1"/>
    <w:rsid w:val="00772AB4"/>
    <w:rsid w:val="00772DAF"/>
    <w:rsid w:val="0077414E"/>
    <w:rsid w:val="0077437C"/>
    <w:rsid w:val="00774C63"/>
    <w:rsid w:val="00774E8F"/>
    <w:rsid w:val="00774F82"/>
    <w:rsid w:val="00777C6A"/>
    <w:rsid w:val="00780FC5"/>
    <w:rsid w:val="007832A8"/>
    <w:rsid w:val="00784075"/>
    <w:rsid w:val="00784C99"/>
    <w:rsid w:val="007863F4"/>
    <w:rsid w:val="0078652D"/>
    <w:rsid w:val="00787509"/>
    <w:rsid w:val="007918FF"/>
    <w:rsid w:val="0079520C"/>
    <w:rsid w:val="00795B15"/>
    <w:rsid w:val="00797C3D"/>
    <w:rsid w:val="007A1083"/>
    <w:rsid w:val="007A272B"/>
    <w:rsid w:val="007A388A"/>
    <w:rsid w:val="007A3B83"/>
    <w:rsid w:val="007A3D9B"/>
    <w:rsid w:val="007A5009"/>
    <w:rsid w:val="007A519E"/>
    <w:rsid w:val="007A68FC"/>
    <w:rsid w:val="007A6AB1"/>
    <w:rsid w:val="007A7825"/>
    <w:rsid w:val="007A7FE2"/>
    <w:rsid w:val="007B03F8"/>
    <w:rsid w:val="007B07B6"/>
    <w:rsid w:val="007B0E47"/>
    <w:rsid w:val="007B1A71"/>
    <w:rsid w:val="007B2D80"/>
    <w:rsid w:val="007B6668"/>
    <w:rsid w:val="007C0790"/>
    <w:rsid w:val="007C0FF9"/>
    <w:rsid w:val="007C187E"/>
    <w:rsid w:val="007C2369"/>
    <w:rsid w:val="007C2742"/>
    <w:rsid w:val="007C2E22"/>
    <w:rsid w:val="007C4D87"/>
    <w:rsid w:val="007C6B89"/>
    <w:rsid w:val="007D19EA"/>
    <w:rsid w:val="007D6E58"/>
    <w:rsid w:val="007D7EAE"/>
    <w:rsid w:val="007E2224"/>
    <w:rsid w:val="007E3949"/>
    <w:rsid w:val="007E5F3B"/>
    <w:rsid w:val="007F0D53"/>
    <w:rsid w:val="007F2A28"/>
    <w:rsid w:val="007F4FD1"/>
    <w:rsid w:val="007F584E"/>
    <w:rsid w:val="007F6E12"/>
    <w:rsid w:val="007F7A21"/>
    <w:rsid w:val="008037A0"/>
    <w:rsid w:val="00803E45"/>
    <w:rsid w:val="00804462"/>
    <w:rsid w:val="008053F4"/>
    <w:rsid w:val="008062B6"/>
    <w:rsid w:val="008070DC"/>
    <w:rsid w:val="00810ADA"/>
    <w:rsid w:val="00810B00"/>
    <w:rsid w:val="00812AE5"/>
    <w:rsid w:val="0081720E"/>
    <w:rsid w:val="008226F3"/>
    <w:rsid w:val="0082590A"/>
    <w:rsid w:val="008270E7"/>
    <w:rsid w:val="008273E8"/>
    <w:rsid w:val="00836530"/>
    <w:rsid w:val="00836C2D"/>
    <w:rsid w:val="008377DB"/>
    <w:rsid w:val="0084052D"/>
    <w:rsid w:val="00844D9E"/>
    <w:rsid w:val="008460CD"/>
    <w:rsid w:val="008475E4"/>
    <w:rsid w:val="0084782B"/>
    <w:rsid w:val="00847FD0"/>
    <w:rsid w:val="008500B8"/>
    <w:rsid w:val="008502D8"/>
    <w:rsid w:val="00850D78"/>
    <w:rsid w:val="008514EA"/>
    <w:rsid w:val="008515F4"/>
    <w:rsid w:val="008528BD"/>
    <w:rsid w:val="00857BB5"/>
    <w:rsid w:val="00857E20"/>
    <w:rsid w:val="00866DC3"/>
    <w:rsid w:val="00867CB7"/>
    <w:rsid w:val="00873568"/>
    <w:rsid w:val="008736FE"/>
    <w:rsid w:val="00873807"/>
    <w:rsid w:val="008758FF"/>
    <w:rsid w:val="00885CD2"/>
    <w:rsid w:val="00886808"/>
    <w:rsid w:val="008902EB"/>
    <w:rsid w:val="008917E2"/>
    <w:rsid w:val="00891BCF"/>
    <w:rsid w:val="00893A27"/>
    <w:rsid w:val="0089794F"/>
    <w:rsid w:val="008A3D33"/>
    <w:rsid w:val="008A55ED"/>
    <w:rsid w:val="008A59DB"/>
    <w:rsid w:val="008A5E84"/>
    <w:rsid w:val="008B01D1"/>
    <w:rsid w:val="008B42F0"/>
    <w:rsid w:val="008B6416"/>
    <w:rsid w:val="008C036C"/>
    <w:rsid w:val="008C132A"/>
    <w:rsid w:val="008C16D3"/>
    <w:rsid w:val="008C4644"/>
    <w:rsid w:val="008D0E32"/>
    <w:rsid w:val="008D0E4A"/>
    <w:rsid w:val="008D1330"/>
    <w:rsid w:val="008D4C77"/>
    <w:rsid w:val="008D53AF"/>
    <w:rsid w:val="008D66D3"/>
    <w:rsid w:val="008E0EF2"/>
    <w:rsid w:val="008E3EB7"/>
    <w:rsid w:val="008E42E7"/>
    <w:rsid w:val="008E6A19"/>
    <w:rsid w:val="008F0609"/>
    <w:rsid w:val="008F26D2"/>
    <w:rsid w:val="008F4935"/>
    <w:rsid w:val="008F5F07"/>
    <w:rsid w:val="00901EDC"/>
    <w:rsid w:val="00905C89"/>
    <w:rsid w:val="00906BF2"/>
    <w:rsid w:val="00906FC2"/>
    <w:rsid w:val="009113E8"/>
    <w:rsid w:val="00912D9E"/>
    <w:rsid w:val="00912DC0"/>
    <w:rsid w:val="00913717"/>
    <w:rsid w:val="00913A19"/>
    <w:rsid w:val="00913C72"/>
    <w:rsid w:val="00913E0F"/>
    <w:rsid w:val="009166E1"/>
    <w:rsid w:val="00917A70"/>
    <w:rsid w:val="0092011B"/>
    <w:rsid w:val="00923EAC"/>
    <w:rsid w:val="00924162"/>
    <w:rsid w:val="00927B57"/>
    <w:rsid w:val="00927DE2"/>
    <w:rsid w:val="00930008"/>
    <w:rsid w:val="00932276"/>
    <w:rsid w:val="00934E48"/>
    <w:rsid w:val="00936F17"/>
    <w:rsid w:val="00942845"/>
    <w:rsid w:val="00942DEC"/>
    <w:rsid w:val="009432A7"/>
    <w:rsid w:val="00945640"/>
    <w:rsid w:val="00945FFD"/>
    <w:rsid w:val="0094626D"/>
    <w:rsid w:val="0095272B"/>
    <w:rsid w:val="00952E74"/>
    <w:rsid w:val="00954802"/>
    <w:rsid w:val="009606D8"/>
    <w:rsid w:val="009639F2"/>
    <w:rsid w:val="00972960"/>
    <w:rsid w:val="00975F40"/>
    <w:rsid w:val="00976511"/>
    <w:rsid w:val="00976FC4"/>
    <w:rsid w:val="0097755D"/>
    <w:rsid w:val="009819A8"/>
    <w:rsid w:val="00981CBD"/>
    <w:rsid w:val="00984B76"/>
    <w:rsid w:val="00985082"/>
    <w:rsid w:val="00985796"/>
    <w:rsid w:val="00987CD8"/>
    <w:rsid w:val="0099433D"/>
    <w:rsid w:val="00995027"/>
    <w:rsid w:val="009966B3"/>
    <w:rsid w:val="009A01AC"/>
    <w:rsid w:val="009A0EE8"/>
    <w:rsid w:val="009A1533"/>
    <w:rsid w:val="009A344F"/>
    <w:rsid w:val="009A4D3A"/>
    <w:rsid w:val="009A54BD"/>
    <w:rsid w:val="009A6704"/>
    <w:rsid w:val="009B1D1D"/>
    <w:rsid w:val="009B36BD"/>
    <w:rsid w:val="009B7A3E"/>
    <w:rsid w:val="009B7DA0"/>
    <w:rsid w:val="009C006A"/>
    <w:rsid w:val="009C0D64"/>
    <w:rsid w:val="009C1695"/>
    <w:rsid w:val="009C2B6A"/>
    <w:rsid w:val="009C2FE9"/>
    <w:rsid w:val="009C4097"/>
    <w:rsid w:val="009C41F9"/>
    <w:rsid w:val="009C5EF8"/>
    <w:rsid w:val="009C691F"/>
    <w:rsid w:val="009C762C"/>
    <w:rsid w:val="009D2CD5"/>
    <w:rsid w:val="009D326E"/>
    <w:rsid w:val="009D4449"/>
    <w:rsid w:val="009D5BF0"/>
    <w:rsid w:val="009D693E"/>
    <w:rsid w:val="009D7509"/>
    <w:rsid w:val="009D75E3"/>
    <w:rsid w:val="009D776A"/>
    <w:rsid w:val="009E216F"/>
    <w:rsid w:val="009E31B5"/>
    <w:rsid w:val="009E410B"/>
    <w:rsid w:val="009E507F"/>
    <w:rsid w:val="009E531F"/>
    <w:rsid w:val="009E7D99"/>
    <w:rsid w:val="009F08C1"/>
    <w:rsid w:val="009F122F"/>
    <w:rsid w:val="009F3068"/>
    <w:rsid w:val="009F4DAA"/>
    <w:rsid w:val="009F5F3E"/>
    <w:rsid w:val="009F6CBC"/>
    <w:rsid w:val="009F6EEA"/>
    <w:rsid w:val="009F7A56"/>
    <w:rsid w:val="00A01D04"/>
    <w:rsid w:val="00A04699"/>
    <w:rsid w:val="00A047B1"/>
    <w:rsid w:val="00A0590B"/>
    <w:rsid w:val="00A05D12"/>
    <w:rsid w:val="00A06987"/>
    <w:rsid w:val="00A11D95"/>
    <w:rsid w:val="00A177EA"/>
    <w:rsid w:val="00A27C66"/>
    <w:rsid w:val="00A342E5"/>
    <w:rsid w:val="00A34EBE"/>
    <w:rsid w:val="00A36530"/>
    <w:rsid w:val="00A40F6E"/>
    <w:rsid w:val="00A421F1"/>
    <w:rsid w:val="00A42AB7"/>
    <w:rsid w:val="00A43DBF"/>
    <w:rsid w:val="00A450A7"/>
    <w:rsid w:val="00A4523A"/>
    <w:rsid w:val="00A46EFC"/>
    <w:rsid w:val="00A52D2E"/>
    <w:rsid w:val="00A54F27"/>
    <w:rsid w:val="00A55CFC"/>
    <w:rsid w:val="00A562F7"/>
    <w:rsid w:val="00A57C85"/>
    <w:rsid w:val="00A607A5"/>
    <w:rsid w:val="00A6473F"/>
    <w:rsid w:val="00A64C32"/>
    <w:rsid w:val="00A6601A"/>
    <w:rsid w:val="00A73D13"/>
    <w:rsid w:val="00A75668"/>
    <w:rsid w:val="00A77197"/>
    <w:rsid w:val="00A77796"/>
    <w:rsid w:val="00A83602"/>
    <w:rsid w:val="00A83604"/>
    <w:rsid w:val="00A852B1"/>
    <w:rsid w:val="00A86E6F"/>
    <w:rsid w:val="00A87010"/>
    <w:rsid w:val="00A90843"/>
    <w:rsid w:val="00A912A2"/>
    <w:rsid w:val="00A92EB7"/>
    <w:rsid w:val="00A93634"/>
    <w:rsid w:val="00A96886"/>
    <w:rsid w:val="00AA084A"/>
    <w:rsid w:val="00AA0BAC"/>
    <w:rsid w:val="00AA1A6E"/>
    <w:rsid w:val="00AA2A7E"/>
    <w:rsid w:val="00AA3B1B"/>
    <w:rsid w:val="00AA4742"/>
    <w:rsid w:val="00AA4BF2"/>
    <w:rsid w:val="00AA4EA4"/>
    <w:rsid w:val="00AB0E43"/>
    <w:rsid w:val="00AB0FA2"/>
    <w:rsid w:val="00AB7353"/>
    <w:rsid w:val="00AC066A"/>
    <w:rsid w:val="00AC0A8C"/>
    <w:rsid w:val="00AC0F08"/>
    <w:rsid w:val="00AC229E"/>
    <w:rsid w:val="00AC28B5"/>
    <w:rsid w:val="00AC2CFA"/>
    <w:rsid w:val="00AC3EB9"/>
    <w:rsid w:val="00AC5113"/>
    <w:rsid w:val="00AC5C0C"/>
    <w:rsid w:val="00AC772A"/>
    <w:rsid w:val="00AD127A"/>
    <w:rsid w:val="00AD2D00"/>
    <w:rsid w:val="00AD3ABF"/>
    <w:rsid w:val="00AD4362"/>
    <w:rsid w:val="00AD47BB"/>
    <w:rsid w:val="00AD6C41"/>
    <w:rsid w:val="00AD7AA4"/>
    <w:rsid w:val="00AE1B36"/>
    <w:rsid w:val="00AE1D29"/>
    <w:rsid w:val="00AE219F"/>
    <w:rsid w:val="00AE4F92"/>
    <w:rsid w:val="00AE5CDA"/>
    <w:rsid w:val="00AE7EE2"/>
    <w:rsid w:val="00AF18FA"/>
    <w:rsid w:val="00AF4ABE"/>
    <w:rsid w:val="00AF5235"/>
    <w:rsid w:val="00AF5AD8"/>
    <w:rsid w:val="00AF6084"/>
    <w:rsid w:val="00B003C1"/>
    <w:rsid w:val="00B0107D"/>
    <w:rsid w:val="00B03F88"/>
    <w:rsid w:val="00B04572"/>
    <w:rsid w:val="00B049B2"/>
    <w:rsid w:val="00B05A1F"/>
    <w:rsid w:val="00B0705E"/>
    <w:rsid w:val="00B0735C"/>
    <w:rsid w:val="00B078F0"/>
    <w:rsid w:val="00B07C63"/>
    <w:rsid w:val="00B07D08"/>
    <w:rsid w:val="00B10602"/>
    <w:rsid w:val="00B10C28"/>
    <w:rsid w:val="00B11C64"/>
    <w:rsid w:val="00B12421"/>
    <w:rsid w:val="00B14154"/>
    <w:rsid w:val="00B14EC3"/>
    <w:rsid w:val="00B15191"/>
    <w:rsid w:val="00B15AC3"/>
    <w:rsid w:val="00B1617F"/>
    <w:rsid w:val="00B22889"/>
    <w:rsid w:val="00B23971"/>
    <w:rsid w:val="00B2421E"/>
    <w:rsid w:val="00B25C27"/>
    <w:rsid w:val="00B25DF2"/>
    <w:rsid w:val="00B26702"/>
    <w:rsid w:val="00B308EB"/>
    <w:rsid w:val="00B30B86"/>
    <w:rsid w:val="00B31B9B"/>
    <w:rsid w:val="00B32117"/>
    <w:rsid w:val="00B33433"/>
    <w:rsid w:val="00B33DBB"/>
    <w:rsid w:val="00B345F0"/>
    <w:rsid w:val="00B34841"/>
    <w:rsid w:val="00B4012C"/>
    <w:rsid w:val="00B4171F"/>
    <w:rsid w:val="00B419BF"/>
    <w:rsid w:val="00B43A1F"/>
    <w:rsid w:val="00B43AFE"/>
    <w:rsid w:val="00B47EB6"/>
    <w:rsid w:val="00B52067"/>
    <w:rsid w:val="00B55F0F"/>
    <w:rsid w:val="00B57B82"/>
    <w:rsid w:val="00B60C20"/>
    <w:rsid w:val="00B630C5"/>
    <w:rsid w:val="00B63751"/>
    <w:rsid w:val="00B63B4A"/>
    <w:rsid w:val="00B64302"/>
    <w:rsid w:val="00B73DFA"/>
    <w:rsid w:val="00B74F15"/>
    <w:rsid w:val="00B75407"/>
    <w:rsid w:val="00B759FF"/>
    <w:rsid w:val="00B7604E"/>
    <w:rsid w:val="00B76D04"/>
    <w:rsid w:val="00B813B5"/>
    <w:rsid w:val="00B830B1"/>
    <w:rsid w:val="00B864B6"/>
    <w:rsid w:val="00B86CEF"/>
    <w:rsid w:val="00B87751"/>
    <w:rsid w:val="00B94654"/>
    <w:rsid w:val="00B9477C"/>
    <w:rsid w:val="00B968A2"/>
    <w:rsid w:val="00BA0A1E"/>
    <w:rsid w:val="00BA2204"/>
    <w:rsid w:val="00BA397F"/>
    <w:rsid w:val="00BA4A1D"/>
    <w:rsid w:val="00BB18C8"/>
    <w:rsid w:val="00BB3646"/>
    <w:rsid w:val="00BB73D7"/>
    <w:rsid w:val="00BB7EC1"/>
    <w:rsid w:val="00BB7FB0"/>
    <w:rsid w:val="00BC186A"/>
    <w:rsid w:val="00BC2B35"/>
    <w:rsid w:val="00BD3F36"/>
    <w:rsid w:val="00BD5CED"/>
    <w:rsid w:val="00BD68E2"/>
    <w:rsid w:val="00BD69B4"/>
    <w:rsid w:val="00BD6B28"/>
    <w:rsid w:val="00BD7C26"/>
    <w:rsid w:val="00BE3477"/>
    <w:rsid w:val="00BE4151"/>
    <w:rsid w:val="00BF14C1"/>
    <w:rsid w:val="00BF1512"/>
    <w:rsid w:val="00BF2FBD"/>
    <w:rsid w:val="00BF6271"/>
    <w:rsid w:val="00C00C9B"/>
    <w:rsid w:val="00C01467"/>
    <w:rsid w:val="00C05E28"/>
    <w:rsid w:val="00C05F6D"/>
    <w:rsid w:val="00C07904"/>
    <w:rsid w:val="00C1126F"/>
    <w:rsid w:val="00C1158D"/>
    <w:rsid w:val="00C144C6"/>
    <w:rsid w:val="00C14F55"/>
    <w:rsid w:val="00C20474"/>
    <w:rsid w:val="00C23A42"/>
    <w:rsid w:val="00C276D6"/>
    <w:rsid w:val="00C314E2"/>
    <w:rsid w:val="00C3187E"/>
    <w:rsid w:val="00C326DD"/>
    <w:rsid w:val="00C34489"/>
    <w:rsid w:val="00C35C4E"/>
    <w:rsid w:val="00C37577"/>
    <w:rsid w:val="00C379F0"/>
    <w:rsid w:val="00C40465"/>
    <w:rsid w:val="00C448C8"/>
    <w:rsid w:val="00C456DC"/>
    <w:rsid w:val="00C45E75"/>
    <w:rsid w:val="00C460C3"/>
    <w:rsid w:val="00C46349"/>
    <w:rsid w:val="00C47BD8"/>
    <w:rsid w:val="00C503E4"/>
    <w:rsid w:val="00C50894"/>
    <w:rsid w:val="00C528DE"/>
    <w:rsid w:val="00C52AA2"/>
    <w:rsid w:val="00C52B7F"/>
    <w:rsid w:val="00C530CB"/>
    <w:rsid w:val="00C55E0D"/>
    <w:rsid w:val="00C563AB"/>
    <w:rsid w:val="00C57410"/>
    <w:rsid w:val="00C57A8A"/>
    <w:rsid w:val="00C6093B"/>
    <w:rsid w:val="00C61EF6"/>
    <w:rsid w:val="00C63F88"/>
    <w:rsid w:val="00C649F8"/>
    <w:rsid w:val="00C64D96"/>
    <w:rsid w:val="00C65784"/>
    <w:rsid w:val="00C66F46"/>
    <w:rsid w:val="00C7243F"/>
    <w:rsid w:val="00C726FE"/>
    <w:rsid w:val="00C728C4"/>
    <w:rsid w:val="00C74F9E"/>
    <w:rsid w:val="00C86021"/>
    <w:rsid w:val="00C92616"/>
    <w:rsid w:val="00C92833"/>
    <w:rsid w:val="00C93F5F"/>
    <w:rsid w:val="00C94C2A"/>
    <w:rsid w:val="00C9549C"/>
    <w:rsid w:val="00C956B0"/>
    <w:rsid w:val="00C967DD"/>
    <w:rsid w:val="00C97393"/>
    <w:rsid w:val="00CA3ABD"/>
    <w:rsid w:val="00CA5571"/>
    <w:rsid w:val="00CB038F"/>
    <w:rsid w:val="00CB3FB5"/>
    <w:rsid w:val="00CC13F8"/>
    <w:rsid w:val="00CC2B02"/>
    <w:rsid w:val="00CC4A41"/>
    <w:rsid w:val="00CC55C0"/>
    <w:rsid w:val="00CC6C7A"/>
    <w:rsid w:val="00CC71F0"/>
    <w:rsid w:val="00CD30AB"/>
    <w:rsid w:val="00CD6CB9"/>
    <w:rsid w:val="00CD7569"/>
    <w:rsid w:val="00CE27FE"/>
    <w:rsid w:val="00CE3F53"/>
    <w:rsid w:val="00CE5DAE"/>
    <w:rsid w:val="00CE6957"/>
    <w:rsid w:val="00CE7838"/>
    <w:rsid w:val="00CF0592"/>
    <w:rsid w:val="00CF6A3B"/>
    <w:rsid w:val="00D00320"/>
    <w:rsid w:val="00D01D86"/>
    <w:rsid w:val="00D0320D"/>
    <w:rsid w:val="00D034CF"/>
    <w:rsid w:val="00D048A6"/>
    <w:rsid w:val="00D049AF"/>
    <w:rsid w:val="00D04C81"/>
    <w:rsid w:val="00D05009"/>
    <w:rsid w:val="00D05895"/>
    <w:rsid w:val="00D05ADD"/>
    <w:rsid w:val="00D06066"/>
    <w:rsid w:val="00D061B8"/>
    <w:rsid w:val="00D10866"/>
    <w:rsid w:val="00D10A2C"/>
    <w:rsid w:val="00D10D4A"/>
    <w:rsid w:val="00D116A9"/>
    <w:rsid w:val="00D116F2"/>
    <w:rsid w:val="00D12110"/>
    <w:rsid w:val="00D125B3"/>
    <w:rsid w:val="00D13910"/>
    <w:rsid w:val="00D168BD"/>
    <w:rsid w:val="00D17CA9"/>
    <w:rsid w:val="00D20946"/>
    <w:rsid w:val="00D2193A"/>
    <w:rsid w:val="00D2362C"/>
    <w:rsid w:val="00D23C6C"/>
    <w:rsid w:val="00D30437"/>
    <w:rsid w:val="00D339FE"/>
    <w:rsid w:val="00D3753D"/>
    <w:rsid w:val="00D37A1E"/>
    <w:rsid w:val="00D41D3E"/>
    <w:rsid w:val="00D50F6E"/>
    <w:rsid w:val="00D511B5"/>
    <w:rsid w:val="00D51362"/>
    <w:rsid w:val="00D536F2"/>
    <w:rsid w:val="00D5690E"/>
    <w:rsid w:val="00D56922"/>
    <w:rsid w:val="00D600C0"/>
    <w:rsid w:val="00D6030F"/>
    <w:rsid w:val="00D61593"/>
    <w:rsid w:val="00D620C8"/>
    <w:rsid w:val="00D623F7"/>
    <w:rsid w:val="00D65710"/>
    <w:rsid w:val="00D665ED"/>
    <w:rsid w:val="00D676DD"/>
    <w:rsid w:val="00D679D1"/>
    <w:rsid w:val="00D733DB"/>
    <w:rsid w:val="00D7511D"/>
    <w:rsid w:val="00D75A63"/>
    <w:rsid w:val="00D75B20"/>
    <w:rsid w:val="00D76FF8"/>
    <w:rsid w:val="00D7793A"/>
    <w:rsid w:val="00D81024"/>
    <w:rsid w:val="00D8491B"/>
    <w:rsid w:val="00D85ACC"/>
    <w:rsid w:val="00D866AC"/>
    <w:rsid w:val="00D87584"/>
    <w:rsid w:val="00D87E22"/>
    <w:rsid w:val="00D904C6"/>
    <w:rsid w:val="00D90908"/>
    <w:rsid w:val="00D90920"/>
    <w:rsid w:val="00D950DE"/>
    <w:rsid w:val="00DA105E"/>
    <w:rsid w:val="00DA3411"/>
    <w:rsid w:val="00DA7820"/>
    <w:rsid w:val="00DB02C8"/>
    <w:rsid w:val="00DB142B"/>
    <w:rsid w:val="00DB5EEC"/>
    <w:rsid w:val="00DB5FE2"/>
    <w:rsid w:val="00DC090A"/>
    <w:rsid w:val="00DC11C5"/>
    <w:rsid w:val="00DC1878"/>
    <w:rsid w:val="00DC41DA"/>
    <w:rsid w:val="00DC76A5"/>
    <w:rsid w:val="00DC7BC6"/>
    <w:rsid w:val="00DD02AE"/>
    <w:rsid w:val="00DD1659"/>
    <w:rsid w:val="00DD2478"/>
    <w:rsid w:val="00DD2FA3"/>
    <w:rsid w:val="00DD3298"/>
    <w:rsid w:val="00DD4A3E"/>
    <w:rsid w:val="00DD5A83"/>
    <w:rsid w:val="00DD68FA"/>
    <w:rsid w:val="00DD6B50"/>
    <w:rsid w:val="00DD74C3"/>
    <w:rsid w:val="00DE05BD"/>
    <w:rsid w:val="00DE0810"/>
    <w:rsid w:val="00DE13B3"/>
    <w:rsid w:val="00DE14F7"/>
    <w:rsid w:val="00DE1517"/>
    <w:rsid w:val="00DE1873"/>
    <w:rsid w:val="00DE2E69"/>
    <w:rsid w:val="00DE2EAF"/>
    <w:rsid w:val="00DE6479"/>
    <w:rsid w:val="00DE66D2"/>
    <w:rsid w:val="00DE6E71"/>
    <w:rsid w:val="00DF20D0"/>
    <w:rsid w:val="00DF3570"/>
    <w:rsid w:val="00DF4468"/>
    <w:rsid w:val="00DF66E7"/>
    <w:rsid w:val="00E00949"/>
    <w:rsid w:val="00E0521C"/>
    <w:rsid w:val="00E072C8"/>
    <w:rsid w:val="00E109F9"/>
    <w:rsid w:val="00E12C11"/>
    <w:rsid w:val="00E12E61"/>
    <w:rsid w:val="00E12F82"/>
    <w:rsid w:val="00E13D85"/>
    <w:rsid w:val="00E1406C"/>
    <w:rsid w:val="00E20039"/>
    <w:rsid w:val="00E22025"/>
    <w:rsid w:val="00E2413F"/>
    <w:rsid w:val="00E247DA"/>
    <w:rsid w:val="00E25BCF"/>
    <w:rsid w:val="00E2683D"/>
    <w:rsid w:val="00E26931"/>
    <w:rsid w:val="00E2733B"/>
    <w:rsid w:val="00E30FAD"/>
    <w:rsid w:val="00E3175E"/>
    <w:rsid w:val="00E35786"/>
    <w:rsid w:val="00E35CE8"/>
    <w:rsid w:val="00E41292"/>
    <w:rsid w:val="00E41E5A"/>
    <w:rsid w:val="00E433AF"/>
    <w:rsid w:val="00E510F5"/>
    <w:rsid w:val="00E51C05"/>
    <w:rsid w:val="00E52496"/>
    <w:rsid w:val="00E54D24"/>
    <w:rsid w:val="00E57AF9"/>
    <w:rsid w:val="00E6032E"/>
    <w:rsid w:val="00E60FC9"/>
    <w:rsid w:val="00E617DF"/>
    <w:rsid w:val="00E6248F"/>
    <w:rsid w:val="00E63106"/>
    <w:rsid w:val="00E63602"/>
    <w:rsid w:val="00E6717D"/>
    <w:rsid w:val="00E7006A"/>
    <w:rsid w:val="00E70246"/>
    <w:rsid w:val="00E7260B"/>
    <w:rsid w:val="00E72A53"/>
    <w:rsid w:val="00E7341C"/>
    <w:rsid w:val="00E747A4"/>
    <w:rsid w:val="00E75D44"/>
    <w:rsid w:val="00E802B2"/>
    <w:rsid w:val="00E80515"/>
    <w:rsid w:val="00E84727"/>
    <w:rsid w:val="00E86823"/>
    <w:rsid w:val="00E868CE"/>
    <w:rsid w:val="00E86E19"/>
    <w:rsid w:val="00E87AC1"/>
    <w:rsid w:val="00E928A3"/>
    <w:rsid w:val="00E94D97"/>
    <w:rsid w:val="00E95B5E"/>
    <w:rsid w:val="00E969D2"/>
    <w:rsid w:val="00EA2E22"/>
    <w:rsid w:val="00EA3BFC"/>
    <w:rsid w:val="00EA5115"/>
    <w:rsid w:val="00EA53FA"/>
    <w:rsid w:val="00EA7CFD"/>
    <w:rsid w:val="00EB2111"/>
    <w:rsid w:val="00EB2BD9"/>
    <w:rsid w:val="00EB379F"/>
    <w:rsid w:val="00EB6F0D"/>
    <w:rsid w:val="00EC0978"/>
    <w:rsid w:val="00EC10ED"/>
    <w:rsid w:val="00EC5F0B"/>
    <w:rsid w:val="00ED2DCB"/>
    <w:rsid w:val="00ED418B"/>
    <w:rsid w:val="00ED671A"/>
    <w:rsid w:val="00ED7630"/>
    <w:rsid w:val="00ED7CF3"/>
    <w:rsid w:val="00ED7D5B"/>
    <w:rsid w:val="00ED7E75"/>
    <w:rsid w:val="00EE4A9F"/>
    <w:rsid w:val="00EF0FFC"/>
    <w:rsid w:val="00EF1B6D"/>
    <w:rsid w:val="00EF74DD"/>
    <w:rsid w:val="00EF763F"/>
    <w:rsid w:val="00F022C4"/>
    <w:rsid w:val="00F10271"/>
    <w:rsid w:val="00F10D75"/>
    <w:rsid w:val="00F147B1"/>
    <w:rsid w:val="00F16B2B"/>
    <w:rsid w:val="00F21207"/>
    <w:rsid w:val="00F21771"/>
    <w:rsid w:val="00F24718"/>
    <w:rsid w:val="00F24D10"/>
    <w:rsid w:val="00F2565A"/>
    <w:rsid w:val="00F266BA"/>
    <w:rsid w:val="00F2736B"/>
    <w:rsid w:val="00F30A72"/>
    <w:rsid w:val="00F32E1D"/>
    <w:rsid w:val="00F35BC2"/>
    <w:rsid w:val="00F36055"/>
    <w:rsid w:val="00F36A6D"/>
    <w:rsid w:val="00F37E84"/>
    <w:rsid w:val="00F42150"/>
    <w:rsid w:val="00F439A9"/>
    <w:rsid w:val="00F447FE"/>
    <w:rsid w:val="00F44B22"/>
    <w:rsid w:val="00F44E50"/>
    <w:rsid w:val="00F471DC"/>
    <w:rsid w:val="00F5004D"/>
    <w:rsid w:val="00F507BA"/>
    <w:rsid w:val="00F507E6"/>
    <w:rsid w:val="00F51547"/>
    <w:rsid w:val="00F530F7"/>
    <w:rsid w:val="00F548D2"/>
    <w:rsid w:val="00F551B7"/>
    <w:rsid w:val="00F567F4"/>
    <w:rsid w:val="00F57346"/>
    <w:rsid w:val="00F655DE"/>
    <w:rsid w:val="00F66AE2"/>
    <w:rsid w:val="00F70412"/>
    <w:rsid w:val="00F70C23"/>
    <w:rsid w:val="00F70D12"/>
    <w:rsid w:val="00F7115E"/>
    <w:rsid w:val="00F74145"/>
    <w:rsid w:val="00F750DC"/>
    <w:rsid w:val="00F763A2"/>
    <w:rsid w:val="00F80292"/>
    <w:rsid w:val="00F831AB"/>
    <w:rsid w:val="00F84F16"/>
    <w:rsid w:val="00F84FFA"/>
    <w:rsid w:val="00F86C61"/>
    <w:rsid w:val="00F86E96"/>
    <w:rsid w:val="00F87EBF"/>
    <w:rsid w:val="00F92063"/>
    <w:rsid w:val="00F96882"/>
    <w:rsid w:val="00F97CF6"/>
    <w:rsid w:val="00FA0DBF"/>
    <w:rsid w:val="00FA3CE6"/>
    <w:rsid w:val="00FA5FF6"/>
    <w:rsid w:val="00FA711F"/>
    <w:rsid w:val="00FA738B"/>
    <w:rsid w:val="00FB08A5"/>
    <w:rsid w:val="00FB0C2E"/>
    <w:rsid w:val="00FC0DAC"/>
    <w:rsid w:val="00FC118E"/>
    <w:rsid w:val="00FC3D6D"/>
    <w:rsid w:val="00FC4A52"/>
    <w:rsid w:val="00FC50EA"/>
    <w:rsid w:val="00FC5BFA"/>
    <w:rsid w:val="00FC6C42"/>
    <w:rsid w:val="00FD2167"/>
    <w:rsid w:val="00FD4AAF"/>
    <w:rsid w:val="00FD6CF6"/>
    <w:rsid w:val="00FE7981"/>
    <w:rsid w:val="00FE7AE3"/>
    <w:rsid w:val="00FF07EB"/>
    <w:rsid w:val="00FF1B9C"/>
    <w:rsid w:val="00FF45D4"/>
    <w:rsid w:val="00FF49B8"/>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273E8"/>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3237D5"/>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3237D5"/>
    <w:rPr>
      <w:rFonts w:ascii="Times New Roman" w:eastAsia="宋体" w:hAnsi="Times New Roman" w:cs="Times New Roman"/>
      <w:sz w:val="18"/>
      <w:szCs w:val="18"/>
    </w:rPr>
  </w:style>
  <w:style w:type="paragraph" w:styleId="a4">
    <w:name w:val="footer"/>
    <w:basedOn w:val="a"/>
    <w:link w:val="Char0"/>
    <w:uiPriority w:val="99"/>
    <w:unhideWhenUsed/>
    <w:rsid w:val="003237D5"/>
    <w:pPr>
      <w:tabs>
        <w:tab w:val="center" w:pos="4153"/>
        <w:tab w:val="right" w:pos="8306"/>
      </w:tabs>
      <w:snapToGrid w:val="0"/>
      <w:jc w:val="left"/>
    </w:pPr>
    <w:rPr>
      <w:sz w:val="18"/>
      <w:szCs w:val="18"/>
    </w:rPr>
  </w:style>
  <w:style w:type="character" w:customStyle="1" w:styleId="Char0">
    <w:name w:val="页脚 Char"/>
    <w:basedOn w:val="a0"/>
    <w:link w:val="a4"/>
    <w:uiPriority w:val="99"/>
    <w:rsid w:val="003237D5"/>
    <w:rPr>
      <w:rFonts w:ascii="Times New Roman" w:eastAsia="宋体" w:hAnsi="Times New Roman" w:cs="Times New Roman"/>
      <w:sz w:val="18"/>
      <w:szCs w:val="18"/>
    </w:rPr>
  </w:style>
  <w:style w:type="paragraph" w:styleId="a5">
    <w:name w:val="Balloon Text"/>
    <w:basedOn w:val="a"/>
    <w:link w:val="Char1"/>
    <w:uiPriority w:val="99"/>
    <w:semiHidden/>
    <w:unhideWhenUsed/>
    <w:rsid w:val="00923EAC"/>
    <w:rPr>
      <w:sz w:val="18"/>
      <w:szCs w:val="18"/>
    </w:rPr>
  </w:style>
  <w:style w:type="character" w:customStyle="1" w:styleId="Char1">
    <w:name w:val="批注框文本 Char"/>
    <w:basedOn w:val="a0"/>
    <w:link w:val="a5"/>
    <w:uiPriority w:val="99"/>
    <w:semiHidden/>
    <w:rsid w:val="00923EAC"/>
    <w:rPr>
      <w:rFonts w:ascii="Times New Roman" w:eastAsia="宋体" w:hAnsi="Times New Roman" w:cs="Times New Roman"/>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273E8"/>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3237D5"/>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3237D5"/>
    <w:rPr>
      <w:rFonts w:ascii="Times New Roman" w:eastAsia="宋体" w:hAnsi="Times New Roman" w:cs="Times New Roman"/>
      <w:sz w:val="18"/>
      <w:szCs w:val="18"/>
    </w:rPr>
  </w:style>
  <w:style w:type="paragraph" w:styleId="a4">
    <w:name w:val="footer"/>
    <w:basedOn w:val="a"/>
    <w:link w:val="Char0"/>
    <w:uiPriority w:val="99"/>
    <w:unhideWhenUsed/>
    <w:rsid w:val="003237D5"/>
    <w:pPr>
      <w:tabs>
        <w:tab w:val="center" w:pos="4153"/>
        <w:tab w:val="right" w:pos="8306"/>
      </w:tabs>
      <w:snapToGrid w:val="0"/>
      <w:jc w:val="left"/>
    </w:pPr>
    <w:rPr>
      <w:sz w:val="18"/>
      <w:szCs w:val="18"/>
    </w:rPr>
  </w:style>
  <w:style w:type="character" w:customStyle="1" w:styleId="Char0">
    <w:name w:val="页脚 Char"/>
    <w:basedOn w:val="a0"/>
    <w:link w:val="a4"/>
    <w:uiPriority w:val="99"/>
    <w:rsid w:val="003237D5"/>
    <w:rPr>
      <w:rFonts w:ascii="Times New Roman" w:eastAsia="宋体" w:hAnsi="Times New Roman" w:cs="Times New Roman"/>
      <w:sz w:val="18"/>
      <w:szCs w:val="18"/>
    </w:rPr>
  </w:style>
  <w:style w:type="paragraph" w:styleId="a5">
    <w:name w:val="Balloon Text"/>
    <w:basedOn w:val="a"/>
    <w:link w:val="Char1"/>
    <w:uiPriority w:val="99"/>
    <w:semiHidden/>
    <w:unhideWhenUsed/>
    <w:rsid w:val="00923EAC"/>
    <w:rPr>
      <w:sz w:val="18"/>
      <w:szCs w:val="18"/>
    </w:rPr>
  </w:style>
  <w:style w:type="character" w:customStyle="1" w:styleId="Char1">
    <w:name w:val="批注框文本 Char"/>
    <w:basedOn w:val="a0"/>
    <w:link w:val="a5"/>
    <w:uiPriority w:val="99"/>
    <w:semiHidden/>
    <w:rsid w:val="00923EAC"/>
    <w:rPr>
      <w:rFonts w:ascii="Times New Roman" w:eastAsia="宋体" w:hAnsi="Times New Roman" w:cs="Times New Roman"/>
      <w:sz w:val="18"/>
      <w:szCs w:val="18"/>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microsoft.com/office/2011/relationships/people" Target="peop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 Id="rId14" Type="http://schemas.microsoft.com/office/2007/relationships/stylesWithEffects" Target="stylesWithEffect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文档" ma:contentTypeID="0x01010010A6721F4981824DA947513495E120AE" ma:contentTypeVersion="2" ma:contentTypeDescription="新建文档。" ma:contentTypeScope="" ma:versionID="3cee72ed2cd2b985fed53a1f066abb14">
  <xsd:schema xmlns:xsd="http://www.w3.org/2001/XMLSchema" xmlns:xs="http://www.w3.org/2001/XMLSchema" xmlns:p="http://schemas.microsoft.com/office/2006/metadata/properties" xmlns:ns1="http://schemas.microsoft.com/sharepoint/v3" targetNamespace="http://schemas.microsoft.com/office/2006/metadata/properties" ma:root="true" ma:fieldsID="b96fe885f437e5aa4e909d7a4b4faeb1" ns1:_="">
    <xsd:import namespace="http://schemas.microsoft.com/sharepoint/v3"/>
    <xsd:element name="properties">
      <xsd:complexType>
        <xsd:sequence>
          <xsd:element name="documentManagement">
            <xsd:complexType>
              <xsd:all>
                <xsd:element ref="ns1:AverageRating" minOccurs="0"/>
                <xsd:element ref="ns1:RatingCou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AverageRating" ma:index="8" nillable="true" ma:displayName="等级(0-5)" ma:decimals="2" ma:description="已提交的所有等级的平均值" ma:indexed="true" ma:internalName="AverageRating" ma:readOnly="true">
      <xsd:simpleType>
        <xsd:restriction base="dms:Number"/>
      </xsd:simpleType>
    </xsd:element>
    <xsd:element name="RatingCount" ma:index="9" nillable="true" ma:displayName="等级数" ma:decimals="0" ma:description="已提交的等级数" ma:internalName="RatingCount" ma:readOnly="true">
      <xsd:simpleType>
        <xsd:restriction base="dms:Number"/>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内容类型"/>
        <xsd:element ref="dc:title" minOccurs="0" maxOccurs="1" ma:index="4" ma:displayName="标题"/>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6DB97F3-62C2-453A-8878-86952B9FBA49}">
  <ds:schemaRefs>
    <ds:schemaRef ds:uri="http://schemas.microsoft.com/sharepoint/v3/contenttype/forms"/>
  </ds:schemaRefs>
</ds:datastoreItem>
</file>

<file path=customXml/itemProps2.xml><?xml version="1.0" encoding="utf-8"?>
<ds:datastoreItem xmlns:ds="http://schemas.openxmlformats.org/officeDocument/2006/customXml" ds:itemID="{FC55051E-5402-43F5-9D09-490B36E7F959}">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062970D5-54D1-4B5A-9ED7-491ECAD30CE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2</Pages>
  <Words>142</Words>
  <Characters>811</Characters>
  <Application>Microsoft Office Word</Application>
  <DocSecurity>0</DocSecurity>
  <Lines>6</Lines>
  <Paragraphs>1</Paragraphs>
  <ScaleCrop>false</ScaleCrop>
  <Company>Law firm</Company>
  <LinksUpToDate>false</LinksUpToDate>
  <CharactersWithSpaces>952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张旭</dc:creator>
  <cp:lastModifiedBy>PC</cp:lastModifiedBy>
  <cp:revision>3</cp:revision>
  <dcterms:created xsi:type="dcterms:W3CDTF">2023-04-03T07:45:00Z</dcterms:created>
  <dcterms:modified xsi:type="dcterms:W3CDTF">2023-04-03T07:46:00Z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0x01010010A6721F4981824DA947513495E120AE</vt:lpwstr>
  </property>
</Properties>
</file>