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1915" w:rsidRDefault="00EF6B28">
      <w:pPr>
        <w:jc w:val="center"/>
        <w:rPr>
          <w:rFonts w:ascii="宋体"/>
          <w:b/>
          <w:bCs/>
          <w:sz w:val="28"/>
          <w:szCs w:val="28"/>
          <w:lang w:eastAsia="zh-CN"/>
        </w:rPr>
      </w:pPr>
      <w:r>
        <w:rPr>
          <w:rFonts w:ascii="宋体" w:hAnsi="宋体" w:hint="eastAsia"/>
          <w:b/>
          <w:bCs/>
          <w:sz w:val="28"/>
          <w:szCs w:val="28"/>
          <w:lang w:eastAsia="zh-CN"/>
        </w:rPr>
        <w:t>平台服务合同</w: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091"/>
        <w:gridCol w:w="7764"/>
      </w:tblGrid>
      <w:tr w:rsidR="00734B1D" w:rsidTr="00F50576">
        <w:tc>
          <w:tcPr>
            <w:tcW w:w="2091" w:type="dxa"/>
          </w:tcPr>
          <w:p w:rsidR="00734B1D" w:rsidRDefault="00734B1D" w:rsidP="00AF3ABA">
            <w:pPr>
              <w:jc w:val="right"/>
              <w:rPr>
                <w:rFonts w:ascii="宋体" w:eastAsiaTheme="minorEastAsia"/>
                <w:color w:val="000000"/>
                <w:szCs w:val="18"/>
                <w:lang w:eastAsia="zh-CN"/>
              </w:rPr>
            </w:pPr>
          </w:p>
        </w:tc>
        <w:tc>
          <w:tcPr>
            <w:tcW w:w="7764" w:type="dxa"/>
          </w:tcPr>
          <w:p w:rsidR="00734B1D" w:rsidRPr="00576D98" w:rsidRDefault="00734B1D" w:rsidP="007C2244">
            <w:pPr>
              <w:wordWrap w:val="0"/>
              <w:ind w:right="90"/>
              <w:jc w:val="right"/>
              <w:rPr>
                <w:rFonts w:ascii="宋体" w:hAnsi="宋体"/>
                <w:color w:val="000000"/>
                <w:lang w:eastAsia="zh-CN"/>
              </w:rPr>
            </w:pPr>
            <w:r>
              <w:rPr>
                <w:rFonts w:ascii="宋体" w:hAnsi="宋体" w:hint="eastAsia"/>
                <w:color w:val="000000"/>
                <w:szCs w:val="18"/>
                <w:lang w:eastAsia="zh-CN"/>
              </w:rPr>
              <w:t>合同序号：</w:t>
            </w:r>
            <w:r w:rsidR="007C2244" w:rsidRPr="007C2244">
              <w:rPr>
                <w:rFonts w:ascii="宋体" w:hAnsi="宋体"/>
                <w:color w:val="000000"/>
                <w:lang w:eastAsia="zh-CN"/>
              </w:rPr>
              <w:t>C202302244269099</w:t>
            </w:r>
            <w:r>
              <w:rPr>
                <w:rFonts w:ascii="宋体" w:hAnsi="宋体" w:hint="eastAsia"/>
                <w:color w:val="000000"/>
                <w:szCs w:val="18"/>
                <w:lang w:eastAsia="zh-CN"/>
              </w:rPr>
              <w:t>客户编</w:t>
            </w:r>
            <w:r>
              <w:rPr>
                <w:rFonts w:ascii="宋体" w:hAnsi="宋体" w:hint="eastAsia"/>
                <w:color w:val="000000"/>
                <w:szCs w:val="18"/>
                <w:lang w:val="zh-CN" w:eastAsia="zh-CN"/>
              </w:rPr>
              <w:t>号：</w:t>
            </w:r>
            <w:r w:rsidR="007C2244">
              <w:rPr>
                <w:rFonts w:hint="eastAsia"/>
                <w:color w:val="000000"/>
                <w:szCs w:val="18"/>
                <w:shd w:val="clear" w:color="auto" w:fill="FFFFFF"/>
                <w:lang w:eastAsia="zh-CN"/>
              </w:rPr>
              <w:t>13173381</w:t>
            </w:r>
          </w:p>
        </w:tc>
      </w:tr>
    </w:tbl>
    <w:p w:rsidR="00C71915" w:rsidRDefault="00C71915">
      <w:pPr>
        <w:jc w:val="right"/>
        <w:rPr>
          <w:rFonts w:ascii="宋体" w:eastAsiaTheme="minorEastAsia"/>
          <w:color w:val="000000"/>
          <w:szCs w:val="18"/>
          <w:lang w:eastAsia="zh-CN"/>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6"/>
        <w:gridCol w:w="4929"/>
      </w:tblGrid>
      <w:tr w:rsidR="00C71915">
        <w:trPr>
          <w:trHeight w:val="224"/>
        </w:trPr>
        <w:tc>
          <w:tcPr>
            <w:tcW w:w="4786" w:type="dxa"/>
          </w:tcPr>
          <w:p w:rsidR="00C71915" w:rsidRDefault="00EF6B28">
            <w:pPr>
              <w:tabs>
                <w:tab w:val="left" w:pos="9639"/>
              </w:tabs>
              <w:ind w:right="2"/>
              <w:rPr>
                <w:rFonts w:ascii="宋体" w:eastAsia="Times New Roman"/>
                <w:b/>
                <w:bCs/>
                <w:sz w:val="21"/>
                <w:szCs w:val="21"/>
                <w:u w:val="single"/>
                <w:lang w:eastAsia="zh-CN"/>
              </w:rPr>
            </w:pPr>
            <w:r>
              <w:rPr>
                <w:rFonts w:ascii="宋体" w:hAnsi="宋体" w:hint="eastAsia"/>
                <w:b/>
                <w:bCs/>
                <w:sz w:val="21"/>
                <w:szCs w:val="21"/>
                <w:lang w:eastAsia="zh-CN"/>
              </w:rPr>
              <w:t>甲方：</w:t>
            </w:r>
            <w:r>
              <w:rPr>
                <w:rFonts w:ascii="宋体" w:hAnsi="宋体"/>
                <w:b/>
                <w:bCs/>
                <w:sz w:val="20"/>
                <w:u w:val="single"/>
                <w:lang w:eastAsia="zh-CN"/>
              </w:rPr>
              <w:t>北京光华荣昌汽车部件有限公司</w:t>
            </w:r>
          </w:p>
        </w:tc>
        <w:tc>
          <w:tcPr>
            <w:tcW w:w="4929" w:type="dxa"/>
          </w:tcPr>
          <w:p w:rsidR="00C71915" w:rsidRDefault="00EF6B28">
            <w:pPr>
              <w:tabs>
                <w:tab w:val="left" w:pos="9639"/>
              </w:tabs>
              <w:ind w:leftChars="-125" w:left="-225" w:right="2" w:firstLineChars="185" w:firstLine="390"/>
              <w:rPr>
                <w:rFonts w:ascii="宋体" w:eastAsia="Times New Roman"/>
                <w:b/>
                <w:bCs/>
                <w:sz w:val="21"/>
                <w:szCs w:val="21"/>
                <w:u w:val="single"/>
                <w:lang w:eastAsia="zh-CN"/>
              </w:rPr>
            </w:pPr>
            <w:r>
              <w:rPr>
                <w:rFonts w:ascii="宋体" w:hAnsi="宋体" w:hint="eastAsia"/>
                <w:b/>
                <w:bCs/>
                <w:sz w:val="21"/>
                <w:szCs w:val="21"/>
                <w:lang w:eastAsia="zh-CN"/>
              </w:rPr>
              <w:t>乙方：</w:t>
            </w:r>
            <w:r>
              <w:rPr>
                <w:rFonts w:ascii="宋体" w:hAnsi="宋体" w:hint="eastAsia"/>
                <w:b/>
                <w:bCs/>
                <w:sz w:val="20"/>
                <w:u w:val="single"/>
                <w:lang w:eastAsia="zh-CN"/>
              </w:rPr>
              <w:t>北京网聘信息技术有限公司</w:t>
            </w:r>
          </w:p>
        </w:tc>
      </w:tr>
    </w:tbl>
    <w:p w:rsidR="00C71915" w:rsidRDefault="00C71915">
      <w:pPr>
        <w:tabs>
          <w:tab w:val="left" w:pos="9639"/>
        </w:tabs>
        <w:ind w:right="2"/>
        <w:rPr>
          <w:rFonts w:ascii="宋体" w:eastAsia="Times New Roman"/>
          <w:b/>
          <w:bCs/>
          <w:sz w:val="21"/>
          <w:szCs w:val="21"/>
          <w:u w:val="single"/>
          <w:lang w:eastAsia="zh-CN"/>
        </w:rPr>
      </w:pPr>
    </w:p>
    <w:p w:rsidR="00C71915" w:rsidRDefault="00EF6B28">
      <w:pPr>
        <w:rPr>
          <w:rFonts w:ascii="宋体" w:eastAsia="Times New Roman"/>
          <w:szCs w:val="18"/>
          <w:lang w:eastAsia="zh-CN"/>
        </w:rPr>
      </w:pPr>
      <w:r>
        <w:rPr>
          <w:rFonts w:ascii="宋体" w:hAnsi="宋体" w:hint="eastAsia"/>
          <w:szCs w:val="18"/>
          <w:lang w:eastAsia="zh-CN"/>
        </w:rPr>
        <w:t>甲、乙双方经友好协商，就甲方向乙方购买招聘平台服务产品，及乙方向甲方提供技术服务等事宜，达成如下协议：</w:t>
      </w:r>
    </w:p>
    <w:p w:rsidR="00C71915" w:rsidRDefault="00C71915">
      <w:pPr>
        <w:rPr>
          <w:rFonts w:ascii="宋体"/>
          <w:sz w:val="13"/>
          <w:szCs w:val="13"/>
          <w:lang w:eastAsia="zh-CN"/>
        </w:rPr>
      </w:pPr>
    </w:p>
    <w:p w:rsidR="00C71915" w:rsidRDefault="00EF6B28">
      <w:pPr>
        <w:jc w:val="center"/>
        <w:rPr>
          <w:rFonts w:ascii="宋体" w:eastAsia="Times New Roman"/>
          <w:b/>
          <w:bCs/>
          <w:sz w:val="21"/>
          <w:szCs w:val="21"/>
          <w:lang w:eastAsia="zh-CN"/>
        </w:rPr>
      </w:pPr>
      <w:r>
        <w:rPr>
          <w:rFonts w:ascii="宋体" w:hAnsi="宋体" w:hint="eastAsia"/>
          <w:b/>
          <w:bCs/>
          <w:sz w:val="21"/>
          <w:szCs w:val="21"/>
          <w:lang w:eastAsia="zh-CN"/>
        </w:rPr>
        <w:t>基本条款</w:t>
      </w:r>
    </w:p>
    <w:p w:rsidR="00C71915" w:rsidRDefault="00C71915">
      <w:pPr>
        <w:rPr>
          <w:rFonts w:eastAsia="Times New Roman" w:cs="Times New Roman"/>
          <w:sz w:val="15"/>
          <w:szCs w:val="15"/>
          <w:lang w:eastAsia="zh-CN"/>
        </w:rPr>
      </w:pPr>
    </w:p>
    <w:p w:rsidR="00C71915" w:rsidRDefault="00EF6B28">
      <w:pPr>
        <w:outlineLvl w:val="0"/>
        <w:rPr>
          <w:rFonts w:ascii="宋体" w:eastAsia="Times New Roman"/>
          <w:b/>
          <w:bCs/>
          <w:szCs w:val="18"/>
          <w:lang w:eastAsia="zh-CN"/>
        </w:rPr>
      </w:pPr>
      <w:r>
        <w:rPr>
          <w:rFonts w:ascii="宋体" w:hAnsi="宋体" w:hint="eastAsia"/>
          <w:b/>
          <w:bCs/>
          <w:szCs w:val="18"/>
          <w:lang w:eastAsia="zh-CN"/>
        </w:rPr>
        <w:t>第一条、服务内容及合同金额</w:t>
      </w:r>
    </w:p>
    <w:p w:rsidR="00C71915" w:rsidRDefault="00EF6B28">
      <w:pPr>
        <w:spacing w:line="276" w:lineRule="auto"/>
        <w:rPr>
          <w:rFonts w:ascii="宋体" w:eastAsia="Times New Roman"/>
          <w:szCs w:val="18"/>
          <w:lang w:eastAsia="zh-CN"/>
        </w:rPr>
      </w:pPr>
      <w:r>
        <w:rPr>
          <w:rFonts w:ascii="宋体" w:hAnsi="宋体"/>
          <w:szCs w:val="18"/>
          <w:lang w:eastAsia="zh-CN"/>
        </w:rPr>
        <w:t>1)</w:t>
      </w:r>
      <w:r>
        <w:rPr>
          <w:rFonts w:ascii="宋体" w:hAnsi="宋体" w:hint="eastAsia"/>
          <w:szCs w:val="18"/>
          <w:lang w:eastAsia="zh-CN"/>
        </w:rPr>
        <w:t>自</w:t>
      </w:r>
      <w:r>
        <w:rPr>
          <w:rFonts w:ascii="宋体" w:hAnsi="宋体" w:hint="eastAsia"/>
          <w:szCs w:val="18"/>
          <w:u w:val="single"/>
          <w:lang w:eastAsia="zh-CN"/>
        </w:rPr>
        <w:t>2023</w:t>
      </w:r>
      <w:r>
        <w:rPr>
          <w:rFonts w:ascii="宋体" w:hAnsi="宋体" w:hint="eastAsia"/>
          <w:szCs w:val="18"/>
          <w:lang w:eastAsia="zh-CN"/>
        </w:rPr>
        <w:t>年</w:t>
      </w:r>
      <w:r>
        <w:rPr>
          <w:rFonts w:ascii="宋体" w:hAnsi="宋体" w:hint="eastAsia"/>
          <w:szCs w:val="18"/>
          <w:u w:val="single"/>
          <w:lang w:eastAsia="zh-CN"/>
        </w:rPr>
        <w:t>04</w:t>
      </w:r>
      <w:r>
        <w:rPr>
          <w:rFonts w:ascii="宋体" w:hAnsi="宋体" w:hint="eastAsia"/>
          <w:szCs w:val="18"/>
          <w:lang w:eastAsia="zh-CN"/>
        </w:rPr>
        <w:t>月</w:t>
      </w:r>
      <w:r>
        <w:rPr>
          <w:rFonts w:ascii="宋体" w:hAnsi="宋体" w:hint="eastAsia"/>
          <w:szCs w:val="18"/>
          <w:u w:val="single"/>
          <w:lang w:eastAsia="zh-CN"/>
        </w:rPr>
        <w:t>10</w:t>
      </w:r>
      <w:r>
        <w:rPr>
          <w:rFonts w:ascii="宋体" w:hAnsi="宋体" w:hint="eastAsia"/>
          <w:szCs w:val="18"/>
          <w:lang w:eastAsia="zh-CN"/>
        </w:rPr>
        <w:t>日至</w:t>
      </w:r>
      <w:r>
        <w:rPr>
          <w:rFonts w:ascii="宋体" w:hAnsi="宋体" w:hint="eastAsia"/>
          <w:szCs w:val="18"/>
          <w:u w:val="single"/>
          <w:lang w:eastAsia="zh-CN"/>
        </w:rPr>
        <w:t>2024</w:t>
      </w:r>
      <w:r>
        <w:rPr>
          <w:rFonts w:ascii="宋体" w:hAnsi="宋体" w:hint="eastAsia"/>
          <w:szCs w:val="18"/>
          <w:lang w:eastAsia="zh-CN"/>
        </w:rPr>
        <w:t>年</w:t>
      </w:r>
      <w:r>
        <w:rPr>
          <w:rFonts w:ascii="宋体" w:hAnsi="宋体" w:hint="eastAsia"/>
          <w:szCs w:val="18"/>
          <w:u w:val="single"/>
          <w:lang w:eastAsia="zh-CN"/>
        </w:rPr>
        <w:t>04</w:t>
      </w:r>
      <w:r>
        <w:rPr>
          <w:rFonts w:ascii="宋体" w:hAnsi="宋体" w:hint="eastAsia"/>
          <w:szCs w:val="18"/>
          <w:lang w:eastAsia="zh-CN"/>
        </w:rPr>
        <w:t>月</w:t>
      </w:r>
      <w:r>
        <w:rPr>
          <w:rFonts w:ascii="宋体" w:hAnsi="宋体" w:hint="eastAsia"/>
          <w:szCs w:val="18"/>
          <w:u w:val="single"/>
          <w:lang w:eastAsia="zh-CN"/>
        </w:rPr>
        <w:t>09</w:t>
      </w:r>
      <w:r>
        <w:rPr>
          <w:rFonts w:ascii="宋体" w:hAnsi="宋体" w:hint="eastAsia"/>
          <w:szCs w:val="18"/>
          <w:lang w:eastAsia="zh-CN"/>
        </w:rPr>
        <w:t>日，乙方为甲方提供招聘服务，</w:t>
      </w:r>
      <w:r>
        <w:rPr>
          <w:rFonts w:ascii="宋体" w:hAnsi="宋体"/>
          <w:vanish/>
          <w:szCs w:val="18"/>
          <w:lang w:eastAsia="zh-CN"/>
        </w:rPr>
        <w:t xml:space="preserve">              1261m.cn_________________________________________________________________________________________________________</w:t>
      </w:r>
      <w:r>
        <w:rPr>
          <w:rFonts w:ascii="宋体" w:hAnsi="宋体" w:hint="eastAsia"/>
          <w:szCs w:val="18"/>
          <w:lang w:eastAsia="zh-CN"/>
        </w:rPr>
        <w:t>服务内容详见服务条款及服务项目明细。</w:t>
      </w:r>
    </w:p>
    <w:p w:rsidR="00C71915" w:rsidRDefault="00EF6B28">
      <w:pPr>
        <w:spacing w:line="276" w:lineRule="auto"/>
        <w:rPr>
          <w:rFonts w:ascii="宋体" w:hAnsi="宋体"/>
          <w:szCs w:val="18"/>
          <w:lang w:eastAsia="zh-CN"/>
        </w:rPr>
      </w:pPr>
      <w:r>
        <w:rPr>
          <w:rFonts w:ascii="宋体" w:hAnsi="宋体"/>
          <w:szCs w:val="18"/>
          <w:lang w:eastAsia="zh-CN"/>
        </w:rPr>
        <w:t>2)</w:t>
      </w:r>
      <w:r>
        <w:rPr>
          <w:rFonts w:ascii="宋体" w:hAnsi="宋体" w:hint="eastAsia"/>
          <w:szCs w:val="18"/>
          <w:lang w:eastAsia="zh-CN"/>
        </w:rPr>
        <w:t>乙方按合同约定期限为甲方提供的服务项目如下：</w:t>
      </w:r>
    </w:p>
    <w:tbl>
      <w:tblPr>
        <w:tblStyle w:val="ae"/>
        <w:tblW w:w="0" w:type="auto"/>
        <w:jc w:val="center"/>
        <w:tblLook w:val="04A0"/>
      </w:tblPr>
      <w:tblGrid>
        <w:gridCol w:w="2407"/>
        <w:gridCol w:w="2408"/>
        <w:gridCol w:w="2408"/>
        <w:gridCol w:w="2408"/>
      </w:tblGrid>
      <w:tr w:rsidR="00C71915">
        <w:trPr>
          <w:jc w:val="center"/>
        </w:trPr>
        <w:tc>
          <w:tcPr>
            <w:tcW w:w="2407" w:type="dxa"/>
            <w:vAlign w:val="center"/>
          </w:tcPr>
          <w:p w:rsidR="00C71915" w:rsidRDefault="00EF6B28">
            <w:pPr>
              <w:spacing w:line="276" w:lineRule="auto"/>
              <w:jc w:val="center"/>
              <w:rPr>
                <w:rFonts w:ascii="宋体" w:eastAsia="Times New Roman"/>
                <w:b/>
                <w:szCs w:val="18"/>
                <w:lang w:eastAsia="zh-CN"/>
              </w:rPr>
            </w:pPr>
            <w:r>
              <w:rPr>
                <w:rFonts w:ascii="宋体" w:eastAsia="Times New Roman" w:hint="eastAsia"/>
                <w:b/>
                <w:szCs w:val="18"/>
                <w:lang w:eastAsia="zh-CN"/>
              </w:rPr>
              <w:t>产品名称</w:t>
            </w:r>
          </w:p>
        </w:tc>
        <w:tc>
          <w:tcPr>
            <w:tcW w:w="2408" w:type="dxa"/>
            <w:vAlign w:val="center"/>
          </w:tcPr>
          <w:p w:rsidR="00C71915" w:rsidRDefault="00EF6B28">
            <w:pPr>
              <w:spacing w:line="276" w:lineRule="auto"/>
              <w:jc w:val="center"/>
              <w:rPr>
                <w:rFonts w:ascii="宋体" w:eastAsia="Times New Roman"/>
                <w:b/>
                <w:szCs w:val="18"/>
                <w:lang w:eastAsia="zh-CN"/>
              </w:rPr>
            </w:pPr>
            <w:r>
              <w:rPr>
                <w:rFonts w:ascii="宋体" w:eastAsia="Times New Roman" w:hint="eastAsia"/>
                <w:b/>
                <w:szCs w:val="18"/>
                <w:lang w:eastAsia="zh-CN"/>
              </w:rPr>
              <w:t>数量</w:t>
            </w:r>
          </w:p>
        </w:tc>
        <w:tc>
          <w:tcPr>
            <w:tcW w:w="2408" w:type="dxa"/>
            <w:vAlign w:val="center"/>
          </w:tcPr>
          <w:p w:rsidR="00C71915" w:rsidRDefault="00EF6B28">
            <w:pPr>
              <w:spacing w:line="276" w:lineRule="auto"/>
              <w:jc w:val="center"/>
              <w:rPr>
                <w:rFonts w:ascii="宋体" w:eastAsia="Times New Roman"/>
                <w:b/>
                <w:szCs w:val="18"/>
                <w:lang w:eastAsia="zh-CN"/>
              </w:rPr>
            </w:pPr>
            <w:r>
              <w:rPr>
                <w:rFonts w:ascii="宋体" w:eastAsia="Times New Roman" w:hint="eastAsia"/>
                <w:b/>
                <w:szCs w:val="18"/>
                <w:lang w:eastAsia="zh-CN"/>
              </w:rPr>
              <w:t>持续周期</w:t>
            </w:r>
          </w:p>
        </w:tc>
        <w:tc>
          <w:tcPr>
            <w:tcW w:w="2408" w:type="dxa"/>
            <w:vAlign w:val="center"/>
          </w:tcPr>
          <w:p w:rsidR="00C71915" w:rsidRDefault="00EF6B28">
            <w:pPr>
              <w:spacing w:line="276" w:lineRule="auto"/>
              <w:jc w:val="center"/>
              <w:rPr>
                <w:rFonts w:ascii="宋体" w:eastAsia="Times New Roman"/>
                <w:b/>
                <w:szCs w:val="18"/>
                <w:lang w:eastAsia="zh-CN"/>
              </w:rPr>
            </w:pPr>
            <w:r>
              <w:rPr>
                <w:rFonts w:ascii="宋体" w:eastAsia="Times New Roman" w:hint="eastAsia"/>
                <w:b/>
                <w:szCs w:val="18"/>
                <w:lang w:eastAsia="zh-CN"/>
              </w:rPr>
              <w:t>备注</w:t>
            </w:r>
          </w:p>
        </w:tc>
      </w:tr>
      <w:tr w:rsidR="00C71915" w:rsidTr="00147559">
        <w:trPr>
          <w:trHeight w:val="360"/>
          <w:jc w:val="center"/>
        </w:trPr>
        <w:tc>
          <w:tcPr>
            <w:tcW w:w="2407" w:type="dxa"/>
            <w:vAlign w:val="center"/>
          </w:tcPr>
          <w:p w:rsidR="00C71915" w:rsidRDefault="00EF6B28">
            <w:pPr>
              <w:spacing w:line="276" w:lineRule="auto"/>
              <w:jc w:val="center"/>
              <w:rPr>
                <w:rFonts w:ascii="宋体" w:eastAsia="Times New Roman"/>
                <w:szCs w:val="18"/>
                <w:lang w:eastAsia="zh-CN"/>
              </w:rPr>
            </w:pPr>
            <w:r>
              <w:rPr>
                <w:rFonts w:ascii="宋体" w:eastAsia="Times New Roman" w:hint="eastAsia"/>
                <w:szCs w:val="18"/>
                <w:lang w:eastAsia="zh-CN"/>
              </w:rPr>
              <w:t>智联币</w:t>
            </w:r>
          </w:p>
        </w:tc>
        <w:tc>
          <w:tcPr>
            <w:tcW w:w="2408" w:type="dxa"/>
            <w:vAlign w:val="center"/>
          </w:tcPr>
          <w:p w:rsidR="00C71915" w:rsidRDefault="00682C48">
            <w:pPr>
              <w:spacing w:line="276" w:lineRule="auto"/>
              <w:jc w:val="center"/>
              <w:rPr>
                <w:rFonts w:ascii="宋体" w:eastAsia="Times New Roman"/>
                <w:szCs w:val="18"/>
                <w:lang w:eastAsia="zh-CN"/>
              </w:rPr>
            </w:pPr>
            <w:r>
              <w:rPr>
                <w:rFonts w:ascii="宋体" w:eastAsia="Times New Roman" w:hint="eastAsia"/>
                <w:szCs w:val="18"/>
                <w:lang w:eastAsia="zh-CN"/>
              </w:rPr>
              <w:t>15</w:t>
            </w:r>
            <w:r w:rsidR="00EF6B28">
              <w:rPr>
                <w:rFonts w:ascii="宋体" w:eastAsia="Times New Roman" w:hint="eastAsia"/>
                <w:szCs w:val="18"/>
                <w:lang w:eastAsia="zh-CN"/>
              </w:rPr>
              <w:t>000</w:t>
            </w:r>
            <w:r w:rsidR="00EF6B28">
              <w:rPr>
                <w:rFonts w:ascii="宋体" w:eastAsia="Times New Roman" w:hint="eastAsia"/>
                <w:szCs w:val="18"/>
                <w:lang w:eastAsia="zh-CN"/>
              </w:rPr>
              <w:t>个</w:t>
            </w:r>
          </w:p>
        </w:tc>
        <w:tc>
          <w:tcPr>
            <w:tcW w:w="2408" w:type="dxa"/>
            <w:vAlign w:val="center"/>
          </w:tcPr>
          <w:p w:rsidR="00C71915" w:rsidRDefault="00EF6B28">
            <w:pPr>
              <w:jc w:val="center"/>
              <w:rPr>
                <w:rFonts w:eastAsia="Times New Roman" w:cs="Times New Roman"/>
                <w:sz w:val="24"/>
                <w:szCs w:val="24"/>
                <w:lang w:eastAsia="zh-CN"/>
              </w:rPr>
            </w:pPr>
            <w:r>
              <w:rPr>
                <w:rFonts w:ascii="宋体" w:eastAsia="Times New Roman" w:hint="eastAsia"/>
                <w:szCs w:val="18"/>
                <w:lang w:eastAsia="zh-CN"/>
              </w:rPr>
              <w:t>2023-04-10</w:t>
            </w:r>
            <w:r>
              <w:rPr>
                <w:rFonts w:asciiTheme="minorHAnsi" w:eastAsia="Times New Roman" w:hAnsiTheme="minorHAnsi"/>
                <w:szCs w:val="18"/>
                <w:lang w:eastAsia="zh-CN"/>
              </w:rPr>
              <w:t>~</w:t>
            </w:r>
            <w:r>
              <w:rPr>
                <w:rFonts w:ascii="宋体" w:eastAsia="Times New Roman" w:hint="eastAsia"/>
                <w:szCs w:val="18"/>
                <w:lang w:eastAsia="zh-CN"/>
              </w:rPr>
              <w:t>2024-04-09</w:t>
            </w:r>
          </w:p>
        </w:tc>
        <w:tc>
          <w:tcPr>
            <w:tcW w:w="2408" w:type="dxa"/>
            <w:vAlign w:val="center"/>
          </w:tcPr>
          <w:p w:rsidR="00C71915" w:rsidRDefault="00C71915">
            <w:pPr>
              <w:spacing w:line="276" w:lineRule="auto"/>
              <w:jc w:val="center"/>
              <w:rPr>
                <w:rFonts w:ascii="宋体" w:eastAsia="Times New Roman"/>
                <w:szCs w:val="18"/>
                <w:lang w:eastAsia="zh-CN"/>
              </w:rPr>
            </w:pPr>
          </w:p>
        </w:tc>
      </w:tr>
      <w:tr w:rsidR="00C71915">
        <w:trPr>
          <w:jc w:val="center"/>
        </w:trPr>
        <w:tc>
          <w:tcPr>
            <w:tcW w:w="2407" w:type="dxa"/>
            <w:vAlign w:val="center"/>
          </w:tcPr>
          <w:p w:rsidR="00C71915" w:rsidRDefault="00EF6B28">
            <w:pPr>
              <w:spacing w:line="276" w:lineRule="auto"/>
              <w:jc w:val="center"/>
              <w:rPr>
                <w:rFonts w:ascii="宋体" w:eastAsia="Times New Roman"/>
                <w:szCs w:val="18"/>
                <w:lang w:eastAsia="zh-CN"/>
              </w:rPr>
            </w:pPr>
            <w:r>
              <w:rPr>
                <w:rFonts w:ascii="宋体" w:eastAsia="Times New Roman" w:hint="eastAsia"/>
                <w:szCs w:val="18"/>
                <w:lang w:eastAsia="zh-CN"/>
              </w:rPr>
              <w:t>智聊卡</w:t>
            </w:r>
            <w:r>
              <w:rPr>
                <w:rFonts w:ascii="宋体" w:eastAsia="Times New Roman" w:hint="eastAsia"/>
                <w:szCs w:val="18"/>
                <w:lang w:eastAsia="zh-CN"/>
              </w:rPr>
              <w:t>PLUS</w:t>
            </w:r>
          </w:p>
        </w:tc>
        <w:tc>
          <w:tcPr>
            <w:tcW w:w="2408" w:type="dxa"/>
            <w:vAlign w:val="center"/>
          </w:tcPr>
          <w:p w:rsidR="00C71915" w:rsidRDefault="00EF6B28">
            <w:pPr>
              <w:spacing w:line="276" w:lineRule="auto"/>
              <w:jc w:val="center"/>
              <w:rPr>
                <w:rFonts w:ascii="宋体" w:eastAsia="Times New Roman"/>
                <w:szCs w:val="18"/>
                <w:lang w:eastAsia="zh-CN"/>
              </w:rPr>
            </w:pPr>
            <w:r>
              <w:rPr>
                <w:rFonts w:ascii="宋体" w:eastAsia="Times New Roman" w:hint="eastAsia"/>
                <w:szCs w:val="18"/>
                <w:lang w:eastAsia="zh-CN"/>
              </w:rPr>
              <w:t>4</w:t>
            </w:r>
            <w:r>
              <w:rPr>
                <w:rFonts w:ascii="宋体" w:eastAsia="Times New Roman" w:hint="eastAsia"/>
                <w:szCs w:val="18"/>
                <w:lang w:eastAsia="zh-CN"/>
              </w:rPr>
              <w:t>个</w:t>
            </w:r>
          </w:p>
        </w:tc>
        <w:tc>
          <w:tcPr>
            <w:tcW w:w="2408" w:type="dxa"/>
            <w:vAlign w:val="center"/>
          </w:tcPr>
          <w:p w:rsidR="00C71915" w:rsidRDefault="00EF6B28">
            <w:pPr>
              <w:jc w:val="center"/>
              <w:rPr>
                <w:rFonts w:eastAsia="Times New Roman" w:cs="Times New Roman"/>
                <w:sz w:val="24"/>
                <w:szCs w:val="24"/>
                <w:lang w:eastAsia="zh-CN"/>
              </w:rPr>
            </w:pPr>
            <w:r>
              <w:rPr>
                <w:rFonts w:ascii="宋体" w:eastAsia="Times New Roman" w:hint="eastAsia"/>
                <w:szCs w:val="18"/>
                <w:lang w:eastAsia="zh-CN"/>
              </w:rPr>
              <w:t>2023-04-10</w:t>
            </w:r>
            <w:r>
              <w:rPr>
                <w:rFonts w:asciiTheme="minorHAnsi" w:eastAsia="Times New Roman" w:hAnsiTheme="minorHAnsi"/>
                <w:szCs w:val="18"/>
                <w:lang w:eastAsia="zh-CN"/>
              </w:rPr>
              <w:t>~</w:t>
            </w:r>
            <w:r>
              <w:rPr>
                <w:rFonts w:ascii="宋体" w:eastAsia="Times New Roman" w:hint="eastAsia"/>
                <w:szCs w:val="18"/>
                <w:lang w:eastAsia="zh-CN"/>
              </w:rPr>
              <w:t>2024-04-09</w:t>
            </w:r>
          </w:p>
        </w:tc>
        <w:tc>
          <w:tcPr>
            <w:tcW w:w="2408" w:type="dxa"/>
            <w:vAlign w:val="center"/>
          </w:tcPr>
          <w:p w:rsidR="00C71915" w:rsidRDefault="00EF6B28">
            <w:pPr>
              <w:spacing w:line="276" w:lineRule="auto"/>
              <w:jc w:val="center"/>
              <w:rPr>
                <w:rFonts w:ascii="宋体" w:eastAsia="Times New Roman"/>
                <w:szCs w:val="18"/>
                <w:lang w:eastAsia="zh-CN"/>
              </w:rPr>
            </w:pPr>
            <w:r>
              <w:rPr>
                <w:rFonts w:ascii="宋体" w:eastAsia="Times New Roman" w:hint="eastAsia"/>
                <w:szCs w:val="18"/>
                <w:lang w:eastAsia="zh-CN"/>
              </w:rPr>
              <w:t>持有产品的账号可享有每日</w:t>
            </w:r>
            <w:r>
              <w:rPr>
                <w:rFonts w:ascii="宋体" w:eastAsia="Times New Roman" w:hint="eastAsia"/>
                <w:szCs w:val="18"/>
                <w:lang w:eastAsia="zh-CN"/>
              </w:rPr>
              <w:t>100</w:t>
            </w:r>
            <w:r>
              <w:rPr>
                <w:rFonts w:ascii="宋体" w:eastAsia="Times New Roman" w:hint="eastAsia"/>
                <w:szCs w:val="18"/>
                <w:lang w:eastAsia="zh-CN"/>
              </w:rPr>
              <w:t>次畅聊权益，</w:t>
            </w:r>
            <w:r>
              <w:rPr>
                <w:rFonts w:ascii="宋体" w:eastAsia="Times New Roman" w:hint="eastAsia"/>
                <w:szCs w:val="18"/>
                <w:lang w:eastAsia="zh-CN"/>
              </w:rPr>
              <w:t>50</w:t>
            </w:r>
            <w:r>
              <w:rPr>
                <w:rFonts w:ascii="宋体" w:eastAsia="Times New Roman" w:hint="eastAsia"/>
                <w:szCs w:val="18"/>
                <w:lang w:eastAsia="zh-CN"/>
              </w:rPr>
              <w:t>个在线职位数，每日</w:t>
            </w:r>
            <w:r>
              <w:rPr>
                <w:rFonts w:ascii="宋体" w:eastAsia="Times New Roman" w:hint="eastAsia"/>
                <w:szCs w:val="18"/>
                <w:lang w:eastAsia="zh-CN"/>
              </w:rPr>
              <w:t>5</w:t>
            </w:r>
            <w:r>
              <w:rPr>
                <w:rFonts w:ascii="宋体" w:eastAsia="Times New Roman" w:hint="eastAsia"/>
                <w:szCs w:val="18"/>
                <w:lang w:eastAsia="zh-CN"/>
              </w:rPr>
              <w:t>次电话沟通权益与超级曝光权益，智联币兑换道具产品享</w:t>
            </w:r>
            <w:r>
              <w:rPr>
                <w:rFonts w:ascii="宋体" w:eastAsia="Times New Roman" w:hint="eastAsia"/>
                <w:szCs w:val="18"/>
                <w:lang w:eastAsia="zh-CN"/>
              </w:rPr>
              <w:t>6</w:t>
            </w:r>
            <w:r>
              <w:rPr>
                <w:rFonts w:ascii="宋体" w:eastAsia="Times New Roman" w:hint="eastAsia"/>
                <w:szCs w:val="18"/>
                <w:lang w:eastAsia="zh-CN"/>
              </w:rPr>
              <w:t>折优惠。</w:t>
            </w:r>
          </w:p>
        </w:tc>
      </w:tr>
      <w:tr w:rsidR="00C71915" w:rsidTr="00147559">
        <w:trPr>
          <w:trHeight w:val="501"/>
          <w:jc w:val="center"/>
        </w:trPr>
        <w:tc>
          <w:tcPr>
            <w:tcW w:w="2407" w:type="dxa"/>
            <w:vAlign w:val="center"/>
          </w:tcPr>
          <w:p w:rsidR="00C71915" w:rsidRDefault="00EF6B28">
            <w:pPr>
              <w:spacing w:line="276" w:lineRule="auto"/>
              <w:jc w:val="center"/>
              <w:rPr>
                <w:rFonts w:ascii="宋体" w:eastAsia="Times New Roman"/>
                <w:szCs w:val="18"/>
                <w:lang w:eastAsia="zh-CN"/>
              </w:rPr>
            </w:pPr>
            <w:r>
              <w:rPr>
                <w:rFonts w:ascii="宋体" w:eastAsia="Times New Roman" w:hint="eastAsia"/>
                <w:szCs w:val="18"/>
                <w:lang w:eastAsia="zh-CN"/>
              </w:rPr>
              <w:t>热门企业二合一按钮</w:t>
            </w:r>
            <w:r>
              <w:rPr>
                <w:rFonts w:ascii="宋体" w:eastAsia="Times New Roman" w:hint="eastAsia"/>
                <w:szCs w:val="18"/>
                <w:lang w:eastAsia="zh-CN"/>
              </w:rPr>
              <w:t>-</w:t>
            </w:r>
            <w:r>
              <w:rPr>
                <w:rFonts w:ascii="宋体" w:eastAsia="Times New Roman" w:hint="eastAsia"/>
                <w:szCs w:val="18"/>
                <w:lang w:eastAsia="zh-CN"/>
              </w:rPr>
              <w:t>北京</w:t>
            </w:r>
          </w:p>
        </w:tc>
        <w:tc>
          <w:tcPr>
            <w:tcW w:w="2408" w:type="dxa"/>
            <w:vAlign w:val="center"/>
          </w:tcPr>
          <w:p w:rsidR="00C71915" w:rsidRDefault="00EF6B28">
            <w:pPr>
              <w:spacing w:line="276" w:lineRule="auto"/>
              <w:jc w:val="center"/>
              <w:rPr>
                <w:rFonts w:ascii="宋体" w:eastAsia="Times New Roman"/>
                <w:szCs w:val="18"/>
                <w:lang w:eastAsia="zh-CN"/>
              </w:rPr>
            </w:pPr>
            <w:r>
              <w:rPr>
                <w:rFonts w:ascii="宋体" w:eastAsia="Times New Roman" w:hint="eastAsia"/>
                <w:szCs w:val="18"/>
                <w:lang w:eastAsia="zh-CN"/>
              </w:rPr>
              <w:t>6</w:t>
            </w:r>
            <w:r>
              <w:rPr>
                <w:rFonts w:ascii="宋体" w:eastAsia="Times New Roman" w:hint="eastAsia"/>
                <w:szCs w:val="18"/>
                <w:lang w:eastAsia="zh-CN"/>
              </w:rPr>
              <w:t>周</w:t>
            </w:r>
          </w:p>
        </w:tc>
        <w:tc>
          <w:tcPr>
            <w:tcW w:w="2408" w:type="dxa"/>
            <w:vAlign w:val="center"/>
          </w:tcPr>
          <w:p w:rsidR="00C71915" w:rsidRDefault="00EF6B28">
            <w:pPr>
              <w:jc w:val="center"/>
              <w:rPr>
                <w:rFonts w:eastAsia="Times New Roman" w:cs="Times New Roman"/>
                <w:sz w:val="24"/>
                <w:szCs w:val="24"/>
                <w:lang w:eastAsia="zh-CN"/>
              </w:rPr>
            </w:pPr>
            <w:r>
              <w:rPr>
                <w:rFonts w:ascii="宋体" w:eastAsia="Times New Roman" w:hint="eastAsia"/>
                <w:szCs w:val="18"/>
                <w:lang w:eastAsia="zh-CN"/>
              </w:rPr>
              <w:t>2023-04-10</w:t>
            </w:r>
            <w:r>
              <w:rPr>
                <w:rFonts w:asciiTheme="minorHAnsi" w:eastAsia="Times New Roman" w:hAnsiTheme="minorHAnsi"/>
                <w:szCs w:val="18"/>
                <w:lang w:eastAsia="zh-CN"/>
              </w:rPr>
              <w:t>~</w:t>
            </w:r>
            <w:r>
              <w:rPr>
                <w:rFonts w:ascii="宋体" w:eastAsia="Times New Roman" w:hint="eastAsia"/>
                <w:szCs w:val="18"/>
                <w:lang w:eastAsia="zh-CN"/>
              </w:rPr>
              <w:t>2024-04-09</w:t>
            </w:r>
          </w:p>
        </w:tc>
        <w:tc>
          <w:tcPr>
            <w:tcW w:w="2408" w:type="dxa"/>
            <w:vAlign w:val="center"/>
          </w:tcPr>
          <w:p w:rsidR="00C71915" w:rsidRDefault="00C71915">
            <w:pPr>
              <w:spacing w:line="276" w:lineRule="auto"/>
              <w:jc w:val="center"/>
              <w:rPr>
                <w:rFonts w:ascii="宋体" w:eastAsia="Times New Roman"/>
                <w:szCs w:val="18"/>
                <w:lang w:eastAsia="zh-CN"/>
              </w:rPr>
            </w:pPr>
          </w:p>
        </w:tc>
      </w:tr>
      <w:tr w:rsidR="00C71915" w:rsidTr="00147559">
        <w:trPr>
          <w:trHeight w:val="551"/>
          <w:jc w:val="center"/>
        </w:trPr>
        <w:tc>
          <w:tcPr>
            <w:tcW w:w="2407" w:type="dxa"/>
            <w:vAlign w:val="center"/>
          </w:tcPr>
          <w:p w:rsidR="00C71915" w:rsidRDefault="00EF6B28">
            <w:pPr>
              <w:spacing w:line="276" w:lineRule="auto"/>
              <w:jc w:val="center"/>
              <w:rPr>
                <w:rFonts w:ascii="宋体" w:eastAsia="Times New Roman"/>
                <w:szCs w:val="18"/>
                <w:lang w:eastAsia="zh-CN"/>
              </w:rPr>
            </w:pPr>
            <w:r>
              <w:rPr>
                <w:rFonts w:ascii="宋体" w:eastAsia="Times New Roman" w:hint="eastAsia"/>
                <w:szCs w:val="18"/>
                <w:lang w:eastAsia="zh-CN"/>
              </w:rPr>
              <w:t>钻石轮播展位</w:t>
            </w:r>
            <w:r>
              <w:rPr>
                <w:rFonts w:ascii="宋体" w:eastAsia="Times New Roman" w:hint="eastAsia"/>
                <w:szCs w:val="18"/>
                <w:lang w:eastAsia="zh-CN"/>
              </w:rPr>
              <w:t>-</w:t>
            </w:r>
            <w:r>
              <w:rPr>
                <w:rFonts w:ascii="宋体" w:eastAsia="Times New Roman" w:hint="eastAsia"/>
                <w:szCs w:val="18"/>
                <w:lang w:eastAsia="zh-CN"/>
              </w:rPr>
              <w:t>北京</w:t>
            </w:r>
          </w:p>
        </w:tc>
        <w:tc>
          <w:tcPr>
            <w:tcW w:w="2408" w:type="dxa"/>
            <w:vAlign w:val="center"/>
          </w:tcPr>
          <w:p w:rsidR="00C71915" w:rsidRDefault="00EF6B28">
            <w:pPr>
              <w:spacing w:line="276" w:lineRule="auto"/>
              <w:jc w:val="center"/>
              <w:rPr>
                <w:rFonts w:ascii="宋体" w:eastAsia="Times New Roman"/>
                <w:szCs w:val="18"/>
                <w:lang w:eastAsia="zh-CN"/>
              </w:rPr>
            </w:pPr>
            <w:r>
              <w:rPr>
                <w:rFonts w:ascii="宋体" w:eastAsia="Times New Roman" w:hint="eastAsia"/>
                <w:szCs w:val="18"/>
                <w:lang w:eastAsia="zh-CN"/>
              </w:rPr>
              <w:t>2</w:t>
            </w:r>
            <w:r>
              <w:rPr>
                <w:rFonts w:ascii="宋体" w:eastAsia="Times New Roman" w:hint="eastAsia"/>
                <w:szCs w:val="18"/>
                <w:lang w:eastAsia="zh-CN"/>
              </w:rPr>
              <w:t>周</w:t>
            </w:r>
          </w:p>
        </w:tc>
        <w:tc>
          <w:tcPr>
            <w:tcW w:w="2408" w:type="dxa"/>
            <w:vAlign w:val="center"/>
          </w:tcPr>
          <w:p w:rsidR="00C71915" w:rsidRDefault="00EF6B28">
            <w:pPr>
              <w:jc w:val="center"/>
              <w:rPr>
                <w:rFonts w:eastAsia="Times New Roman" w:cs="Times New Roman"/>
                <w:sz w:val="24"/>
                <w:szCs w:val="24"/>
                <w:lang w:eastAsia="zh-CN"/>
              </w:rPr>
            </w:pPr>
            <w:r>
              <w:rPr>
                <w:rFonts w:ascii="宋体" w:eastAsia="Times New Roman" w:hint="eastAsia"/>
                <w:szCs w:val="18"/>
                <w:lang w:eastAsia="zh-CN"/>
              </w:rPr>
              <w:t>2023-04-10</w:t>
            </w:r>
            <w:r>
              <w:rPr>
                <w:rFonts w:asciiTheme="minorHAnsi" w:eastAsia="Times New Roman" w:hAnsiTheme="minorHAnsi"/>
                <w:szCs w:val="18"/>
                <w:lang w:eastAsia="zh-CN"/>
              </w:rPr>
              <w:t>~</w:t>
            </w:r>
            <w:r>
              <w:rPr>
                <w:rFonts w:ascii="宋体" w:eastAsia="Times New Roman" w:hint="eastAsia"/>
                <w:szCs w:val="18"/>
                <w:lang w:eastAsia="zh-CN"/>
              </w:rPr>
              <w:t>2024-04-09</w:t>
            </w:r>
          </w:p>
        </w:tc>
        <w:tc>
          <w:tcPr>
            <w:tcW w:w="2408" w:type="dxa"/>
            <w:vAlign w:val="center"/>
          </w:tcPr>
          <w:p w:rsidR="00C71915" w:rsidRDefault="00C71915">
            <w:pPr>
              <w:spacing w:line="276" w:lineRule="auto"/>
              <w:jc w:val="center"/>
              <w:rPr>
                <w:rFonts w:ascii="宋体" w:eastAsia="Times New Roman"/>
                <w:szCs w:val="18"/>
                <w:lang w:eastAsia="zh-CN"/>
              </w:rPr>
            </w:pPr>
          </w:p>
        </w:tc>
      </w:tr>
      <w:tr w:rsidR="007C26F2">
        <w:trPr>
          <w:jc w:val="center"/>
        </w:trPr>
        <w:tc>
          <w:tcPr>
            <w:tcW w:w="2407" w:type="dxa"/>
            <w:vAlign w:val="center"/>
          </w:tcPr>
          <w:p w:rsidR="007C26F2" w:rsidRDefault="007C26F2">
            <w:pPr>
              <w:spacing w:line="276" w:lineRule="auto"/>
              <w:jc w:val="center"/>
              <w:rPr>
                <w:rFonts w:ascii="宋体" w:eastAsia="Times New Roman"/>
                <w:szCs w:val="18"/>
                <w:lang w:eastAsia="zh-CN"/>
              </w:rPr>
            </w:pPr>
            <w:r>
              <w:rPr>
                <w:rFonts w:ascii="宋体" w:hAnsi="宋体" w:hint="eastAsia"/>
                <w:szCs w:val="18"/>
                <w:lang w:eastAsia="zh-CN"/>
              </w:rPr>
              <w:t>半年度</w:t>
            </w:r>
            <w:r>
              <w:rPr>
                <w:rFonts w:ascii="宋体" w:eastAsia="Times New Roman" w:hint="eastAsia"/>
                <w:szCs w:val="18"/>
                <w:lang w:eastAsia="zh-CN"/>
              </w:rPr>
              <w:t>25</w:t>
            </w:r>
            <w:r>
              <w:rPr>
                <w:rFonts w:ascii="宋体" w:hAnsi="宋体" w:hint="eastAsia"/>
                <w:szCs w:val="18"/>
                <w:lang w:eastAsia="zh-CN"/>
              </w:rPr>
              <w:t>人次面试邀约服务</w:t>
            </w:r>
          </w:p>
        </w:tc>
        <w:tc>
          <w:tcPr>
            <w:tcW w:w="2408" w:type="dxa"/>
            <w:vAlign w:val="center"/>
          </w:tcPr>
          <w:p w:rsidR="007C26F2" w:rsidRDefault="007C26F2">
            <w:pPr>
              <w:spacing w:line="276" w:lineRule="auto"/>
              <w:jc w:val="center"/>
              <w:rPr>
                <w:rFonts w:ascii="宋体" w:eastAsia="Times New Roman"/>
                <w:szCs w:val="18"/>
                <w:lang w:eastAsia="zh-CN"/>
              </w:rPr>
            </w:pPr>
            <w:r>
              <w:rPr>
                <w:rFonts w:ascii="宋体" w:eastAsia="Times New Roman" w:hint="eastAsia"/>
                <w:szCs w:val="18"/>
                <w:lang w:eastAsia="zh-CN"/>
              </w:rPr>
              <w:t>1</w:t>
            </w:r>
            <w:r>
              <w:rPr>
                <w:rFonts w:ascii="宋体" w:hAnsi="宋体" w:hint="eastAsia"/>
                <w:szCs w:val="18"/>
                <w:lang w:eastAsia="zh-CN"/>
              </w:rPr>
              <w:t>个</w:t>
            </w:r>
          </w:p>
        </w:tc>
        <w:tc>
          <w:tcPr>
            <w:tcW w:w="2408" w:type="dxa"/>
            <w:vAlign w:val="center"/>
          </w:tcPr>
          <w:p w:rsidR="007C26F2" w:rsidRDefault="007C26F2">
            <w:pPr>
              <w:jc w:val="center"/>
              <w:rPr>
                <w:rFonts w:ascii="宋体" w:eastAsia="Times New Roman"/>
                <w:szCs w:val="18"/>
                <w:lang w:eastAsia="zh-CN"/>
              </w:rPr>
            </w:pPr>
            <w:r>
              <w:rPr>
                <w:rFonts w:ascii="宋体" w:eastAsia="Times New Roman" w:hint="eastAsia"/>
                <w:szCs w:val="18"/>
                <w:lang w:eastAsia="zh-CN"/>
              </w:rPr>
              <w:t>2023-04-10</w:t>
            </w:r>
            <w:r>
              <w:rPr>
                <w:rFonts w:asciiTheme="minorHAnsi" w:eastAsia="Times New Roman" w:hAnsiTheme="minorHAnsi"/>
                <w:szCs w:val="18"/>
                <w:lang w:eastAsia="zh-CN"/>
              </w:rPr>
              <w:t>~</w:t>
            </w:r>
            <w:r>
              <w:rPr>
                <w:rFonts w:ascii="宋体" w:eastAsia="Times New Roman" w:hint="eastAsia"/>
                <w:szCs w:val="18"/>
                <w:lang w:eastAsia="zh-CN"/>
              </w:rPr>
              <w:t>2024-04-09</w:t>
            </w:r>
          </w:p>
        </w:tc>
        <w:tc>
          <w:tcPr>
            <w:tcW w:w="2408" w:type="dxa"/>
            <w:vAlign w:val="center"/>
          </w:tcPr>
          <w:p w:rsidR="007C26F2" w:rsidRDefault="007C26F2">
            <w:pPr>
              <w:spacing w:line="276" w:lineRule="auto"/>
              <w:jc w:val="center"/>
              <w:rPr>
                <w:rFonts w:ascii="宋体" w:eastAsia="Times New Roman"/>
                <w:szCs w:val="18"/>
                <w:lang w:eastAsia="zh-CN"/>
              </w:rPr>
            </w:pPr>
          </w:p>
        </w:tc>
      </w:tr>
      <w:tr w:rsidR="007C26F2" w:rsidTr="00147559">
        <w:trPr>
          <w:trHeight w:val="595"/>
          <w:jc w:val="center"/>
        </w:trPr>
        <w:tc>
          <w:tcPr>
            <w:tcW w:w="2407" w:type="dxa"/>
            <w:vAlign w:val="center"/>
          </w:tcPr>
          <w:p w:rsidR="007C26F2" w:rsidRDefault="007C26F2">
            <w:pPr>
              <w:spacing w:line="276" w:lineRule="auto"/>
              <w:jc w:val="center"/>
              <w:rPr>
                <w:rFonts w:ascii="宋体" w:eastAsia="Times New Roman"/>
                <w:szCs w:val="18"/>
                <w:lang w:eastAsia="zh-CN"/>
              </w:rPr>
            </w:pPr>
            <w:r>
              <w:rPr>
                <w:rFonts w:ascii="宋体" w:hAnsi="宋体" w:hint="eastAsia"/>
                <w:szCs w:val="18"/>
                <w:lang w:eastAsia="zh-CN"/>
              </w:rPr>
              <w:t>半年度社招</w:t>
            </w:r>
            <w:r>
              <w:rPr>
                <w:rFonts w:ascii="宋体" w:eastAsia="Times New Roman" w:hint="eastAsia"/>
                <w:szCs w:val="18"/>
                <w:lang w:eastAsia="zh-CN"/>
              </w:rPr>
              <w:t>RPO</w:t>
            </w:r>
            <w:r>
              <w:rPr>
                <w:rFonts w:ascii="宋体" w:hAnsi="宋体" w:hint="eastAsia"/>
                <w:szCs w:val="18"/>
                <w:lang w:eastAsia="zh-CN"/>
              </w:rPr>
              <w:t>系统使用</w:t>
            </w:r>
          </w:p>
        </w:tc>
        <w:tc>
          <w:tcPr>
            <w:tcW w:w="2408" w:type="dxa"/>
            <w:vAlign w:val="center"/>
          </w:tcPr>
          <w:p w:rsidR="007C26F2" w:rsidRDefault="007C26F2">
            <w:pPr>
              <w:spacing w:line="276" w:lineRule="auto"/>
              <w:jc w:val="center"/>
              <w:rPr>
                <w:rFonts w:ascii="宋体" w:eastAsia="Times New Roman"/>
                <w:szCs w:val="18"/>
                <w:lang w:eastAsia="zh-CN"/>
              </w:rPr>
            </w:pPr>
            <w:r>
              <w:rPr>
                <w:rFonts w:ascii="宋体" w:eastAsia="Times New Roman" w:hint="eastAsia"/>
                <w:szCs w:val="18"/>
                <w:lang w:eastAsia="zh-CN"/>
              </w:rPr>
              <w:t>1</w:t>
            </w:r>
            <w:r>
              <w:rPr>
                <w:rFonts w:ascii="宋体" w:hAnsi="宋体" w:hint="eastAsia"/>
                <w:szCs w:val="18"/>
                <w:lang w:eastAsia="zh-CN"/>
              </w:rPr>
              <w:t>个</w:t>
            </w:r>
          </w:p>
        </w:tc>
        <w:tc>
          <w:tcPr>
            <w:tcW w:w="2408" w:type="dxa"/>
            <w:vAlign w:val="center"/>
          </w:tcPr>
          <w:p w:rsidR="007C26F2" w:rsidRDefault="007C26F2">
            <w:pPr>
              <w:jc w:val="center"/>
              <w:rPr>
                <w:rFonts w:ascii="宋体" w:eastAsia="Times New Roman"/>
                <w:szCs w:val="18"/>
                <w:lang w:eastAsia="zh-CN"/>
              </w:rPr>
            </w:pPr>
            <w:r>
              <w:rPr>
                <w:rFonts w:ascii="宋体" w:eastAsia="Times New Roman" w:hint="eastAsia"/>
                <w:szCs w:val="18"/>
                <w:lang w:eastAsia="zh-CN"/>
              </w:rPr>
              <w:t>2023-04-10</w:t>
            </w:r>
            <w:r>
              <w:rPr>
                <w:rFonts w:asciiTheme="minorHAnsi" w:eastAsia="Times New Roman" w:hAnsiTheme="minorHAnsi"/>
                <w:szCs w:val="18"/>
                <w:lang w:eastAsia="zh-CN"/>
              </w:rPr>
              <w:t>~</w:t>
            </w:r>
            <w:r>
              <w:rPr>
                <w:rFonts w:ascii="宋体" w:eastAsia="Times New Roman" w:hint="eastAsia"/>
                <w:szCs w:val="18"/>
                <w:lang w:eastAsia="zh-CN"/>
              </w:rPr>
              <w:t>2024-04-09</w:t>
            </w:r>
          </w:p>
        </w:tc>
        <w:tc>
          <w:tcPr>
            <w:tcW w:w="2408" w:type="dxa"/>
            <w:vAlign w:val="center"/>
          </w:tcPr>
          <w:p w:rsidR="007C26F2" w:rsidRDefault="007C26F2">
            <w:pPr>
              <w:spacing w:line="276" w:lineRule="auto"/>
              <w:jc w:val="center"/>
              <w:rPr>
                <w:rFonts w:ascii="宋体" w:eastAsia="Times New Roman"/>
                <w:szCs w:val="18"/>
                <w:lang w:eastAsia="zh-CN"/>
              </w:rPr>
            </w:pPr>
          </w:p>
        </w:tc>
      </w:tr>
      <w:tr w:rsidR="007C26F2">
        <w:trPr>
          <w:jc w:val="center"/>
        </w:trPr>
        <w:tc>
          <w:tcPr>
            <w:tcW w:w="2407" w:type="dxa"/>
            <w:vAlign w:val="center"/>
          </w:tcPr>
          <w:p w:rsidR="007C26F2" w:rsidRDefault="007C26F2">
            <w:pPr>
              <w:spacing w:line="276" w:lineRule="auto"/>
              <w:jc w:val="center"/>
              <w:rPr>
                <w:rFonts w:ascii="宋体" w:eastAsia="Times New Roman"/>
                <w:szCs w:val="18"/>
                <w:lang w:eastAsia="zh-CN"/>
              </w:rPr>
            </w:pPr>
            <w:r>
              <w:rPr>
                <w:rFonts w:ascii="宋体" w:hAnsi="宋体" w:hint="eastAsia"/>
                <w:szCs w:val="18"/>
                <w:lang w:eastAsia="zh-CN"/>
              </w:rPr>
              <w:t>半年度</w:t>
            </w:r>
            <w:r>
              <w:rPr>
                <w:rFonts w:ascii="宋体" w:eastAsia="Times New Roman" w:hint="eastAsia"/>
                <w:szCs w:val="18"/>
                <w:lang w:eastAsia="zh-CN"/>
              </w:rPr>
              <w:t>3</w:t>
            </w:r>
            <w:r>
              <w:rPr>
                <w:rFonts w:ascii="宋体" w:hAnsi="宋体" w:hint="eastAsia"/>
                <w:szCs w:val="18"/>
                <w:lang w:eastAsia="zh-CN"/>
              </w:rPr>
              <w:t>个职位推荐人才（封顶推荐人才</w:t>
            </w:r>
            <w:r>
              <w:rPr>
                <w:rFonts w:ascii="宋体" w:eastAsia="Times New Roman" w:hint="eastAsia"/>
                <w:szCs w:val="18"/>
                <w:lang w:eastAsia="zh-CN"/>
              </w:rPr>
              <w:t>100</w:t>
            </w:r>
            <w:r>
              <w:rPr>
                <w:rFonts w:ascii="宋体" w:hAnsi="宋体" w:hint="eastAsia"/>
                <w:szCs w:val="18"/>
                <w:lang w:eastAsia="zh-CN"/>
              </w:rPr>
              <w:t>份）</w:t>
            </w:r>
          </w:p>
        </w:tc>
        <w:tc>
          <w:tcPr>
            <w:tcW w:w="2408" w:type="dxa"/>
            <w:vAlign w:val="center"/>
          </w:tcPr>
          <w:p w:rsidR="007C26F2" w:rsidRDefault="007C26F2">
            <w:pPr>
              <w:spacing w:line="276" w:lineRule="auto"/>
              <w:jc w:val="center"/>
              <w:rPr>
                <w:rFonts w:ascii="宋体" w:eastAsia="Times New Roman"/>
                <w:szCs w:val="18"/>
                <w:lang w:eastAsia="zh-CN"/>
              </w:rPr>
            </w:pPr>
            <w:r>
              <w:rPr>
                <w:rFonts w:ascii="宋体" w:eastAsia="Times New Roman" w:hint="eastAsia"/>
                <w:szCs w:val="18"/>
                <w:lang w:eastAsia="zh-CN"/>
              </w:rPr>
              <w:t>1</w:t>
            </w:r>
            <w:r>
              <w:rPr>
                <w:rFonts w:ascii="宋体" w:hAnsi="宋体" w:hint="eastAsia"/>
                <w:szCs w:val="18"/>
                <w:lang w:eastAsia="zh-CN"/>
              </w:rPr>
              <w:t>个</w:t>
            </w:r>
          </w:p>
        </w:tc>
        <w:tc>
          <w:tcPr>
            <w:tcW w:w="2408" w:type="dxa"/>
            <w:vAlign w:val="center"/>
          </w:tcPr>
          <w:p w:rsidR="007C26F2" w:rsidRDefault="007C26F2">
            <w:pPr>
              <w:jc w:val="center"/>
              <w:rPr>
                <w:rFonts w:ascii="宋体" w:eastAsia="Times New Roman"/>
                <w:szCs w:val="18"/>
                <w:lang w:eastAsia="zh-CN"/>
              </w:rPr>
            </w:pPr>
            <w:r>
              <w:rPr>
                <w:rFonts w:ascii="宋体" w:eastAsia="Times New Roman" w:hint="eastAsia"/>
                <w:szCs w:val="18"/>
                <w:lang w:eastAsia="zh-CN"/>
              </w:rPr>
              <w:t>2023-04-10</w:t>
            </w:r>
            <w:r>
              <w:rPr>
                <w:rFonts w:asciiTheme="minorHAnsi" w:eastAsia="Times New Roman" w:hAnsiTheme="minorHAnsi"/>
                <w:szCs w:val="18"/>
                <w:lang w:eastAsia="zh-CN"/>
              </w:rPr>
              <w:t>~</w:t>
            </w:r>
            <w:r>
              <w:rPr>
                <w:rFonts w:ascii="宋体" w:eastAsia="Times New Roman" w:hint="eastAsia"/>
                <w:szCs w:val="18"/>
                <w:lang w:eastAsia="zh-CN"/>
              </w:rPr>
              <w:t>2024-04-09</w:t>
            </w:r>
          </w:p>
        </w:tc>
        <w:tc>
          <w:tcPr>
            <w:tcW w:w="2408" w:type="dxa"/>
            <w:vAlign w:val="center"/>
          </w:tcPr>
          <w:p w:rsidR="007C26F2" w:rsidRDefault="007C26F2">
            <w:pPr>
              <w:spacing w:line="276" w:lineRule="auto"/>
              <w:jc w:val="center"/>
              <w:rPr>
                <w:rFonts w:ascii="宋体" w:eastAsia="Times New Roman"/>
                <w:szCs w:val="18"/>
                <w:lang w:eastAsia="zh-CN"/>
              </w:rPr>
            </w:pPr>
          </w:p>
        </w:tc>
      </w:tr>
    </w:tbl>
    <w:p w:rsidR="00C71915" w:rsidRPr="009A6A78" w:rsidRDefault="00C71915">
      <w:pPr>
        <w:spacing w:line="276" w:lineRule="auto"/>
        <w:rPr>
          <w:rFonts w:ascii="宋体" w:eastAsiaTheme="minorEastAsia"/>
          <w:szCs w:val="18"/>
          <w:lang w:eastAsia="zh-CN"/>
        </w:rPr>
      </w:pPr>
    </w:p>
    <w:p w:rsidR="00C71915" w:rsidRPr="009A6A78" w:rsidRDefault="00EF6B28" w:rsidP="009A6A78">
      <w:pPr>
        <w:spacing w:line="276" w:lineRule="auto"/>
        <w:rPr>
          <w:rFonts w:ascii="宋体"/>
          <w:szCs w:val="18"/>
          <w:lang w:eastAsia="zh-CN"/>
        </w:rPr>
      </w:pPr>
      <w:r>
        <w:rPr>
          <w:rFonts w:ascii="宋体" w:hAnsi="宋体" w:hint="eastAsia"/>
          <w:szCs w:val="18"/>
          <w:lang w:eastAsia="zh-CN"/>
        </w:rPr>
        <w:t>上述服务对应的合同总金额</w:t>
      </w:r>
      <w:r w:rsidR="00687B8F">
        <w:rPr>
          <w:rFonts w:ascii="宋体" w:hAnsi="宋体" w:hint="eastAsia"/>
          <w:szCs w:val="18"/>
          <w:lang w:eastAsia="zh-CN"/>
        </w:rPr>
        <w:t>（含税）</w:t>
      </w:r>
      <w:r>
        <w:rPr>
          <w:rFonts w:ascii="宋体" w:hAnsi="宋体" w:hint="eastAsia"/>
          <w:szCs w:val="18"/>
          <w:lang w:eastAsia="zh-CN"/>
        </w:rPr>
        <w:t>合计：</w:t>
      </w:r>
      <w:r w:rsidR="007C26F2">
        <w:rPr>
          <w:rFonts w:ascii="宋体" w:hAnsi="宋体"/>
          <w:b/>
          <w:bCs/>
          <w:szCs w:val="18"/>
          <w:u w:val="single"/>
          <w:lang w:eastAsia="zh-CN"/>
        </w:rPr>
        <w:t>21</w:t>
      </w:r>
      <w:r>
        <w:rPr>
          <w:rFonts w:ascii="宋体" w:hAnsi="宋体"/>
          <w:b/>
          <w:bCs/>
          <w:szCs w:val="18"/>
          <w:u w:val="single"/>
          <w:lang w:eastAsia="zh-CN"/>
        </w:rPr>
        <w:t>800.0</w:t>
      </w:r>
      <w:r>
        <w:rPr>
          <w:rFonts w:ascii="宋体" w:hAnsi="宋体" w:hint="eastAsia"/>
          <w:szCs w:val="18"/>
          <w:lang w:eastAsia="zh-CN"/>
        </w:rPr>
        <w:t>元，大写</w:t>
      </w:r>
      <w:r w:rsidR="007C26F2">
        <w:rPr>
          <w:rFonts w:ascii="宋体" w:hAnsi="宋体" w:hint="eastAsia"/>
          <w:b/>
          <w:bCs/>
          <w:szCs w:val="18"/>
          <w:u w:val="single"/>
          <w:lang w:eastAsia="zh-CN"/>
        </w:rPr>
        <w:t>贰</w:t>
      </w:r>
      <w:r w:rsidR="007C26F2">
        <w:rPr>
          <w:rFonts w:ascii="宋体" w:hAnsi="宋体"/>
          <w:b/>
          <w:bCs/>
          <w:szCs w:val="18"/>
          <w:u w:val="single"/>
          <w:lang w:eastAsia="zh-CN"/>
        </w:rPr>
        <w:t>万</w:t>
      </w:r>
      <w:r w:rsidR="007C26F2">
        <w:rPr>
          <w:rFonts w:ascii="宋体" w:hAnsi="宋体" w:hint="eastAsia"/>
          <w:b/>
          <w:bCs/>
          <w:szCs w:val="18"/>
          <w:u w:val="single"/>
          <w:lang w:eastAsia="zh-CN"/>
        </w:rPr>
        <w:t>壹</w:t>
      </w:r>
      <w:r>
        <w:rPr>
          <w:rFonts w:ascii="宋体" w:hAnsi="宋体"/>
          <w:b/>
          <w:bCs/>
          <w:szCs w:val="18"/>
          <w:u w:val="single"/>
          <w:lang w:eastAsia="zh-CN"/>
        </w:rPr>
        <w:t>仟捌佰元整</w:t>
      </w:r>
      <w:r>
        <w:rPr>
          <w:rFonts w:ascii="宋体" w:hAnsi="宋体" w:hint="eastAsia"/>
          <w:szCs w:val="18"/>
          <w:lang w:eastAsia="zh-CN"/>
        </w:rPr>
        <w:t>。</w:t>
      </w:r>
    </w:p>
    <w:p w:rsidR="00C71915" w:rsidRDefault="00EF6B28">
      <w:pPr>
        <w:pStyle w:val="11"/>
        <w:numPr>
          <w:ilvl w:val="0"/>
          <w:numId w:val="1"/>
        </w:numPr>
        <w:ind w:firstLineChars="0"/>
        <w:outlineLvl w:val="0"/>
        <w:rPr>
          <w:rFonts w:ascii="宋体" w:eastAsia="Times New Roman"/>
          <w:b/>
          <w:bCs/>
          <w:szCs w:val="18"/>
          <w:lang w:eastAsia="zh-CN"/>
        </w:rPr>
      </w:pPr>
      <w:r>
        <w:rPr>
          <w:rFonts w:ascii="宋体" w:hAnsi="宋体" w:hint="eastAsia"/>
          <w:b/>
          <w:bCs/>
          <w:szCs w:val="18"/>
          <w:lang w:eastAsia="zh-CN"/>
        </w:rPr>
        <w:t>费用支付</w:t>
      </w:r>
    </w:p>
    <w:p w:rsidR="00C71915" w:rsidRDefault="00EF6B28">
      <w:pPr>
        <w:rPr>
          <w:rFonts w:ascii="宋体" w:hAnsi="宋体"/>
          <w:lang w:eastAsia="zh-CN"/>
        </w:rPr>
      </w:pPr>
      <w:r>
        <w:rPr>
          <w:rFonts w:ascii="宋体" w:hAnsi="宋体" w:hint="eastAsia"/>
          <w:szCs w:val="18"/>
          <w:lang w:eastAsia="zh-CN"/>
        </w:rPr>
        <w:t>1）甲方应向乙方支付服务费，共计人民币</w:t>
      </w:r>
      <w:r w:rsidR="007C26F2">
        <w:rPr>
          <w:rFonts w:ascii="宋体" w:hAnsi="宋体" w:hint="eastAsia"/>
          <w:b/>
          <w:bCs/>
          <w:szCs w:val="18"/>
          <w:u w:val="single"/>
          <w:lang w:eastAsia="zh-CN"/>
        </w:rPr>
        <w:t>21</w:t>
      </w:r>
      <w:r>
        <w:rPr>
          <w:rFonts w:ascii="宋体" w:hAnsi="宋体" w:hint="eastAsia"/>
          <w:b/>
          <w:bCs/>
          <w:szCs w:val="18"/>
          <w:u w:val="single"/>
          <w:lang w:eastAsia="zh-CN"/>
        </w:rPr>
        <w:t>800.0</w:t>
      </w:r>
      <w:r>
        <w:rPr>
          <w:rFonts w:ascii="宋体" w:hAnsi="宋体" w:hint="eastAsia"/>
          <w:szCs w:val="18"/>
          <w:lang w:eastAsia="zh-CN"/>
        </w:rPr>
        <w:t>元(大写</w:t>
      </w:r>
      <w:r w:rsidR="007C26F2">
        <w:rPr>
          <w:rFonts w:ascii="宋体" w:hAnsi="宋体" w:hint="eastAsia"/>
          <w:b/>
          <w:bCs/>
          <w:szCs w:val="18"/>
          <w:u w:val="single"/>
          <w:lang w:eastAsia="zh-CN"/>
        </w:rPr>
        <w:t>贰</w:t>
      </w:r>
      <w:r w:rsidR="007C26F2">
        <w:rPr>
          <w:rFonts w:ascii="宋体" w:hAnsi="宋体"/>
          <w:b/>
          <w:bCs/>
          <w:szCs w:val="18"/>
          <w:u w:val="single"/>
          <w:lang w:eastAsia="zh-CN"/>
        </w:rPr>
        <w:t>万</w:t>
      </w:r>
      <w:r w:rsidR="007C26F2">
        <w:rPr>
          <w:rFonts w:ascii="宋体" w:hAnsi="宋体" w:hint="eastAsia"/>
          <w:b/>
          <w:bCs/>
          <w:szCs w:val="18"/>
          <w:u w:val="single"/>
          <w:lang w:eastAsia="zh-CN"/>
        </w:rPr>
        <w:t>壹</w:t>
      </w:r>
      <w:r w:rsidR="007C26F2">
        <w:rPr>
          <w:rFonts w:ascii="宋体" w:hAnsi="宋体"/>
          <w:b/>
          <w:bCs/>
          <w:szCs w:val="18"/>
          <w:u w:val="single"/>
          <w:lang w:eastAsia="zh-CN"/>
        </w:rPr>
        <w:t>仟</w:t>
      </w:r>
      <w:r>
        <w:rPr>
          <w:rFonts w:ascii="宋体" w:hAnsi="宋体" w:hint="eastAsia"/>
          <w:b/>
          <w:bCs/>
          <w:szCs w:val="18"/>
          <w:u w:val="single"/>
          <w:lang w:eastAsia="zh-CN"/>
        </w:rPr>
        <w:t>捌佰元整</w:t>
      </w:r>
      <w:r>
        <w:rPr>
          <w:rFonts w:ascii="宋体" w:hAnsi="宋体" w:hint="eastAsia"/>
          <w:lang w:eastAsia="zh-CN"/>
        </w:rPr>
        <w:t>)。</w:t>
      </w:r>
    </w:p>
    <w:p w:rsidR="00C71915" w:rsidRDefault="00EF6B28">
      <w:pPr>
        <w:rPr>
          <w:rFonts w:ascii="宋体" w:hAnsi="宋体"/>
          <w:szCs w:val="18"/>
          <w:lang w:eastAsia="zh-CN"/>
        </w:rPr>
      </w:pPr>
      <w:r>
        <w:rPr>
          <w:rFonts w:ascii="宋体" w:hAnsi="宋体" w:hint="eastAsia"/>
          <w:szCs w:val="18"/>
          <w:lang w:eastAsia="zh-CN"/>
        </w:rPr>
        <w:t>2)甲方应在合同签署之日起5个工作日内支付全部费用的100%，即人民币</w:t>
      </w:r>
      <w:r w:rsidR="007C26F2">
        <w:rPr>
          <w:rFonts w:ascii="宋体" w:hAnsi="宋体" w:hint="eastAsia"/>
          <w:szCs w:val="18"/>
          <w:lang w:eastAsia="zh-CN"/>
        </w:rPr>
        <w:t>21</w:t>
      </w:r>
      <w:r>
        <w:rPr>
          <w:rFonts w:ascii="宋体" w:hAnsi="宋体" w:hint="eastAsia"/>
          <w:szCs w:val="18"/>
          <w:lang w:eastAsia="zh-CN"/>
        </w:rPr>
        <w:t>800.0元。甲方应在 ----- 向乙方支付剩余款项，即人民币  0 元。</w:t>
      </w:r>
    </w:p>
    <w:p w:rsidR="00C71915" w:rsidRDefault="00EF6B28">
      <w:pPr>
        <w:rPr>
          <w:rFonts w:ascii="宋体"/>
          <w:szCs w:val="18"/>
          <w:lang w:eastAsia="zh-CN"/>
        </w:rPr>
      </w:pPr>
      <w:r>
        <w:rPr>
          <w:rFonts w:ascii="宋体" w:hAnsi="宋体" w:hint="eastAsia"/>
          <w:szCs w:val="18"/>
          <w:lang w:eastAsia="zh-CN"/>
        </w:rPr>
        <w:t>3)甲方应按下述方式之一向乙方付款。</w:t>
      </w:r>
    </w:p>
    <w:p w:rsidR="00C71915" w:rsidRDefault="00EF6B28">
      <w:pPr>
        <w:rPr>
          <w:rFonts w:ascii="宋体"/>
          <w:szCs w:val="18"/>
          <w:lang w:eastAsia="zh-CN"/>
        </w:rPr>
      </w:pPr>
      <w:r>
        <w:rPr>
          <w:rFonts w:ascii="Calibri" w:hAnsi="Calibri"/>
          <w:szCs w:val="18"/>
          <w:lang w:eastAsia="zh-CN"/>
        </w:rPr>
        <w:t>①</w:t>
      </w:r>
      <w:r>
        <w:rPr>
          <w:rFonts w:ascii="宋体" w:hint="eastAsia"/>
          <w:b/>
          <w:bCs/>
          <w:szCs w:val="18"/>
          <w:lang w:eastAsia="zh-CN"/>
        </w:rPr>
        <w:t>公对公付款方式：</w:t>
      </w:r>
    </w:p>
    <w:p w:rsidR="00C71915" w:rsidRDefault="00EF6B28">
      <w:pPr>
        <w:rPr>
          <w:rFonts w:ascii="宋体" w:eastAsia="Times New Roman"/>
          <w:b/>
          <w:bCs/>
          <w:szCs w:val="18"/>
          <w:lang w:eastAsia="zh-CN"/>
        </w:rPr>
      </w:pPr>
      <w:r>
        <w:rPr>
          <w:rFonts w:ascii="宋体" w:hAnsi="宋体" w:hint="eastAsia"/>
          <w:b/>
          <w:bCs/>
          <w:szCs w:val="18"/>
          <w:lang w:eastAsia="zh-CN"/>
        </w:rPr>
        <w:t>口</w:t>
      </w:r>
      <w:r>
        <w:rPr>
          <w:rFonts w:ascii="宋体" w:hAnsi="宋体"/>
          <w:b/>
          <w:bCs/>
          <w:szCs w:val="18"/>
          <w:lang w:eastAsia="zh-CN"/>
        </w:rPr>
        <w:t xml:space="preserve"> T/T </w:t>
      </w:r>
      <w:r>
        <w:rPr>
          <w:rFonts w:ascii="宋体" w:hAnsi="宋体" w:hint="eastAsia"/>
          <w:b/>
          <w:bCs/>
          <w:szCs w:val="18"/>
          <w:lang w:eastAsia="zh-CN"/>
        </w:rPr>
        <w:t>银行汇款</w:t>
      </w:r>
    </w:p>
    <w:p w:rsidR="00C71915" w:rsidRDefault="00EF6B28">
      <w:pPr>
        <w:ind w:firstLine="720"/>
        <w:rPr>
          <w:rFonts w:ascii="宋体" w:eastAsia="Times New Roman"/>
          <w:b/>
          <w:bCs/>
          <w:szCs w:val="18"/>
          <w:lang w:eastAsia="zh-CN"/>
        </w:rPr>
      </w:pPr>
      <w:r>
        <w:rPr>
          <w:rFonts w:ascii="宋体" w:hAnsi="宋体" w:hint="eastAsia"/>
          <w:b/>
          <w:bCs/>
          <w:szCs w:val="18"/>
          <w:lang w:eastAsia="zh-CN"/>
        </w:rPr>
        <w:t>开户行：</w:t>
      </w:r>
      <w:r>
        <w:rPr>
          <w:rFonts w:ascii="宋体" w:hAnsi="宋体"/>
          <w:b/>
          <w:lang w:eastAsia="zh-CN"/>
        </w:rPr>
        <w:t>招商银行北京分行太阳宫支行</w:t>
      </w:r>
    </w:p>
    <w:p w:rsidR="00C71915" w:rsidRDefault="00EF6B28">
      <w:pPr>
        <w:ind w:firstLine="720"/>
        <w:rPr>
          <w:rFonts w:ascii="宋体"/>
          <w:b/>
          <w:bCs/>
          <w:szCs w:val="18"/>
          <w:lang w:eastAsia="zh-CN"/>
        </w:rPr>
      </w:pPr>
      <w:r>
        <w:rPr>
          <w:rFonts w:ascii="宋体" w:hAnsi="宋体" w:hint="eastAsia"/>
          <w:b/>
          <w:bCs/>
          <w:szCs w:val="18"/>
          <w:lang w:eastAsia="zh-CN"/>
        </w:rPr>
        <w:t>开户名称：</w:t>
      </w:r>
      <w:r>
        <w:rPr>
          <w:rFonts w:ascii="宋体" w:hAnsi="宋体"/>
          <w:b/>
          <w:bCs/>
          <w:szCs w:val="18"/>
          <w:lang w:eastAsia="zh-CN"/>
        </w:rPr>
        <w:t>北京网聘信息技术有限公司</w:t>
      </w:r>
    </w:p>
    <w:p w:rsidR="00C71915" w:rsidRDefault="003578C4" w:rsidP="003578C4">
      <w:pPr>
        <w:ind w:firstLineChars="400" w:firstLine="723"/>
        <w:rPr>
          <w:rFonts w:ascii="宋体" w:eastAsia="Times New Roman"/>
          <w:b/>
          <w:bCs/>
          <w:szCs w:val="18"/>
          <w:lang w:eastAsia="zh-CN"/>
        </w:rPr>
      </w:pPr>
      <w:r>
        <w:rPr>
          <w:rFonts w:ascii="宋体" w:hAnsi="宋体" w:hint="eastAsia"/>
          <w:b/>
          <w:bCs/>
          <w:szCs w:val="18"/>
          <w:lang w:eastAsia="zh-CN"/>
        </w:rPr>
        <w:t>账</w:t>
      </w:r>
      <w:r w:rsidR="00EF6B28">
        <w:rPr>
          <w:rFonts w:ascii="宋体" w:hAnsi="宋体" w:hint="eastAsia"/>
          <w:b/>
          <w:bCs/>
          <w:szCs w:val="18"/>
          <w:lang w:eastAsia="zh-CN"/>
        </w:rPr>
        <w:t>号：</w:t>
      </w:r>
      <w:r w:rsidR="00EF6B28">
        <w:rPr>
          <w:rFonts w:ascii="宋体" w:hAnsi="宋体"/>
          <w:b/>
          <w:bCs/>
          <w:szCs w:val="18"/>
          <w:lang w:eastAsia="zh-CN"/>
        </w:rPr>
        <w:t>110907479610215</w:t>
      </w:r>
    </w:p>
    <w:p w:rsidR="00C71915" w:rsidRDefault="00EF6B28">
      <w:pPr>
        <w:rPr>
          <w:rFonts w:ascii="宋体"/>
          <w:spacing w:val="-8"/>
          <w:szCs w:val="18"/>
          <w:lang w:eastAsia="zh-CN"/>
        </w:rPr>
      </w:pPr>
      <w:r>
        <w:rPr>
          <w:rFonts w:ascii="宋体" w:hAnsi="宋体" w:hint="eastAsia"/>
          <w:b/>
          <w:bCs/>
          <w:szCs w:val="18"/>
          <w:lang w:eastAsia="zh-CN"/>
        </w:rPr>
        <w:t>口支票</w:t>
      </w:r>
      <w:r>
        <w:rPr>
          <w:rFonts w:ascii="宋体" w:hAnsi="宋体" w:hint="eastAsia"/>
          <w:spacing w:val="-8"/>
          <w:szCs w:val="18"/>
          <w:lang w:eastAsia="zh-CN"/>
        </w:rPr>
        <w:t>（同城客户乙方可派往返快递收取</w:t>
      </w:r>
      <w:r>
        <w:rPr>
          <w:rFonts w:ascii="宋体"/>
          <w:spacing w:val="-8"/>
          <w:szCs w:val="18"/>
          <w:lang w:eastAsia="zh-CN"/>
        </w:rPr>
        <w:t>,</w:t>
      </w:r>
      <w:r>
        <w:rPr>
          <w:rFonts w:ascii="宋体" w:hAnsi="宋体" w:hint="eastAsia"/>
          <w:spacing w:val="-8"/>
          <w:szCs w:val="18"/>
          <w:lang w:eastAsia="zh-CN"/>
        </w:rPr>
        <w:t>请准确填写支票抬头）</w:t>
      </w:r>
    </w:p>
    <w:p w:rsidR="00C71915" w:rsidRDefault="00EF6B28">
      <w:pPr>
        <w:rPr>
          <w:rFonts w:ascii="宋体"/>
          <w:b/>
          <w:bCs/>
          <w:szCs w:val="18"/>
          <w:lang w:eastAsia="zh-CN"/>
        </w:rPr>
      </w:pPr>
      <w:r>
        <w:rPr>
          <w:rFonts w:ascii="宋体" w:hint="eastAsia"/>
          <w:b/>
          <w:bCs/>
          <w:szCs w:val="18"/>
          <w:lang w:eastAsia="zh-CN"/>
        </w:rPr>
        <w:t>注：银行汇款及支票付款仅限于公对公支付，不接受个人对公支付。</w:t>
      </w:r>
    </w:p>
    <w:p w:rsidR="00C71915" w:rsidRDefault="00EF6B28" w:rsidP="00EC62B8">
      <w:pPr>
        <w:tabs>
          <w:tab w:val="left" w:pos="5535"/>
          <w:tab w:val="left" w:pos="7935"/>
        </w:tabs>
        <w:spacing w:beforeLines="50"/>
        <w:rPr>
          <w:rFonts w:ascii="Calibri" w:hAnsi="Calibri"/>
          <w:b/>
          <w:bCs/>
          <w:szCs w:val="18"/>
          <w:lang w:eastAsia="zh-CN"/>
        </w:rPr>
      </w:pPr>
      <w:r>
        <w:rPr>
          <w:rFonts w:ascii="Calibri" w:hAnsi="Calibri"/>
          <w:b/>
          <w:bCs/>
          <w:szCs w:val="18"/>
          <w:lang w:eastAsia="zh-CN"/>
        </w:rPr>
        <w:t>②</w:t>
      </w:r>
      <w:r>
        <w:rPr>
          <w:rFonts w:ascii="Calibri" w:hAnsi="Calibri" w:hint="eastAsia"/>
          <w:b/>
          <w:bCs/>
          <w:szCs w:val="18"/>
          <w:lang w:eastAsia="zh-CN"/>
        </w:rPr>
        <w:t>个人对公支付请使用以下付款方式：</w:t>
      </w:r>
    </w:p>
    <w:p w:rsidR="00C71915" w:rsidRDefault="00EF6B28">
      <w:pPr>
        <w:rPr>
          <w:rFonts w:ascii="宋体" w:cs="Times New Roman"/>
          <w:b/>
          <w:bCs/>
          <w:szCs w:val="18"/>
          <w:lang w:eastAsia="zh-CN"/>
        </w:rPr>
      </w:pPr>
      <w:r>
        <w:rPr>
          <w:rFonts w:ascii="宋体" w:hAnsi="宋体" w:hint="eastAsia"/>
          <w:b/>
          <w:bCs/>
          <w:szCs w:val="18"/>
          <w:lang w:eastAsia="zh-CN"/>
        </w:rPr>
        <w:t>口二维码付款</w:t>
      </w:r>
      <w:r>
        <w:rPr>
          <w:rFonts w:ascii="宋体" w:hAnsi="宋体" w:hint="eastAsia"/>
          <w:szCs w:val="18"/>
          <w:lang w:eastAsia="zh-CN"/>
        </w:rPr>
        <w:t>（二维码付款方式需通过登录智联招聘企业账号完成支付）</w:t>
      </w:r>
    </w:p>
    <w:p w:rsidR="00C71915" w:rsidRDefault="00EF6B28">
      <w:pPr>
        <w:rPr>
          <w:rFonts w:ascii="宋体"/>
          <w:szCs w:val="18"/>
          <w:lang w:eastAsia="zh-CN"/>
        </w:rPr>
      </w:pPr>
      <w:r>
        <w:rPr>
          <w:rFonts w:ascii="宋体"/>
          <w:szCs w:val="18"/>
          <w:lang w:eastAsia="zh-CN"/>
        </w:rPr>
        <w:t>4</w:t>
      </w:r>
      <w:r>
        <w:rPr>
          <w:rFonts w:ascii="宋体" w:hint="eastAsia"/>
          <w:szCs w:val="18"/>
          <w:lang w:eastAsia="zh-CN"/>
        </w:rPr>
        <w:t>）甲方发票信息：</w:t>
      </w:r>
    </w:p>
    <w:p w:rsidR="00C71915" w:rsidRDefault="00EF6B28">
      <w:pPr>
        <w:rPr>
          <w:rFonts w:ascii="宋体" w:eastAsia="Times New Roman"/>
          <w:szCs w:val="18"/>
          <w:lang w:eastAsia="zh-CN"/>
        </w:rPr>
      </w:pPr>
      <w:r>
        <w:rPr>
          <w:rFonts w:ascii="宋体" w:eastAsia="Times New Roman"/>
          <w:szCs w:val="18"/>
          <w:lang w:eastAsia="zh-CN"/>
        </w:rPr>
        <w:tab/>
      </w:r>
      <w:r>
        <w:rPr>
          <w:rFonts w:ascii="宋体" w:hint="eastAsia"/>
          <w:szCs w:val="18"/>
          <w:lang w:eastAsia="zh-CN"/>
        </w:rPr>
        <w:t>企业名称</w:t>
      </w:r>
      <w:r>
        <w:rPr>
          <w:rFonts w:ascii="宋体"/>
          <w:szCs w:val="18"/>
          <w:lang w:eastAsia="zh-CN"/>
        </w:rPr>
        <w:t xml:space="preserve">: </w:t>
      </w:r>
      <w:r>
        <w:rPr>
          <w:rFonts w:ascii="宋体" w:hAnsi="宋体" w:hint="eastAsia"/>
          <w:szCs w:val="18"/>
          <w:lang w:eastAsia="zh-CN"/>
        </w:rPr>
        <w:t>北京光华荣昌汽车部件有限公司</w:t>
      </w:r>
    </w:p>
    <w:p w:rsidR="00C71915" w:rsidRDefault="00EF6B28">
      <w:pPr>
        <w:rPr>
          <w:rFonts w:ascii="宋体" w:eastAsia="Times New Roman"/>
          <w:szCs w:val="18"/>
          <w:lang w:eastAsia="zh-CN"/>
        </w:rPr>
      </w:pPr>
      <w:r>
        <w:rPr>
          <w:rFonts w:ascii="宋体" w:eastAsia="Times New Roman"/>
          <w:szCs w:val="18"/>
          <w:lang w:eastAsia="zh-CN"/>
        </w:rPr>
        <w:tab/>
      </w:r>
      <w:r>
        <w:rPr>
          <w:rFonts w:ascii="宋体" w:hint="eastAsia"/>
          <w:szCs w:val="18"/>
          <w:lang w:eastAsia="zh-CN"/>
        </w:rPr>
        <w:t>纳税人识别号</w:t>
      </w:r>
      <w:r>
        <w:rPr>
          <w:rFonts w:ascii="宋体"/>
          <w:szCs w:val="18"/>
          <w:lang w:eastAsia="zh-CN"/>
        </w:rPr>
        <w:t>:</w:t>
      </w:r>
      <w:r>
        <w:rPr>
          <w:rFonts w:ascii="宋体" w:hAnsi="宋体" w:hint="eastAsia"/>
          <w:szCs w:val="18"/>
          <w:lang w:eastAsia="zh-CN"/>
        </w:rPr>
        <w:t>91110114801184540U</w:t>
      </w:r>
    </w:p>
    <w:p w:rsidR="00C71915" w:rsidRDefault="00EF6B28">
      <w:pPr>
        <w:rPr>
          <w:rFonts w:ascii="宋体" w:hAnsi="宋体"/>
          <w:szCs w:val="18"/>
          <w:lang w:eastAsia="zh-CN"/>
        </w:rPr>
      </w:pPr>
      <w:r>
        <w:rPr>
          <w:rFonts w:ascii="宋体" w:eastAsia="Times New Roman"/>
          <w:szCs w:val="18"/>
          <w:lang w:eastAsia="zh-CN"/>
        </w:rPr>
        <w:tab/>
      </w:r>
      <w:r>
        <w:rPr>
          <w:rFonts w:ascii="宋体" w:hint="eastAsia"/>
          <w:szCs w:val="18"/>
          <w:lang w:eastAsia="zh-CN"/>
        </w:rPr>
        <w:t>地址、电话：</w:t>
      </w:r>
      <w:r>
        <w:rPr>
          <w:rFonts w:ascii="宋体" w:hAnsi="宋体" w:hint="eastAsia"/>
          <w:szCs w:val="18"/>
          <w:lang w:eastAsia="zh-CN"/>
        </w:rPr>
        <w:t>北京市昌平区科技园区中兴路10号B213室010-89774857</w:t>
      </w:r>
    </w:p>
    <w:p w:rsidR="004B69E7" w:rsidRDefault="0018374E">
      <w:pPr>
        <w:rPr>
          <w:rFonts w:ascii="宋体" w:hAnsi="宋体"/>
          <w:szCs w:val="18"/>
          <w:lang w:eastAsia="zh-CN"/>
        </w:rPr>
      </w:pPr>
      <w:r>
        <w:rPr>
          <w:rFonts w:ascii="宋体" w:hint="eastAsia"/>
          <w:szCs w:val="18"/>
          <w:lang w:eastAsia="zh-CN"/>
        </w:rPr>
        <w:t>开户行及账号：</w:t>
      </w:r>
      <w:r>
        <w:rPr>
          <w:rFonts w:ascii="宋体" w:hAnsi="宋体" w:hint="eastAsia"/>
          <w:szCs w:val="18"/>
          <w:lang w:eastAsia="zh-CN"/>
        </w:rPr>
        <w:t xml:space="preserve">工行北京南口支行   </w:t>
      </w:r>
      <w:r>
        <w:rPr>
          <w:rFonts w:ascii="宋体" w:hAnsi="宋体"/>
          <w:lang w:eastAsia="zh-CN"/>
        </w:rPr>
        <w:t>0200011619200038050</w:t>
      </w:r>
    </w:p>
    <w:p w:rsidR="004B69E7" w:rsidRDefault="004B69E7">
      <w:pPr>
        <w:rPr>
          <w:rFonts w:ascii="宋体" w:hAnsi="宋体"/>
          <w:szCs w:val="18"/>
          <w:lang w:eastAsia="zh-CN"/>
        </w:rPr>
      </w:pPr>
    </w:p>
    <w:p w:rsidR="004B69E7" w:rsidRPr="00A264D7" w:rsidRDefault="004B69E7">
      <w:pPr>
        <w:rPr>
          <w:rFonts w:ascii="宋体" w:eastAsiaTheme="minorEastAsia"/>
          <w:szCs w:val="18"/>
          <w:lang w:eastAsia="zh-CN"/>
        </w:rPr>
        <w:sectPr w:rsidR="004B69E7" w:rsidRPr="00A264D7">
          <w:headerReference w:type="default" r:id="rId9"/>
          <w:footerReference w:type="default" r:id="rId10"/>
          <w:type w:val="continuous"/>
          <w:pgSz w:w="11909" w:h="16834"/>
          <w:pgMar w:top="936" w:right="1134" w:bottom="426" w:left="1134" w:header="624" w:footer="170" w:gutter="0"/>
          <w:pgNumType w:fmt="numberInDash" w:chapStyle="2"/>
          <w:cols w:space="720"/>
          <w:docGrid w:linePitch="272"/>
        </w:sectPr>
      </w:pPr>
    </w:p>
    <w:p w:rsidR="004B69E7" w:rsidRDefault="004B69E7" w:rsidP="004B69E7">
      <w:pPr>
        <w:jc w:val="center"/>
        <w:rPr>
          <w:rFonts w:ascii="宋体" w:eastAsia="Times New Roman"/>
          <w:b/>
          <w:bCs/>
          <w:sz w:val="21"/>
          <w:szCs w:val="21"/>
          <w:lang w:eastAsia="zh-CN"/>
        </w:rPr>
      </w:pPr>
      <w:r>
        <w:rPr>
          <w:rFonts w:ascii="宋体" w:hAnsi="宋体" w:hint="eastAsia"/>
          <w:b/>
          <w:bCs/>
          <w:sz w:val="21"/>
          <w:szCs w:val="21"/>
          <w:lang w:eastAsia="zh-CN"/>
        </w:rPr>
        <w:lastRenderedPageBreak/>
        <w:t>服务条款</w:t>
      </w:r>
    </w:p>
    <w:p w:rsidR="004B69E7" w:rsidRDefault="004B69E7" w:rsidP="004B69E7">
      <w:pPr>
        <w:ind w:right="783"/>
        <w:jc w:val="center"/>
        <w:rPr>
          <w:rFonts w:ascii="宋体"/>
          <w:b/>
          <w:bCs/>
          <w:szCs w:val="18"/>
          <w:lang w:eastAsia="zh-CN"/>
        </w:rPr>
      </w:pPr>
    </w:p>
    <w:p w:rsidR="004B69E7" w:rsidRDefault="004B69E7" w:rsidP="004B69E7">
      <w:pPr>
        <w:ind w:right="1520"/>
        <w:jc w:val="center"/>
        <w:rPr>
          <w:rFonts w:eastAsia="Times New Roman" w:cs="Times New Roman"/>
          <w:szCs w:val="18"/>
          <w:lang w:eastAsia="zh-CN"/>
        </w:rPr>
      </w:pPr>
    </w:p>
    <w:p w:rsidR="004B69E7" w:rsidRDefault="004B69E7" w:rsidP="004B69E7">
      <w:pPr>
        <w:outlineLvl w:val="0"/>
        <w:rPr>
          <w:rFonts w:ascii="宋体" w:eastAsia="Times New Roman"/>
          <w:b/>
          <w:bCs/>
          <w:szCs w:val="18"/>
          <w:lang w:eastAsia="zh-CN"/>
        </w:rPr>
        <w:sectPr w:rsidR="004B69E7" w:rsidSect="004B69E7">
          <w:type w:val="continuous"/>
          <w:pgSz w:w="11909" w:h="16834"/>
          <w:pgMar w:top="936" w:right="1134" w:bottom="426" w:left="1134" w:header="624" w:footer="170" w:gutter="0"/>
          <w:pgNumType w:fmt="numberInDash" w:chapStyle="2"/>
          <w:cols w:space="720"/>
          <w:docGrid w:linePitch="272"/>
        </w:sectPr>
      </w:pPr>
      <w:bookmarkStart w:id="0" w:name="START_LOOP_1"/>
      <w:bookmarkStart w:id="1" w:name="END_LOOP_1"/>
      <w:bookmarkEnd w:id="0"/>
      <w:bookmarkEnd w:id="1"/>
    </w:p>
    <w:p w:rsidR="004B69E7" w:rsidRDefault="004B69E7" w:rsidP="004B69E7">
      <w:pPr>
        <w:widowControl w:val="0"/>
        <w:outlineLvl w:val="0"/>
        <w:rPr>
          <w:rFonts w:ascii="宋体" w:hAnsi="宋体"/>
          <w:b/>
          <w:bCs/>
          <w:szCs w:val="18"/>
          <w:lang w:eastAsia="zh-CN"/>
        </w:rPr>
      </w:pPr>
      <w:r>
        <w:rPr>
          <w:rFonts w:ascii="宋体" w:hAnsi="宋体" w:hint="eastAsia"/>
          <w:b/>
          <w:bCs/>
          <w:szCs w:val="18"/>
          <w:lang w:eastAsia="zh-CN"/>
        </w:rPr>
        <w:lastRenderedPageBreak/>
        <w:t>第一条、通用服务条款</w:t>
      </w:r>
    </w:p>
    <w:p w:rsidR="00834F6A" w:rsidRDefault="0022752E">
      <w:pPr>
        <w:rPr>
          <w:lang w:eastAsia="zh-CN"/>
        </w:rPr>
      </w:pPr>
      <w:r>
        <w:rPr>
          <w:lang w:eastAsia="zh-CN"/>
        </w:rPr>
        <w:lastRenderedPageBreak/>
        <w:t>1)</w:t>
      </w:r>
      <w:r>
        <w:rPr>
          <w:lang w:eastAsia="zh-CN"/>
        </w:rPr>
        <w:t>甲方认可乙方为基于互联网人岗数据管理、信息服务的技术开发、技术服务、技术咨询等平台技术服务方，接受乙方信息平台提供的各项技术服务、技术咨询。</w:t>
      </w:r>
    </w:p>
    <w:p w:rsidR="00834F6A" w:rsidRDefault="0022752E">
      <w:pPr>
        <w:rPr>
          <w:lang w:eastAsia="zh-CN"/>
        </w:rPr>
      </w:pPr>
      <w:r>
        <w:rPr>
          <w:lang w:eastAsia="zh-CN"/>
        </w:rPr>
        <w:t>2)</w:t>
      </w:r>
      <w:r>
        <w:rPr>
          <w:lang w:eastAsia="zh-CN"/>
        </w:rPr>
        <w:t>乙方按照甲方需求提供的技术开发、技术服务、技术咨询等事项和内容，均已获得相应知识产权或其他相关权利，包括但不限于发明专利、实用新型专利、计算机软件著作权等。</w:t>
      </w:r>
    </w:p>
    <w:p w:rsidR="00834F6A" w:rsidRDefault="0022752E">
      <w:pPr>
        <w:rPr>
          <w:lang w:eastAsia="zh-CN"/>
        </w:rPr>
      </w:pPr>
      <w:r>
        <w:rPr>
          <w:lang w:eastAsia="zh-CN"/>
        </w:rPr>
        <w:t>3)</w:t>
      </w:r>
      <w:r>
        <w:rPr>
          <w:lang w:eastAsia="zh-CN"/>
        </w:rPr>
        <w:t>乙方拥有的自主知识产权技术，形成前端用户产品和后端通用技术模块，均通过其网络平台为甲方提供技术服务，服务内容包括但不限于：招聘岗位、人才简历的浏览、下载；人岗匹配；职位展示、刷新；人岗大数据分析、匹配、推荐等。</w:t>
      </w:r>
    </w:p>
    <w:p w:rsidR="00834F6A" w:rsidRDefault="0022752E">
      <w:pPr>
        <w:rPr>
          <w:lang w:eastAsia="zh-CN"/>
        </w:rPr>
      </w:pPr>
      <w:r>
        <w:rPr>
          <w:lang w:eastAsia="zh-CN"/>
        </w:rPr>
        <w:t>4)</w:t>
      </w:r>
      <w:r>
        <w:rPr>
          <w:lang w:eastAsia="zh-CN"/>
        </w:rPr>
        <w:t>甲方应在购买乙方的招聘产品并在甲方已开通权限范围内自行操作，及时修改密码，并负责用户名与密码的安全，不得将该用户名及密码提供给第三方使用或从事任何可能使用户名、密码存在泄露危险的行为（包括但不限于授权代理登录获取乙方信息、资料或利用第三方客户端插件及其他不正当手段获取乙方信息、资料的）。</w:t>
      </w:r>
    </w:p>
    <w:p w:rsidR="00834F6A" w:rsidRDefault="0022752E">
      <w:pPr>
        <w:rPr>
          <w:lang w:eastAsia="zh-CN"/>
        </w:rPr>
      </w:pPr>
      <w:r>
        <w:rPr>
          <w:lang w:eastAsia="zh-CN"/>
        </w:rPr>
        <w:t>5)</w:t>
      </w:r>
      <w:r>
        <w:rPr>
          <w:lang w:eastAsia="zh-CN"/>
        </w:rPr>
        <w:t>甲方委托乙方提供与招聘信息相关的图形或网页等设计、定制服务，应至少于双方协商确定的信息发布日的七个工作日之前向乙方提出具体要求，经乙方同意后，将需要设计、定制的全部素材及相关授权文件一并提交乙方。</w:t>
      </w:r>
    </w:p>
    <w:p w:rsidR="00834F6A" w:rsidRDefault="0022752E">
      <w:pPr>
        <w:rPr>
          <w:lang w:eastAsia="zh-CN"/>
        </w:rPr>
      </w:pPr>
      <w:r>
        <w:rPr>
          <w:lang w:eastAsia="zh-CN"/>
        </w:rPr>
        <w:t>6)</w:t>
      </w:r>
      <w:r>
        <w:rPr>
          <w:lang w:eastAsia="zh-CN"/>
        </w:rPr>
        <w:t>甲方保证其提供的资料包括但不限于甲方提供的企业资质证明文件、甲方自行发布的信息（包括但不限于文字、图片、音频、视频等）或提供给乙方用于完成设计、定制服务的资料之真实性、合法性、有效性、准确性和完整性，并承诺上述招聘信息及资料不会侵犯任何第三方的合法权益，且不违反任何相关法律法规。</w:t>
      </w:r>
    </w:p>
    <w:p w:rsidR="00834F6A" w:rsidRDefault="0022752E">
      <w:pPr>
        <w:rPr>
          <w:lang w:eastAsia="zh-CN"/>
        </w:rPr>
      </w:pPr>
      <w:r>
        <w:rPr>
          <w:lang w:eastAsia="zh-CN"/>
        </w:rPr>
        <w:t>7)</w:t>
      </w:r>
      <w:r>
        <w:rPr>
          <w:lang w:eastAsia="zh-CN"/>
        </w:rPr>
        <w:t>甲方应对其招聘行为的合法性负责，保证不存在任何扣押被录用人员的居民身份证和其他证件、以担保或其他名义向劳动者收取财物或其他以招用人员为名牟取不正当利益等行为。若因其招聘行为引发任何第三人投诉或诉讼等情形，甲方应主动采取补救措施、并积极配合乙方降低和消除事件可能给乙方造成的影响。</w:t>
      </w:r>
    </w:p>
    <w:p w:rsidR="00834F6A" w:rsidRDefault="0022752E">
      <w:pPr>
        <w:rPr>
          <w:lang w:eastAsia="zh-CN"/>
        </w:rPr>
      </w:pPr>
      <w:r>
        <w:rPr>
          <w:lang w:eastAsia="zh-CN"/>
        </w:rPr>
        <w:t>8)</w:t>
      </w:r>
      <w:r>
        <w:rPr>
          <w:lang w:eastAsia="zh-CN"/>
        </w:rPr>
        <w:t>甲方保证遵守乙方招聘活动的组织秩序，合理使用乙方提供的招聘活动物料及网站资源，因甲方或其工作人员原因造成乙方或其他人身或财产损失的，由甲方负责全额赔偿。</w:t>
      </w:r>
    </w:p>
    <w:p w:rsidR="00834F6A" w:rsidRDefault="0022752E">
      <w:pPr>
        <w:rPr>
          <w:lang w:eastAsia="zh-CN"/>
        </w:rPr>
      </w:pPr>
      <w:r>
        <w:rPr>
          <w:b/>
          <w:lang w:eastAsia="zh-CN"/>
        </w:rPr>
        <w:t>9)</w:t>
      </w:r>
      <w:r>
        <w:rPr>
          <w:b/>
          <w:lang w:eastAsia="zh-CN"/>
        </w:rPr>
        <w:t>甲方不得将从乙方所获得的服务产品（包括但不限于简历信息）用于任何除自身招聘以外的其他目的，或以任何方式泄露、授权或变相授权给任何第三方。在招聘服务结束后，甲方也不得将从乙方所获得但未销毁的服务产品（包括但不限于简历信息）用于任何除自身招聘以外的其他目的，或以任何方式泄露、授权或变相授权给任何第三方。</w:t>
      </w:r>
    </w:p>
    <w:p w:rsidR="00834F6A" w:rsidRDefault="0022752E">
      <w:pPr>
        <w:rPr>
          <w:lang w:eastAsia="zh-CN"/>
        </w:rPr>
      </w:pPr>
      <w:r>
        <w:rPr>
          <w:lang w:eastAsia="zh-CN"/>
        </w:rPr>
        <w:t>10)</w:t>
      </w:r>
      <w:r>
        <w:rPr>
          <w:lang w:eastAsia="zh-CN"/>
        </w:rPr>
        <w:t>甲方不得通过自研或其他任何第三方程序等方式对乙方网站、手机</w:t>
      </w:r>
      <w:r>
        <w:rPr>
          <w:lang w:eastAsia="zh-CN"/>
        </w:rPr>
        <w:t>APP</w:t>
      </w:r>
      <w:r>
        <w:rPr>
          <w:lang w:eastAsia="zh-CN"/>
        </w:rPr>
        <w:t>及招聘资源等进行任何非正常访问。</w:t>
      </w:r>
    </w:p>
    <w:p w:rsidR="00834F6A" w:rsidRDefault="0022752E">
      <w:pPr>
        <w:rPr>
          <w:lang w:eastAsia="zh-CN"/>
        </w:rPr>
      </w:pPr>
      <w:r>
        <w:rPr>
          <w:lang w:eastAsia="zh-CN"/>
        </w:rPr>
        <w:t>11)</w:t>
      </w:r>
      <w:r>
        <w:rPr>
          <w:lang w:eastAsia="zh-CN"/>
        </w:rPr>
        <w:t>乙方有权对甲方的产品使用情况进行审查和监督，如乙方有证据证明</w:t>
      </w:r>
      <w:r>
        <w:rPr>
          <w:lang w:eastAsia="zh-CN"/>
        </w:rPr>
        <w:t>(</w:t>
      </w:r>
      <w:r>
        <w:rPr>
          <w:lang w:eastAsia="zh-CN"/>
        </w:rPr>
        <w:t>包括但不限于乙方收到的客户投诉</w:t>
      </w:r>
      <w:r>
        <w:rPr>
          <w:lang w:eastAsia="zh-CN"/>
        </w:rPr>
        <w:t>)</w:t>
      </w:r>
      <w:r>
        <w:rPr>
          <w:lang w:eastAsia="zh-CN"/>
        </w:rPr>
        <w:t>甲方在产品使用过程中存在任何违约行为、或者在有关政府部门对甲方发布或委托乙方代为发布的招聘信息提出任何质疑的情况下，乙方有权做出暂停甲方的发布权限等处理措施。甲方应在乙方指定的期限内对涉嫌违规、违约的招聘信息进行修改或删除、对违约行为进行纠正，并按照乙方的要求出具不再发生上述情形的保证及其他证明文件等。若甲方认为其不存在上述情形，有义务向乙方提供相关证明文件。乙方审查后有权决定是否继续发布或提供服务</w:t>
      </w:r>
      <w:r>
        <w:rPr>
          <w:lang w:eastAsia="zh-CN"/>
        </w:rPr>
        <w:t>,</w:t>
      </w:r>
      <w:r>
        <w:rPr>
          <w:lang w:eastAsia="zh-CN"/>
        </w:rPr>
        <w:t>乙方的审查并不免除甲方违反合同约定应承担的责任。若甲方未能在指定的期限内完成上述义务，或乙方对甲方提供的材料进行审查后认定其不符合继续发布</w:t>
      </w:r>
      <w:r>
        <w:rPr>
          <w:lang w:eastAsia="zh-CN"/>
        </w:rPr>
        <w:t>/</w:t>
      </w:r>
      <w:r>
        <w:rPr>
          <w:lang w:eastAsia="zh-CN"/>
        </w:rPr>
        <w:t>提供服务条件或继续发布</w:t>
      </w:r>
      <w:r>
        <w:rPr>
          <w:lang w:eastAsia="zh-CN"/>
        </w:rPr>
        <w:t>/</w:t>
      </w:r>
      <w:r>
        <w:rPr>
          <w:lang w:eastAsia="zh-CN"/>
        </w:rPr>
        <w:t>提供服务后再次出现上述情形，乙方有权立即停止提供本合同项下服务、解除合同，并不退还已收取的服务费。因此给乙方造成任何损失的，应由甲方承担赔偿责任。</w:t>
      </w:r>
    </w:p>
    <w:p w:rsidR="00834F6A" w:rsidRDefault="0022752E">
      <w:pPr>
        <w:rPr>
          <w:lang w:eastAsia="zh-CN"/>
        </w:rPr>
      </w:pPr>
      <w:r>
        <w:rPr>
          <w:b/>
          <w:lang w:eastAsia="zh-CN"/>
        </w:rPr>
        <w:t>12</w:t>
      </w:r>
      <w:r>
        <w:rPr>
          <w:b/>
          <w:lang w:eastAsia="zh-CN"/>
        </w:rPr>
        <w:t>）若甲方希望或者向乙方提出某一项或几项产品或者服务需要特定供应商提供或者执行的，乙方不对供应商提供的产品或者服务负责，造成乙方损失的，由甲方承担责任</w:t>
      </w:r>
      <w:r>
        <w:rPr>
          <w:lang w:eastAsia="zh-CN"/>
        </w:rPr>
        <w:t>。</w:t>
      </w:r>
    </w:p>
    <w:p w:rsidR="00834F6A" w:rsidRDefault="00834F6A">
      <w:pPr>
        <w:rPr>
          <w:lang w:eastAsia="zh-CN"/>
        </w:rPr>
      </w:pPr>
    </w:p>
    <w:p w:rsidR="004B69E7" w:rsidRDefault="004B69E7" w:rsidP="004B69E7">
      <w:pPr>
        <w:widowControl w:val="0"/>
        <w:outlineLvl w:val="0"/>
        <w:rPr>
          <w:rFonts w:ascii="宋体" w:hAnsi="宋体"/>
          <w:b/>
          <w:bCs/>
          <w:szCs w:val="18"/>
          <w:lang w:eastAsia="zh-CN"/>
        </w:rPr>
      </w:pPr>
      <w:r>
        <w:rPr>
          <w:rFonts w:ascii="宋体" w:hAnsi="宋体" w:hint="eastAsia"/>
          <w:b/>
          <w:bCs/>
          <w:szCs w:val="18"/>
          <w:lang w:eastAsia="zh-CN"/>
        </w:rPr>
        <w:t>第二条、特殊条款</w:t>
      </w:r>
    </w:p>
    <w:p w:rsidR="00834F6A" w:rsidRDefault="0022752E">
      <w:pPr>
        <w:rPr>
          <w:lang w:eastAsia="zh-CN"/>
        </w:rPr>
      </w:pPr>
      <w:r>
        <w:rPr>
          <w:lang w:eastAsia="zh-CN"/>
        </w:rPr>
        <w:t>（一）线上服务条款</w:t>
      </w:r>
    </w:p>
    <w:p w:rsidR="00834F6A" w:rsidRDefault="0022752E">
      <w:pPr>
        <w:rPr>
          <w:lang w:eastAsia="zh-CN"/>
        </w:rPr>
      </w:pPr>
      <w:r>
        <w:rPr>
          <w:lang w:eastAsia="zh-CN"/>
        </w:rPr>
        <w:t>1)</w:t>
      </w:r>
      <w:r>
        <w:rPr>
          <w:lang w:eastAsia="zh-CN"/>
        </w:rPr>
        <w:t>对于乙方为甲方所设计、定制的与招聘信息相关的图形和网页，甲方应在收到乙方设计样稿且在正式发布的一个工作日前向乙方反馈审阅意见并确认，乙方以甲方最后确认内容为准发布。甲方逾期未能确认的，视为全部接受乙方的设计样稿，乙方将按该设计样稿为准发布招聘信息。甲方以传真、电子邮件做出的确认均有效。</w:t>
      </w:r>
      <w:r>
        <w:rPr>
          <w:lang w:eastAsia="zh-CN"/>
        </w:rPr>
        <w:t xml:space="preserve">2) </w:t>
      </w:r>
      <w:r>
        <w:rPr>
          <w:lang w:eastAsia="zh-CN"/>
        </w:rPr>
        <w:t>由于下述原因导致招聘信息未能及时发布或者错误发布的，应由甲方承担责任：</w:t>
      </w:r>
      <w:r>
        <w:rPr>
          <w:lang w:eastAsia="zh-CN"/>
        </w:rPr>
        <w:t>(i)</w:t>
      </w:r>
      <w:r>
        <w:rPr>
          <w:lang w:eastAsia="zh-CN"/>
        </w:rPr>
        <w:t>甲方未能及时足额付款；</w:t>
      </w:r>
      <w:r>
        <w:rPr>
          <w:lang w:eastAsia="zh-CN"/>
        </w:rPr>
        <w:t>(ii)</w:t>
      </w:r>
      <w:r>
        <w:rPr>
          <w:lang w:eastAsia="zh-CN"/>
        </w:rPr>
        <w:t>甲方未能充分及时提供本合同约定的资料；</w:t>
      </w:r>
      <w:r>
        <w:rPr>
          <w:lang w:eastAsia="zh-CN"/>
        </w:rPr>
        <w:t>(iii)</w:t>
      </w:r>
      <w:r>
        <w:rPr>
          <w:lang w:eastAsia="zh-CN"/>
        </w:rPr>
        <w:t>甲方未能按时对设计样稿做出确认；</w:t>
      </w:r>
      <w:r>
        <w:rPr>
          <w:lang w:eastAsia="zh-CN"/>
        </w:rPr>
        <w:t>(iv)</w:t>
      </w:r>
      <w:r>
        <w:rPr>
          <w:lang w:eastAsia="zh-CN"/>
        </w:rPr>
        <w:t>其他可归责于甲方的原因。</w:t>
      </w:r>
      <w:r>
        <w:rPr>
          <w:lang w:eastAsia="zh-CN"/>
        </w:rPr>
        <w:t>3)</w:t>
      </w:r>
      <w:r>
        <w:rPr>
          <w:lang w:eastAsia="zh-CN"/>
        </w:rPr>
        <w:t>在甲方已按本合同约定提供所有资料，且甲方确认乙方设计样稿的前提下，并委托乙方发布的，乙方应在</w:t>
      </w:r>
      <w:r>
        <w:rPr>
          <w:lang w:eastAsia="zh-CN"/>
        </w:rPr>
        <w:t>36</w:t>
      </w:r>
      <w:r>
        <w:rPr>
          <w:lang w:eastAsia="zh-CN"/>
        </w:rPr>
        <w:t>小时内（法定节假日、不可抗力除外</w:t>
      </w:r>
      <w:r>
        <w:rPr>
          <w:lang w:eastAsia="zh-CN"/>
        </w:rPr>
        <w:t>)</w:t>
      </w:r>
      <w:r>
        <w:rPr>
          <w:lang w:eastAsia="zh-CN"/>
        </w:rPr>
        <w:t>将甲方的招聘信息发布在乙方网站上。</w:t>
      </w:r>
      <w:r>
        <w:rPr>
          <w:lang w:eastAsia="zh-CN"/>
        </w:rPr>
        <w:t xml:space="preserve">4) </w:t>
      </w:r>
      <w:r>
        <w:rPr>
          <w:lang w:eastAsia="zh-CN"/>
        </w:rPr>
        <w:t>智联币兑换规则以甲方登陆乙方平台系统显示可兑换产品类型为准；智联币兑换后的产品服务以线上服务条款为准。</w:t>
      </w:r>
    </w:p>
    <w:p w:rsidR="004B69E7" w:rsidRDefault="004B69E7" w:rsidP="004B69E7">
      <w:pPr>
        <w:widowControl w:val="0"/>
        <w:outlineLvl w:val="0"/>
        <w:rPr>
          <w:rFonts w:ascii="宋体" w:hAnsi="宋体"/>
          <w:b/>
          <w:bCs/>
          <w:szCs w:val="18"/>
          <w:lang w:eastAsia="zh-CN"/>
        </w:rPr>
      </w:pPr>
      <w:r>
        <w:rPr>
          <w:rFonts w:ascii="宋体" w:hAnsi="宋体" w:hint="eastAsia"/>
          <w:b/>
          <w:bCs/>
          <w:szCs w:val="18"/>
          <w:lang w:eastAsia="zh-CN"/>
        </w:rPr>
        <w:t>第三条、违约责任</w:t>
      </w:r>
    </w:p>
    <w:p w:rsidR="00834F6A" w:rsidRDefault="0022752E">
      <w:pPr>
        <w:rPr>
          <w:lang w:eastAsia="zh-CN"/>
        </w:rPr>
      </w:pPr>
      <w:r>
        <w:rPr>
          <w:lang w:eastAsia="zh-CN"/>
        </w:rPr>
        <w:t>1)</w:t>
      </w:r>
      <w:r>
        <w:rPr>
          <w:lang w:eastAsia="zh-CN"/>
        </w:rPr>
        <w:t>甲方如未按约定支付服务费，每逾期一个工作日按未付金额千分之五支付逾期违约金，并且在甲方足额支付全部服务费及逾期违约金之前，乙方有权不予发布、停止发布甲方招聘信息或者终止项目执行。</w:t>
      </w:r>
    </w:p>
    <w:p w:rsidR="00834F6A" w:rsidRDefault="0022752E">
      <w:pPr>
        <w:rPr>
          <w:lang w:eastAsia="zh-CN"/>
        </w:rPr>
      </w:pPr>
      <w:r>
        <w:rPr>
          <w:lang w:eastAsia="zh-CN"/>
        </w:rPr>
        <w:t>2)</w:t>
      </w:r>
      <w:r>
        <w:rPr>
          <w:lang w:eastAsia="zh-CN"/>
        </w:rPr>
        <w:t>乙方收到甲方关于服务质量的书面投诉（如：少登，误登招聘信息）并确认其已收到甲方按本合同应提供的招聘信息内容及所有资料的</w:t>
      </w:r>
      <w:r>
        <w:rPr>
          <w:lang w:eastAsia="zh-CN"/>
        </w:rPr>
        <w:t>2</w:t>
      </w:r>
      <w:r>
        <w:rPr>
          <w:lang w:eastAsia="zh-CN"/>
        </w:rPr>
        <w:t>个工作日后</w:t>
      </w:r>
      <w:r>
        <w:rPr>
          <w:lang w:eastAsia="zh-CN"/>
        </w:rPr>
        <w:t>,</w:t>
      </w:r>
      <w:r>
        <w:rPr>
          <w:lang w:eastAsia="zh-CN"/>
        </w:rPr>
        <w:t>仍未按甲方要求采取相应补救措施（不可抗力除外）的，甲方有权要求乙方予以补偿，补偿最高不超过涉及质量问题的招聘信息不能正常发布的实际天数和与之对应的涉及质量问题的招聘信息发布费用的两倍。</w:t>
      </w:r>
    </w:p>
    <w:p w:rsidR="00834F6A" w:rsidRDefault="0022752E">
      <w:pPr>
        <w:rPr>
          <w:lang w:eastAsia="zh-CN"/>
        </w:rPr>
      </w:pPr>
      <w:r>
        <w:rPr>
          <w:lang w:eastAsia="zh-CN"/>
        </w:rPr>
        <w:t>3)</w:t>
      </w:r>
      <w:del w:id="2" w:author="PC" w:date="2023-04-07T15:44:00Z">
        <w:r w:rsidDel="00B67857">
          <w:rPr>
            <w:rFonts w:hint="eastAsia"/>
            <w:lang w:eastAsia="zh-CN"/>
          </w:rPr>
          <w:delText>若因甲方</w:delText>
        </w:r>
      </w:del>
      <w:ins w:id="3" w:author="PC" w:date="2023-04-07T15:44:00Z">
        <w:r w:rsidR="00B67857">
          <w:rPr>
            <w:rFonts w:hint="eastAsia"/>
            <w:lang w:eastAsia="zh-CN"/>
          </w:rPr>
          <w:t>任何一方</w:t>
        </w:r>
      </w:ins>
      <w:r>
        <w:rPr>
          <w:lang w:eastAsia="zh-CN"/>
        </w:rPr>
        <w:t>违反合同义务导致合同解除</w:t>
      </w:r>
      <w:ins w:id="4" w:author="PC" w:date="2023-04-07T15:47:00Z">
        <w:r w:rsidR="00B67857">
          <w:rPr>
            <w:rFonts w:hint="eastAsia"/>
            <w:lang w:eastAsia="zh-CN"/>
          </w:rPr>
          <w:t>（</w:t>
        </w:r>
      </w:ins>
      <w:del w:id="5" w:author="PC" w:date="2023-04-07T15:47:00Z">
        <w:r w:rsidDel="00B67857">
          <w:rPr>
            <w:lang w:eastAsia="zh-CN"/>
          </w:rPr>
          <w:delText>，乙方</w:delText>
        </w:r>
      </w:del>
      <w:r>
        <w:rPr>
          <w:lang w:eastAsia="zh-CN"/>
        </w:rPr>
        <w:t>除</w:t>
      </w:r>
      <w:ins w:id="6" w:author="PC" w:date="2023-04-07T15:48:00Z">
        <w:r w:rsidR="00B67857">
          <w:rPr>
            <w:rFonts w:hint="eastAsia"/>
            <w:lang w:eastAsia="zh-CN"/>
          </w:rPr>
          <w:t>乙方</w:t>
        </w:r>
      </w:ins>
      <w:r>
        <w:rPr>
          <w:lang w:eastAsia="zh-CN"/>
        </w:rPr>
        <w:t>采取本合同服务条款第一条第</w:t>
      </w:r>
      <w:r>
        <w:rPr>
          <w:lang w:eastAsia="zh-CN"/>
        </w:rPr>
        <w:t>11</w:t>
      </w:r>
      <w:r>
        <w:rPr>
          <w:lang w:eastAsia="zh-CN"/>
        </w:rPr>
        <w:t>）款的处理措施以外</w:t>
      </w:r>
      <w:ins w:id="7" w:author="PC" w:date="2023-04-07T15:48:00Z">
        <w:r w:rsidR="00B67857">
          <w:rPr>
            <w:rFonts w:hint="eastAsia"/>
            <w:lang w:eastAsia="zh-CN"/>
          </w:rPr>
          <w:t>）</w:t>
        </w:r>
      </w:ins>
      <w:r>
        <w:rPr>
          <w:lang w:eastAsia="zh-CN"/>
        </w:rPr>
        <w:t>，</w:t>
      </w:r>
      <w:del w:id="8" w:author="PC" w:date="2023-04-07T15:44:00Z">
        <w:r w:rsidDel="00B67857">
          <w:rPr>
            <w:lang w:eastAsia="zh-CN"/>
          </w:rPr>
          <w:delText>并</w:delText>
        </w:r>
      </w:del>
      <w:r>
        <w:rPr>
          <w:lang w:eastAsia="zh-CN"/>
        </w:rPr>
        <w:t>有权要求</w:t>
      </w:r>
      <w:ins w:id="9" w:author="PC" w:date="2023-04-07T15:44:00Z">
        <w:r w:rsidR="00B67857">
          <w:rPr>
            <w:rFonts w:hint="eastAsia"/>
            <w:lang w:eastAsia="zh-CN"/>
          </w:rPr>
          <w:t>违约方</w:t>
        </w:r>
      </w:ins>
      <w:del w:id="10" w:author="PC" w:date="2023-04-07T15:44:00Z">
        <w:r w:rsidDel="00B67857">
          <w:rPr>
            <w:lang w:eastAsia="zh-CN"/>
          </w:rPr>
          <w:delText>甲方</w:delText>
        </w:r>
      </w:del>
      <w:r>
        <w:rPr>
          <w:lang w:eastAsia="zh-CN"/>
        </w:rPr>
        <w:t>承担本合同金额</w:t>
      </w:r>
      <w:r>
        <w:rPr>
          <w:lang w:eastAsia="zh-CN"/>
        </w:rPr>
        <w:t>30%</w:t>
      </w:r>
      <w:r>
        <w:rPr>
          <w:lang w:eastAsia="zh-CN"/>
        </w:rPr>
        <w:t>的违约金。</w:t>
      </w:r>
    </w:p>
    <w:p w:rsidR="004B69E7" w:rsidRDefault="004B69E7" w:rsidP="004B69E7">
      <w:pPr>
        <w:widowControl w:val="0"/>
        <w:outlineLvl w:val="0"/>
        <w:rPr>
          <w:rFonts w:ascii="宋体" w:hAnsi="宋体"/>
          <w:b/>
          <w:bCs/>
          <w:szCs w:val="18"/>
          <w:lang w:eastAsia="zh-CN"/>
        </w:rPr>
      </w:pPr>
      <w:r>
        <w:rPr>
          <w:rFonts w:ascii="宋体" w:hAnsi="宋体" w:hint="eastAsia"/>
          <w:b/>
          <w:bCs/>
          <w:szCs w:val="18"/>
          <w:lang w:eastAsia="zh-CN"/>
        </w:rPr>
        <w:t>第四条、招聘信息公开</w:t>
      </w:r>
    </w:p>
    <w:p w:rsidR="00834F6A" w:rsidRDefault="0022752E">
      <w:pPr>
        <w:rPr>
          <w:lang w:eastAsia="zh-CN"/>
        </w:rPr>
      </w:pPr>
      <w:r>
        <w:rPr>
          <w:lang w:eastAsia="zh-CN"/>
        </w:rPr>
        <w:t>甲方授权乙方网站所公布的任何信息，有可能被任何本网站的访问者浏览或被其他第三方抄录用于商业或非商业性目的。对于因任何是第三方可能错误使用乙方网站信息所引发的纠纷，乙方对此将不予承担任何责任。</w:t>
      </w:r>
    </w:p>
    <w:p w:rsidR="004B69E7" w:rsidRDefault="004B69E7" w:rsidP="004B69E7">
      <w:pPr>
        <w:widowControl w:val="0"/>
        <w:outlineLvl w:val="0"/>
        <w:rPr>
          <w:rFonts w:ascii="宋体" w:hAnsi="宋体"/>
          <w:b/>
          <w:bCs/>
          <w:szCs w:val="18"/>
          <w:lang w:eastAsia="zh-CN"/>
        </w:rPr>
      </w:pPr>
      <w:r>
        <w:rPr>
          <w:rFonts w:ascii="宋体" w:hAnsi="宋体" w:hint="eastAsia"/>
          <w:b/>
          <w:bCs/>
          <w:szCs w:val="18"/>
          <w:lang w:eastAsia="zh-CN"/>
        </w:rPr>
        <w:t>第五条、知识产权</w:t>
      </w:r>
    </w:p>
    <w:p w:rsidR="00834F6A" w:rsidRDefault="0022752E">
      <w:pPr>
        <w:rPr>
          <w:lang w:eastAsia="zh-CN"/>
        </w:rPr>
      </w:pPr>
      <w:r>
        <w:rPr>
          <w:lang w:eastAsia="zh-CN"/>
        </w:rPr>
        <w:t>1)</w:t>
      </w:r>
      <w:r>
        <w:rPr>
          <w:lang w:eastAsia="zh-CN"/>
        </w:rPr>
        <w:t>如为提供本协议约定服务之目的，乙方有权使用甲方的商标</w:t>
      </w:r>
      <w:r>
        <w:rPr>
          <w:lang w:eastAsia="zh-CN"/>
        </w:rPr>
        <w:t>/</w:t>
      </w:r>
      <w:r>
        <w:rPr>
          <w:lang w:eastAsia="zh-CN"/>
        </w:rPr>
        <w:t>商号</w:t>
      </w:r>
      <w:r>
        <w:rPr>
          <w:lang w:eastAsia="zh-CN"/>
        </w:rPr>
        <w:t>/</w:t>
      </w:r>
      <w:r>
        <w:rPr>
          <w:lang w:eastAsia="zh-CN"/>
        </w:rPr>
        <w:t>司标</w:t>
      </w:r>
      <w:r>
        <w:rPr>
          <w:lang w:eastAsia="zh-CN"/>
        </w:rPr>
        <w:t>(LOGO)/</w:t>
      </w:r>
      <w:r>
        <w:rPr>
          <w:lang w:eastAsia="zh-CN"/>
        </w:rPr>
        <w:t>旗标（</w:t>
      </w:r>
      <w:r>
        <w:rPr>
          <w:lang w:eastAsia="zh-CN"/>
        </w:rPr>
        <w:t>Banner</w:t>
      </w:r>
      <w:r>
        <w:rPr>
          <w:lang w:eastAsia="zh-CN"/>
        </w:rPr>
        <w:t>）</w:t>
      </w:r>
      <w:r>
        <w:rPr>
          <w:lang w:eastAsia="zh-CN"/>
        </w:rPr>
        <w:t>/</w:t>
      </w:r>
      <w:r>
        <w:rPr>
          <w:lang w:eastAsia="zh-CN"/>
        </w:rPr>
        <w:t>名称等知识产权，甲方应保证上述信息的完整性、真实性、合法性、有效性；并承诺上述信息不会侵犯任何第三方的合法权益。因甲方违反前述保证，给乙方造成损失的，甲方应承担赔偿责任。</w:t>
      </w:r>
    </w:p>
    <w:p w:rsidR="00834F6A" w:rsidRDefault="0022752E">
      <w:pPr>
        <w:rPr>
          <w:lang w:eastAsia="zh-CN"/>
        </w:rPr>
      </w:pPr>
      <w:r>
        <w:rPr>
          <w:lang w:eastAsia="zh-CN"/>
        </w:rPr>
        <w:t>2)</w:t>
      </w:r>
      <w:r>
        <w:rPr>
          <w:lang w:eastAsia="zh-CN"/>
        </w:rPr>
        <w:t>除另有约定外，乙方为甲方设计、定制的相关内容（包括但不限于文字、图片、图形、音频、视频、网页）的版权由乙方所有。除本合同另有约定外，任何一方不得未经另一方事先书面同意将其用于除本合同以外的其它目的</w:t>
      </w:r>
    </w:p>
    <w:p w:rsidR="004B69E7" w:rsidRDefault="004B69E7" w:rsidP="004B69E7">
      <w:pPr>
        <w:widowControl w:val="0"/>
        <w:outlineLvl w:val="0"/>
        <w:rPr>
          <w:rFonts w:ascii="宋体" w:hAnsi="宋体"/>
          <w:b/>
          <w:bCs/>
          <w:szCs w:val="18"/>
          <w:lang w:eastAsia="zh-CN"/>
        </w:rPr>
      </w:pPr>
      <w:r>
        <w:rPr>
          <w:rFonts w:ascii="宋体" w:hAnsi="宋体" w:hint="eastAsia"/>
          <w:b/>
          <w:bCs/>
          <w:szCs w:val="18"/>
          <w:lang w:eastAsia="zh-CN"/>
        </w:rPr>
        <w:t>第六条、信息保密</w:t>
      </w:r>
    </w:p>
    <w:p w:rsidR="00834F6A" w:rsidRDefault="0022752E">
      <w:pPr>
        <w:rPr>
          <w:lang w:eastAsia="zh-CN"/>
        </w:rPr>
      </w:pPr>
      <w:r>
        <w:rPr>
          <w:lang w:eastAsia="zh-CN"/>
        </w:rPr>
        <w:t>1)</w:t>
      </w:r>
      <w:r>
        <w:rPr>
          <w:lang w:eastAsia="zh-CN"/>
        </w:rPr>
        <w:t>未经披露方允许，接收方不得将属于披露方的任何资料用于本协议之外的目的。</w:t>
      </w:r>
    </w:p>
    <w:p w:rsidR="00834F6A" w:rsidRDefault="0022752E">
      <w:pPr>
        <w:rPr>
          <w:lang w:eastAsia="zh-CN"/>
        </w:rPr>
      </w:pPr>
      <w:r>
        <w:rPr>
          <w:lang w:eastAsia="zh-CN"/>
        </w:rPr>
        <w:t>2)</w:t>
      </w:r>
      <w:r>
        <w:rPr>
          <w:lang w:eastAsia="zh-CN"/>
        </w:rPr>
        <w:t>接收方应妥善保管披露方提供的各种资料、信息和数据。</w:t>
      </w:r>
    </w:p>
    <w:p w:rsidR="00834F6A" w:rsidRDefault="0022752E">
      <w:pPr>
        <w:rPr>
          <w:lang w:eastAsia="zh-CN"/>
        </w:rPr>
      </w:pPr>
      <w:r>
        <w:rPr>
          <w:lang w:eastAsia="zh-CN"/>
        </w:rPr>
        <w:t>3)</w:t>
      </w:r>
      <w:r>
        <w:rPr>
          <w:lang w:eastAsia="zh-CN"/>
        </w:rPr>
        <w:t>接收方对披露方所提供的技术资料承担保密义务。</w:t>
      </w:r>
    </w:p>
    <w:p w:rsidR="00834F6A" w:rsidRDefault="0022752E">
      <w:pPr>
        <w:rPr>
          <w:lang w:eastAsia="zh-CN"/>
        </w:rPr>
      </w:pPr>
      <w:r>
        <w:rPr>
          <w:lang w:eastAsia="zh-CN"/>
        </w:rPr>
        <w:lastRenderedPageBreak/>
        <w:t>4)</w:t>
      </w:r>
      <w:r>
        <w:rPr>
          <w:lang w:eastAsia="zh-CN"/>
        </w:rPr>
        <w:t>一方必须对所接触到的对方的保密信息进行严格保密，未经对方书面许可不得向任何第三方以任何形式进行披露，但是，如下信息不受此限：</w:t>
      </w:r>
    </w:p>
    <w:p w:rsidR="00834F6A" w:rsidRDefault="0022752E">
      <w:pPr>
        <w:rPr>
          <w:lang w:eastAsia="zh-CN"/>
        </w:rPr>
      </w:pPr>
      <w:r>
        <w:rPr>
          <w:lang w:eastAsia="zh-CN"/>
        </w:rPr>
        <w:t>4.1</w:t>
      </w:r>
      <w:r>
        <w:rPr>
          <w:lang w:eastAsia="zh-CN"/>
        </w:rPr>
        <w:t>已成为公知信息，而接收方对此并无过错；</w:t>
      </w:r>
    </w:p>
    <w:p w:rsidR="00834F6A" w:rsidRDefault="0022752E">
      <w:pPr>
        <w:rPr>
          <w:lang w:eastAsia="zh-CN"/>
        </w:rPr>
      </w:pPr>
      <w:r>
        <w:rPr>
          <w:lang w:eastAsia="zh-CN"/>
        </w:rPr>
        <w:t>4.2</w:t>
      </w:r>
      <w:r>
        <w:rPr>
          <w:lang w:eastAsia="zh-CN"/>
        </w:rPr>
        <w:t>披露时接收方已经知晓的信息；</w:t>
      </w:r>
    </w:p>
    <w:p w:rsidR="00834F6A" w:rsidRDefault="0022752E">
      <w:pPr>
        <w:rPr>
          <w:lang w:eastAsia="zh-CN"/>
        </w:rPr>
      </w:pPr>
      <w:r>
        <w:rPr>
          <w:lang w:eastAsia="zh-CN"/>
        </w:rPr>
        <w:t>4.3</w:t>
      </w:r>
      <w:r>
        <w:rPr>
          <w:lang w:eastAsia="zh-CN"/>
        </w:rPr>
        <w:t>接收方从第三方合法获得的信息，且未附加保密的义务；</w:t>
      </w:r>
    </w:p>
    <w:p w:rsidR="00834F6A" w:rsidRDefault="0022752E">
      <w:pPr>
        <w:rPr>
          <w:lang w:eastAsia="zh-CN"/>
        </w:rPr>
      </w:pPr>
      <w:r>
        <w:rPr>
          <w:lang w:eastAsia="zh-CN"/>
        </w:rPr>
        <w:t>4.4</w:t>
      </w:r>
      <w:r>
        <w:rPr>
          <w:lang w:eastAsia="zh-CN"/>
        </w:rPr>
        <w:t>接收方并未使用保密信息，而自行研发获得的信息；</w:t>
      </w:r>
    </w:p>
    <w:p w:rsidR="00834F6A" w:rsidRDefault="0022752E">
      <w:pPr>
        <w:rPr>
          <w:lang w:eastAsia="zh-CN"/>
        </w:rPr>
      </w:pPr>
      <w:r>
        <w:rPr>
          <w:lang w:eastAsia="zh-CN"/>
        </w:rPr>
        <w:t>4.5</w:t>
      </w:r>
      <w:r>
        <w:rPr>
          <w:lang w:eastAsia="zh-CN"/>
        </w:rPr>
        <w:t>披露方事先书面同意披露或使用的信息；</w:t>
      </w:r>
    </w:p>
    <w:p w:rsidR="00834F6A" w:rsidRDefault="0022752E">
      <w:pPr>
        <w:rPr>
          <w:lang w:eastAsia="zh-CN"/>
        </w:rPr>
      </w:pPr>
      <w:r>
        <w:rPr>
          <w:lang w:eastAsia="zh-CN"/>
        </w:rPr>
        <w:t>4.6</w:t>
      </w:r>
      <w:r>
        <w:rPr>
          <w:lang w:eastAsia="zh-CN"/>
        </w:rPr>
        <w:t>根据国家法律法规的规定或者行政机关的要求，向行政机关或第三方披露的信息。</w:t>
      </w:r>
    </w:p>
    <w:p w:rsidR="00834F6A" w:rsidRDefault="0022752E">
      <w:pPr>
        <w:rPr>
          <w:lang w:eastAsia="zh-CN"/>
        </w:rPr>
      </w:pPr>
      <w:r>
        <w:rPr>
          <w:lang w:eastAsia="zh-CN"/>
        </w:rPr>
        <w:t>5)</w:t>
      </w:r>
      <w:r>
        <w:rPr>
          <w:lang w:eastAsia="zh-CN"/>
        </w:rPr>
        <w:t>上述保密义务不受本协议期限的限制。</w:t>
      </w:r>
    </w:p>
    <w:p w:rsidR="004B69E7" w:rsidRDefault="004B69E7" w:rsidP="004B69E7">
      <w:pPr>
        <w:widowControl w:val="0"/>
        <w:outlineLvl w:val="0"/>
        <w:rPr>
          <w:rFonts w:ascii="宋体" w:hAnsi="宋体"/>
          <w:b/>
          <w:bCs/>
          <w:szCs w:val="18"/>
          <w:lang w:eastAsia="zh-CN"/>
        </w:rPr>
      </w:pPr>
      <w:r>
        <w:rPr>
          <w:rFonts w:ascii="宋体" w:hAnsi="宋体" w:hint="eastAsia"/>
          <w:b/>
          <w:bCs/>
          <w:szCs w:val="18"/>
          <w:lang w:eastAsia="zh-CN"/>
        </w:rPr>
        <w:t>第七条、不可抗力</w:t>
      </w:r>
    </w:p>
    <w:p w:rsidR="00834F6A" w:rsidRDefault="0022752E">
      <w:pPr>
        <w:rPr>
          <w:lang w:eastAsia="zh-CN"/>
        </w:rPr>
      </w:pPr>
      <w:r>
        <w:rPr>
          <w:lang w:eastAsia="zh-CN"/>
        </w:rPr>
        <w:t>1)</w:t>
      </w:r>
      <w:r>
        <w:rPr>
          <w:lang w:eastAsia="zh-CN"/>
        </w:rPr>
        <w:t>不可抗力必须是指一方不可控制的、不可预见的、不可克服的事件，包括但不限于：地震、台风、火灾、水灾、战争或准战争状态、恐怖活动、戒严、骚乱、罢工、暴动等、黑客攻击、电信公司技术故障或任何其它自然或人为造成的灾难。</w:t>
      </w:r>
    </w:p>
    <w:p w:rsidR="00834F6A" w:rsidRDefault="0022752E">
      <w:pPr>
        <w:rPr>
          <w:lang w:eastAsia="zh-CN"/>
        </w:rPr>
      </w:pPr>
      <w:r>
        <w:rPr>
          <w:lang w:eastAsia="zh-CN"/>
        </w:rPr>
        <w:t>2)</w:t>
      </w:r>
      <w:r>
        <w:rPr>
          <w:lang w:eastAsia="zh-CN"/>
        </w:rPr>
        <w:t>宣称发生不可抗力的一方应在不可抗力发生后十五</w:t>
      </w:r>
      <w:r>
        <w:rPr>
          <w:lang w:eastAsia="zh-CN"/>
        </w:rPr>
        <w:t>(15)</w:t>
      </w:r>
      <w:r>
        <w:rPr>
          <w:lang w:eastAsia="zh-CN"/>
        </w:rPr>
        <w:t>个工作日内书面通知另一方，并提供经有关部门确认的不可抗力书面证明文件。</w:t>
      </w:r>
    </w:p>
    <w:p w:rsidR="00834F6A" w:rsidRDefault="0022752E">
      <w:pPr>
        <w:rPr>
          <w:lang w:eastAsia="zh-CN"/>
        </w:rPr>
      </w:pPr>
      <w:r>
        <w:rPr>
          <w:lang w:eastAsia="zh-CN"/>
        </w:rPr>
        <w:t>3)</w:t>
      </w:r>
      <w:r>
        <w:rPr>
          <w:lang w:eastAsia="zh-CN"/>
        </w:rPr>
        <w:t>如发生不可抗力，双方应立即协商解决问题的方案，并采取合理措施尽可能减少不可抗力事件所产生之影响。</w:t>
      </w:r>
    </w:p>
    <w:p w:rsidR="004B69E7" w:rsidRDefault="004B69E7" w:rsidP="004B69E7">
      <w:pPr>
        <w:widowControl w:val="0"/>
        <w:outlineLvl w:val="0"/>
        <w:rPr>
          <w:rFonts w:ascii="宋体" w:hAnsi="宋体"/>
          <w:b/>
          <w:bCs/>
          <w:szCs w:val="18"/>
          <w:lang w:eastAsia="zh-CN"/>
        </w:rPr>
      </w:pPr>
      <w:r>
        <w:rPr>
          <w:rFonts w:ascii="宋体" w:hAnsi="宋体" w:hint="eastAsia"/>
          <w:b/>
          <w:bCs/>
          <w:szCs w:val="18"/>
          <w:lang w:eastAsia="zh-CN"/>
        </w:rPr>
        <w:t>第八条、反商业贿赂条款</w:t>
      </w:r>
    </w:p>
    <w:p w:rsidR="00834F6A" w:rsidRDefault="0022752E">
      <w:pPr>
        <w:rPr>
          <w:lang w:eastAsia="zh-CN"/>
        </w:rPr>
      </w:pPr>
      <w:r>
        <w:rPr>
          <w:lang w:eastAsia="zh-CN"/>
        </w:rPr>
        <w:t>甲乙双方都清楚并愿意严格遵守中华人民共和国反商业贿赂的法律规定，双方都清楚任何形式的贿赂和贪渎行为都将触犯法律，并将受到法律的严惩。</w:t>
      </w:r>
    </w:p>
    <w:p w:rsidR="004B69E7" w:rsidRDefault="004B69E7" w:rsidP="004B69E7">
      <w:pPr>
        <w:widowControl w:val="0"/>
        <w:outlineLvl w:val="0"/>
        <w:rPr>
          <w:rFonts w:ascii="宋体" w:hAnsi="宋体"/>
          <w:b/>
          <w:bCs/>
          <w:szCs w:val="18"/>
          <w:lang w:eastAsia="zh-CN"/>
        </w:rPr>
      </w:pPr>
      <w:r>
        <w:rPr>
          <w:rFonts w:ascii="宋体" w:hAnsi="宋体" w:hint="eastAsia"/>
          <w:b/>
          <w:bCs/>
          <w:szCs w:val="18"/>
          <w:lang w:eastAsia="zh-CN"/>
        </w:rPr>
        <w:t>第九条、其它</w:t>
      </w:r>
    </w:p>
    <w:p w:rsidR="00834F6A" w:rsidRDefault="0022752E">
      <w:pPr>
        <w:rPr>
          <w:lang w:eastAsia="zh-CN"/>
        </w:rPr>
      </w:pPr>
      <w:r>
        <w:rPr>
          <w:lang w:eastAsia="zh-CN"/>
        </w:rPr>
        <w:t>1)</w:t>
      </w:r>
      <w:r>
        <w:rPr>
          <w:lang w:eastAsia="zh-CN"/>
        </w:rPr>
        <w:t>本合同的订立、执行和解释及争议的解决均适用中国法律。甲乙双方因本合同约定发生争议，应提交</w:t>
      </w:r>
      <w:ins w:id="11" w:author="PC" w:date="2023-04-07T15:46:00Z">
        <w:r w:rsidR="00B67857">
          <w:rPr>
            <w:rFonts w:hint="eastAsia"/>
            <w:lang w:eastAsia="zh-CN"/>
          </w:rPr>
          <w:t>甲</w:t>
        </w:r>
      </w:ins>
      <w:del w:id="12" w:author="PC" w:date="2023-04-07T15:46:00Z">
        <w:r w:rsidDel="00B67857">
          <w:rPr>
            <w:lang w:eastAsia="zh-CN"/>
          </w:rPr>
          <w:delText>乙</w:delText>
        </w:r>
      </w:del>
      <w:r>
        <w:rPr>
          <w:lang w:eastAsia="zh-CN"/>
        </w:rPr>
        <w:t>方所在地有管辖权的人民法院通过诉讼方式解决。</w:t>
      </w:r>
    </w:p>
    <w:p w:rsidR="00834F6A" w:rsidRDefault="0022752E">
      <w:pPr>
        <w:rPr>
          <w:lang w:eastAsia="zh-CN"/>
        </w:rPr>
      </w:pPr>
      <w:r>
        <w:t>2)</w:t>
      </w:r>
      <w:r>
        <w:t>本合同附件及乙方官方网站上公布的隐私政策（</w:t>
      </w:r>
      <w:r>
        <w:t>https://rd6.zhaopin.com/aboutus/legal/privacy?fromClient=CH5</w:t>
      </w:r>
      <w:r>
        <w:t>）等线上协议作为本合同的组成部分，与本合同具有同等效力。</w:t>
      </w:r>
      <w:r>
        <w:rPr>
          <w:lang w:eastAsia="zh-CN"/>
        </w:rPr>
        <w:t>甲方应当征得甲方员工同意，使其充分知悉乙方收集甲方员工个人信息的目的并同意乙方基于乙方隐私政策所述目的和功能处理甲方员工的个人信息。</w:t>
      </w:r>
    </w:p>
    <w:p w:rsidR="00834F6A" w:rsidRDefault="0022752E">
      <w:pPr>
        <w:rPr>
          <w:lang w:eastAsia="zh-CN"/>
        </w:rPr>
      </w:pPr>
      <w:r>
        <w:rPr>
          <w:b/>
          <w:lang w:eastAsia="zh-CN"/>
        </w:rPr>
        <w:t>3)</w:t>
      </w:r>
      <w:r>
        <w:rPr>
          <w:b/>
          <w:lang w:eastAsia="zh-CN"/>
        </w:rPr>
        <w:t>甲乙双方确认其授权代表已获得充分授权代为办理合同签订及执行管理相关事宜。甲方进一步确认甲方授权代表为甲方员工，甲方授权代表有权以甲方名义在智联招聘平台进行招聘所产生的任何责任由甲方承担。若授权代表发生变更甲方需提前三个工作日书面通知乙方。</w:t>
      </w:r>
    </w:p>
    <w:p w:rsidR="00834F6A" w:rsidRDefault="0022752E">
      <w:pPr>
        <w:rPr>
          <w:lang w:eastAsia="zh-CN"/>
        </w:rPr>
      </w:pPr>
      <w:r>
        <w:rPr>
          <w:lang w:eastAsia="zh-CN"/>
        </w:rPr>
        <w:t>4)</w:t>
      </w:r>
      <w:r>
        <w:rPr>
          <w:lang w:eastAsia="zh-CN"/>
        </w:rPr>
        <w:t>本合同一式两份，甲、乙双方各持一份，双方盖章后生效。</w:t>
      </w:r>
    </w:p>
    <w:p w:rsidR="004B69E7" w:rsidRDefault="004B69E7" w:rsidP="004B69E7">
      <w:pPr>
        <w:widowControl w:val="0"/>
        <w:outlineLvl w:val="0"/>
        <w:rPr>
          <w:rFonts w:ascii="宋体" w:eastAsiaTheme="minorEastAsia"/>
          <w:szCs w:val="18"/>
          <w:lang w:eastAsia="zh-CN"/>
        </w:rPr>
        <w:sectPr w:rsidR="004B69E7">
          <w:type w:val="continuous"/>
          <w:pgSz w:w="11909" w:h="16834"/>
          <w:pgMar w:top="1440" w:right="1080" w:bottom="1440" w:left="1080" w:header="426" w:footer="439" w:gutter="0"/>
          <w:pgNumType w:fmt="numberInDash" w:chapStyle="2"/>
          <w:cols w:num="2" w:space="201"/>
          <w:docGrid w:linePitch="272"/>
        </w:sectPr>
      </w:pPr>
    </w:p>
    <w:p w:rsidR="004B69E7" w:rsidRDefault="004B69E7" w:rsidP="004B69E7">
      <w:pPr>
        <w:rPr>
          <w:rFonts w:ascii="宋体"/>
          <w:szCs w:val="18"/>
          <w:lang w:eastAsia="zh-CN"/>
        </w:rPr>
      </w:pPr>
      <w:bookmarkStart w:id="13" w:name="_GoBack"/>
      <w:bookmarkEnd w:id="13"/>
    </w:p>
    <w:tbl>
      <w:tblPr>
        <w:tblW w:w="9639" w:type="dxa"/>
        <w:tblInd w:w="108" w:type="dxa"/>
        <w:tblLayout w:type="fixed"/>
        <w:tblLook w:val="04A0"/>
      </w:tblPr>
      <w:tblGrid>
        <w:gridCol w:w="4678"/>
        <w:gridCol w:w="4961"/>
      </w:tblGrid>
      <w:tr w:rsidR="004B69E7" w:rsidTr="007338C5">
        <w:tc>
          <w:tcPr>
            <w:tcW w:w="4678" w:type="dxa"/>
            <w:tcBorders>
              <w:top w:val="nil"/>
              <w:left w:val="nil"/>
              <w:bottom w:val="nil"/>
              <w:right w:val="nil"/>
            </w:tcBorders>
          </w:tcPr>
          <w:p w:rsidR="004B69E7" w:rsidRDefault="004B69E7" w:rsidP="007338C5">
            <w:pPr>
              <w:rPr>
                <w:rFonts w:ascii="宋体" w:eastAsia="Times New Roman"/>
                <w:b/>
                <w:bCs/>
                <w:sz w:val="20"/>
                <w:lang w:eastAsia="zh-CN"/>
              </w:rPr>
            </w:pPr>
            <w:r>
              <w:rPr>
                <w:rFonts w:ascii="宋体" w:hAnsi="宋体" w:hint="eastAsia"/>
                <w:b/>
                <w:bCs/>
                <w:sz w:val="20"/>
                <w:lang w:eastAsia="zh-CN"/>
              </w:rPr>
              <w:t>甲方：</w:t>
            </w:r>
            <w:r>
              <w:rPr>
                <w:rFonts w:ascii="宋体" w:hAnsi="宋体"/>
                <w:b/>
                <w:bCs/>
                <w:sz w:val="20"/>
                <w:lang w:eastAsia="zh-CN"/>
              </w:rPr>
              <w:t>北京光华荣昌汽车部件有限公司</w:t>
            </w:r>
          </w:p>
        </w:tc>
        <w:tc>
          <w:tcPr>
            <w:tcW w:w="4961" w:type="dxa"/>
            <w:tcBorders>
              <w:top w:val="nil"/>
              <w:left w:val="nil"/>
              <w:bottom w:val="nil"/>
              <w:right w:val="nil"/>
            </w:tcBorders>
          </w:tcPr>
          <w:p w:rsidR="004B69E7" w:rsidRDefault="004B69E7" w:rsidP="007338C5">
            <w:pPr>
              <w:rPr>
                <w:rFonts w:ascii="宋体" w:eastAsia="Times New Roman"/>
                <w:b/>
                <w:bCs/>
                <w:color w:val="000000"/>
                <w:sz w:val="20"/>
                <w:lang w:eastAsia="zh-CN"/>
              </w:rPr>
            </w:pPr>
            <w:r>
              <w:rPr>
                <w:rFonts w:ascii="宋体" w:hAnsi="宋体" w:hint="eastAsia"/>
                <w:b/>
                <w:bCs/>
                <w:sz w:val="20"/>
                <w:lang w:eastAsia="zh-CN"/>
              </w:rPr>
              <w:t>乙方：</w:t>
            </w:r>
            <w:r>
              <w:rPr>
                <w:rFonts w:ascii="宋体" w:hAnsi="宋体"/>
                <w:b/>
                <w:sz w:val="20"/>
                <w:lang w:eastAsia="zh-CN"/>
              </w:rPr>
              <w:t>北京网聘信息技术有限公司</w:t>
            </w:r>
          </w:p>
        </w:tc>
      </w:tr>
      <w:tr w:rsidR="004B69E7" w:rsidTr="007338C5">
        <w:tc>
          <w:tcPr>
            <w:tcW w:w="4678" w:type="dxa"/>
            <w:tcBorders>
              <w:top w:val="nil"/>
              <w:left w:val="nil"/>
              <w:bottom w:val="nil"/>
              <w:right w:val="nil"/>
            </w:tcBorders>
          </w:tcPr>
          <w:p w:rsidR="004B69E7" w:rsidRDefault="004B69E7" w:rsidP="007338C5">
            <w:pPr>
              <w:rPr>
                <w:rFonts w:ascii="宋体"/>
                <w:b/>
                <w:bCs/>
                <w:sz w:val="20"/>
                <w:lang w:eastAsia="zh-CN"/>
              </w:rPr>
            </w:pPr>
            <w:r>
              <w:rPr>
                <w:rFonts w:ascii="宋体" w:hAnsi="宋体" w:hint="eastAsia"/>
                <w:b/>
                <w:bCs/>
                <w:sz w:val="20"/>
                <w:lang w:eastAsia="zh-CN"/>
              </w:rPr>
              <w:t>授权代表：</w:t>
            </w:r>
            <w:r>
              <w:rPr>
                <w:rFonts w:ascii="宋体" w:hAnsi="宋体" w:hint="eastAsia"/>
                <w:b/>
                <w:sz w:val="20"/>
                <w:lang w:eastAsia="zh-CN"/>
              </w:rPr>
              <w:t>李宏伟</w:t>
            </w:r>
          </w:p>
          <w:p w:rsidR="004B69E7" w:rsidRDefault="004B69E7" w:rsidP="007338C5">
            <w:pPr>
              <w:rPr>
                <w:rFonts w:eastAsia="Times New Roman" w:cs="Times New Roman"/>
                <w:b/>
                <w:bCs/>
                <w:sz w:val="20"/>
                <w:lang w:eastAsia="zh-CN"/>
              </w:rPr>
            </w:pPr>
            <w:r>
              <w:rPr>
                <w:rFonts w:ascii="宋体" w:hAnsi="宋体" w:hint="eastAsia"/>
                <w:b/>
                <w:bCs/>
                <w:sz w:val="20"/>
                <w:lang w:eastAsia="zh-CN"/>
              </w:rPr>
              <w:t>联系邮箱：</w:t>
            </w:r>
            <w:r>
              <w:rPr>
                <w:rFonts w:ascii="宋体" w:hAnsi="宋体" w:hint="eastAsia"/>
                <w:b/>
                <w:sz w:val="20"/>
                <w:lang w:eastAsia="zh-CN"/>
              </w:rPr>
              <w:t>lihongwei@bjghrc.com</w:t>
            </w:r>
          </w:p>
        </w:tc>
        <w:tc>
          <w:tcPr>
            <w:tcW w:w="4961" w:type="dxa"/>
            <w:tcBorders>
              <w:top w:val="nil"/>
              <w:left w:val="nil"/>
              <w:bottom w:val="nil"/>
              <w:right w:val="nil"/>
            </w:tcBorders>
          </w:tcPr>
          <w:p w:rsidR="004B69E7" w:rsidRDefault="004B69E7" w:rsidP="007338C5">
            <w:pPr>
              <w:rPr>
                <w:rFonts w:ascii="宋体"/>
                <w:b/>
                <w:bCs/>
                <w:sz w:val="20"/>
                <w:lang w:eastAsia="zh-CN"/>
              </w:rPr>
            </w:pPr>
            <w:r>
              <w:rPr>
                <w:rFonts w:ascii="宋体" w:hAnsi="宋体" w:hint="eastAsia"/>
                <w:b/>
                <w:bCs/>
                <w:sz w:val="20"/>
                <w:lang w:eastAsia="zh-CN"/>
              </w:rPr>
              <w:t>授权</w:t>
            </w:r>
            <w:r>
              <w:rPr>
                <w:rFonts w:ascii="宋体" w:hAnsi="宋体" w:hint="eastAsia"/>
                <w:b/>
                <w:bCs/>
                <w:sz w:val="20"/>
              </w:rPr>
              <w:t>代表：</w:t>
            </w:r>
            <w:r w:rsidR="00445CA3">
              <w:rPr>
                <w:rFonts w:ascii="宋体" w:hAnsi="宋体" w:hint="eastAsia"/>
                <w:b/>
                <w:sz w:val="20"/>
              </w:rPr>
              <w:t>李彦达</w:t>
            </w:r>
          </w:p>
          <w:p w:rsidR="004B69E7" w:rsidRDefault="004B69E7" w:rsidP="00445CA3">
            <w:pPr>
              <w:rPr>
                <w:rFonts w:eastAsia="Times New Roman" w:cs="Times New Roman"/>
                <w:b/>
                <w:bCs/>
                <w:sz w:val="20"/>
                <w:lang w:eastAsia="zh-CN"/>
              </w:rPr>
            </w:pPr>
            <w:r>
              <w:rPr>
                <w:rFonts w:ascii="宋体" w:hAnsi="宋体" w:hint="eastAsia"/>
                <w:b/>
                <w:bCs/>
                <w:sz w:val="20"/>
                <w:lang w:eastAsia="zh-CN"/>
              </w:rPr>
              <w:t>联系邮箱：</w:t>
            </w:r>
            <w:r w:rsidR="00445CA3">
              <w:rPr>
                <w:rFonts w:ascii="宋体" w:hAnsi="宋体" w:hint="eastAsia"/>
                <w:b/>
                <w:sz w:val="20"/>
              </w:rPr>
              <w:t>yanda.li</w:t>
            </w:r>
            <w:r>
              <w:rPr>
                <w:rFonts w:ascii="宋体" w:hAnsi="宋体" w:hint="eastAsia"/>
                <w:b/>
                <w:sz w:val="20"/>
              </w:rPr>
              <w:t>@zhaopin.com.cn</w:t>
            </w:r>
          </w:p>
        </w:tc>
      </w:tr>
      <w:tr w:rsidR="004B69E7" w:rsidTr="007338C5">
        <w:tc>
          <w:tcPr>
            <w:tcW w:w="4678" w:type="dxa"/>
            <w:tcBorders>
              <w:top w:val="nil"/>
              <w:left w:val="nil"/>
              <w:bottom w:val="nil"/>
              <w:right w:val="nil"/>
            </w:tcBorders>
          </w:tcPr>
          <w:p w:rsidR="004B69E7" w:rsidRDefault="004B69E7" w:rsidP="007338C5">
            <w:pPr>
              <w:rPr>
                <w:rFonts w:ascii="宋体" w:eastAsia="Times New Roman"/>
                <w:b/>
                <w:bCs/>
                <w:sz w:val="20"/>
                <w:lang w:eastAsia="zh-CN"/>
              </w:rPr>
            </w:pPr>
            <w:r>
              <w:rPr>
                <w:rFonts w:ascii="宋体" w:hAnsi="宋体" w:hint="eastAsia"/>
                <w:b/>
                <w:bCs/>
                <w:sz w:val="20"/>
                <w:lang w:eastAsia="zh-CN"/>
              </w:rPr>
              <w:t>盖章：</w:t>
            </w:r>
          </w:p>
        </w:tc>
        <w:tc>
          <w:tcPr>
            <w:tcW w:w="4961" w:type="dxa"/>
            <w:tcBorders>
              <w:top w:val="nil"/>
              <w:left w:val="nil"/>
              <w:bottom w:val="nil"/>
              <w:right w:val="nil"/>
            </w:tcBorders>
          </w:tcPr>
          <w:p w:rsidR="004B69E7" w:rsidRDefault="004B69E7" w:rsidP="007338C5">
            <w:pPr>
              <w:rPr>
                <w:rFonts w:ascii="宋体" w:eastAsia="Times New Roman"/>
                <w:b/>
                <w:bCs/>
                <w:sz w:val="20"/>
                <w:lang w:eastAsia="zh-CN"/>
              </w:rPr>
            </w:pPr>
            <w:r>
              <w:rPr>
                <w:rFonts w:ascii="宋体" w:hAnsi="宋体" w:hint="eastAsia"/>
                <w:b/>
                <w:bCs/>
                <w:sz w:val="20"/>
                <w:lang w:eastAsia="zh-CN"/>
              </w:rPr>
              <w:t>盖</w:t>
            </w:r>
            <w:r>
              <w:rPr>
                <w:rFonts w:ascii="宋体" w:hAnsi="宋体"/>
                <w:b/>
                <w:bCs/>
                <w:color w:val="FFFFFF" w:themeColor="background1"/>
                <w:sz w:val="20"/>
                <w:lang w:eastAsia="zh-CN"/>
              </w:rPr>
              <w:t>&amp;&amp;&amp;&amp;</w:t>
            </w:r>
            <w:r>
              <w:rPr>
                <w:rFonts w:ascii="宋体" w:hAnsi="宋体" w:hint="eastAsia"/>
                <w:b/>
                <w:bCs/>
                <w:sz w:val="20"/>
                <w:lang w:eastAsia="zh-CN"/>
              </w:rPr>
              <w:t>章：</w:t>
            </w:r>
          </w:p>
        </w:tc>
      </w:tr>
      <w:tr w:rsidR="004B69E7" w:rsidTr="007338C5">
        <w:tc>
          <w:tcPr>
            <w:tcW w:w="4678" w:type="dxa"/>
            <w:tcBorders>
              <w:top w:val="nil"/>
              <w:left w:val="nil"/>
              <w:bottom w:val="nil"/>
              <w:right w:val="nil"/>
            </w:tcBorders>
          </w:tcPr>
          <w:p w:rsidR="004B69E7" w:rsidRDefault="004B69E7" w:rsidP="007338C5">
            <w:pPr>
              <w:rPr>
                <w:rFonts w:eastAsia="Times New Roman" w:cs="Times New Roman"/>
                <w:b/>
                <w:bCs/>
                <w:sz w:val="20"/>
                <w:lang w:eastAsia="zh-CN"/>
              </w:rPr>
            </w:pPr>
            <w:r>
              <w:rPr>
                <w:rFonts w:ascii="宋体" w:hAnsi="宋体" w:hint="eastAsia"/>
                <w:b/>
                <w:bCs/>
                <w:sz w:val="20"/>
              </w:rPr>
              <w:t>日期：</w:t>
            </w:r>
            <w:r>
              <w:rPr>
                <w:rFonts w:ascii="宋体" w:hint="eastAsia"/>
                <w:b/>
                <w:bCs/>
                <w:color w:val="000000"/>
                <w:sz w:val="20"/>
                <w:lang w:eastAsia="zh-CN"/>
              </w:rPr>
              <w:t>2023-04-10</w:t>
            </w:r>
          </w:p>
        </w:tc>
        <w:tc>
          <w:tcPr>
            <w:tcW w:w="4961" w:type="dxa"/>
            <w:tcBorders>
              <w:top w:val="nil"/>
              <w:left w:val="nil"/>
              <w:bottom w:val="nil"/>
              <w:right w:val="nil"/>
            </w:tcBorders>
          </w:tcPr>
          <w:p w:rsidR="004B69E7" w:rsidRDefault="004B69E7" w:rsidP="007338C5">
            <w:pPr>
              <w:rPr>
                <w:rFonts w:eastAsia="Times New Roman" w:cs="Times New Roman"/>
                <w:b/>
                <w:bCs/>
                <w:sz w:val="20"/>
              </w:rPr>
            </w:pPr>
            <w:r>
              <w:rPr>
                <w:rFonts w:ascii="宋体" w:hAnsi="宋体" w:hint="eastAsia"/>
                <w:b/>
                <w:bCs/>
                <w:sz w:val="20"/>
              </w:rPr>
              <w:t>日期</w:t>
            </w:r>
            <w:r>
              <w:rPr>
                <w:rFonts w:ascii="宋体" w:hint="eastAsia"/>
                <w:b/>
                <w:bCs/>
                <w:color w:val="000000"/>
                <w:sz w:val="20"/>
                <w:lang w:eastAsia="zh-CN"/>
              </w:rPr>
              <w:t>：</w:t>
            </w:r>
            <w:r>
              <w:rPr>
                <w:rFonts w:ascii="宋体" w:hAnsi="宋体"/>
                <w:b/>
                <w:color w:val="000000"/>
                <w:sz w:val="20"/>
              </w:rPr>
              <w:t>2023-04-10</w:t>
            </w:r>
          </w:p>
        </w:tc>
      </w:tr>
    </w:tbl>
    <w:p w:rsidR="00C71915" w:rsidRPr="004B69E7" w:rsidRDefault="00C71915">
      <w:pPr>
        <w:rPr>
          <w:rFonts w:ascii="宋体" w:eastAsiaTheme="minorEastAsia"/>
          <w:b/>
          <w:bCs/>
          <w:lang w:eastAsia="zh-CN"/>
        </w:rPr>
      </w:pPr>
    </w:p>
    <w:sectPr w:rsidR="00C71915" w:rsidRPr="004B69E7" w:rsidSect="00B1220A">
      <w:type w:val="continuous"/>
      <w:pgSz w:w="11909" w:h="16834"/>
      <w:pgMar w:top="936" w:right="1134" w:bottom="992" w:left="1134" w:header="426" w:footer="439" w:gutter="0"/>
      <w:pgNumType w:fmt="numberInDash" w:chapStyle="2"/>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67DB" w:rsidRDefault="004867DB">
      <w:r>
        <w:separator/>
      </w:r>
    </w:p>
  </w:endnote>
  <w:endnote w:type="continuationSeparator" w:id="1">
    <w:p w:rsidR="004867DB" w:rsidRDefault="004867D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1915" w:rsidRDefault="00B1220A">
    <w:pPr>
      <w:pStyle w:val="a8"/>
      <w:jc w:val="center"/>
    </w:pPr>
    <w:r>
      <w:fldChar w:fldCharType="begin"/>
    </w:r>
    <w:r w:rsidR="00EF6B28">
      <w:instrText>PAGE   \* MERGEFORMAT</w:instrText>
    </w:r>
    <w:r>
      <w:fldChar w:fldCharType="separate"/>
    </w:r>
    <w:r w:rsidR="00B67857" w:rsidRPr="00B67857">
      <w:rPr>
        <w:noProof/>
        <w:lang w:val="zh-CN" w:eastAsia="zh-CN"/>
      </w:rPr>
      <w:t>-</w:t>
    </w:r>
    <w:r w:rsidR="00B67857">
      <w:rPr>
        <w:noProof/>
      </w:rPr>
      <w:t xml:space="preserve"> 3 -</w:t>
    </w:r>
    <w:r>
      <w:fldChar w:fldCharType="end"/>
    </w:r>
  </w:p>
  <w:p w:rsidR="00C71915" w:rsidRDefault="00C71915">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67DB" w:rsidRDefault="004867DB">
      <w:r>
        <w:separator/>
      </w:r>
    </w:p>
  </w:footnote>
  <w:footnote w:type="continuationSeparator" w:id="1">
    <w:p w:rsidR="004867DB" w:rsidRDefault="004867D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1915" w:rsidRDefault="00EF6B28">
    <w:pPr>
      <w:framePr w:w="5790" w:h="1228" w:hRule="exact" w:hSpace="187" w:vSpace="187" w:wrap="notBeside" w:vAnchor="page" w:hAnchor="page" w:x="5624" w:y="271" w:anchorLock="1"/>
      <w:rPr>
        <w:rFonts w:ascii="宋体" w:eastAsia="Times New Roman"/>
        <w:color w:val="000000"/>
        <w:szCs w:val="18"/>
        <w:lang w:eastAsia="zh-CN"/>
      </w:rPr>
    </w:pPr>
    <w:r>
      <w:rPr>
        <w:rFonts w:ascii="宋体" w:hAnsi="宋体" w:hint="eastAsia"/>
        <w:color w:val="000000"/>
        <w:szCs w:val="18"/>
        <w:lang w:val="zh-CN" w:eastAsia="zh-CN"/>
      </w:rPr>
      <w:t>北京网聘信息技术有限公司</w:t>
    </w:r>
  </w:p>
  <w:p w:rsidR="00C71915" w:rsidRDefault="00EF6B28">
    <w:pPr>
      <w:framePr w:w="5790" w:h="1228" w:hRule="exact" w:hSpace="187" w:vSpace="187" w:wrap="notBeside" w:vAnchor="page" w:hAnchor="page" w:x="5624" w:y="271" w:anchorLock="1"/>
      <w:ind w:rightChars="-270" w:right="-486"/>
      <w:rPr>
        <w:rFonts w:ascii="宋体" w:eastAsiaTheme="minorEastAsia"/>
        <w:color w:val="000000"/>
        <w:szCs w:val="18"/>
        <w:lang w:eastAsia="zh-CN"/>
      </w:rPr>
    </w:pPr>
    <w:r>
      <w:rPr>
        <w:rFonts w:ascii="宋体" w:hAnsi="宋体"/>
        <w:color w:val="000000"/>
        <w:szCs w:val="18"/>
        <w:lang w:val="zh-CN" w:eastAsia="zh-CN"/>
      </w:rPr>
      <w:t>北京市朝阳区十里堡乙2号院5号楼潮驿178四层</w:t>
    </w:r>
  </w:p>
  <w:p w:rsidR="00C71915" w:rsidRDefault="00EF6B28">
    <w:pPr>
      <w:framePr w:w="5790" w:h="1228" w:hRule="exact" w:hSpace="187" w:vSpace="187" w:wrap="notBeside" w:vAnchor="page" w:hAnchor="page" w:x="5624" w:y="271" w:anchorLock="1"/>
      <w:rPr>
        <w:rFonts w:ascii="宋体" w:eastAsia="Times New Roman"/>
        <w:color w:val="000000"/>
        <w:szCs w:val="18"/>
        <w:lang w:eastAsia="zh-CN"/>
      </w:rPr>
    </w:pPr>
    <w:r>
      <w:rPr>
        <w:rFonts w:ascii="宋体" w:hAnsi="宋体" w:hint="eastAsia"/>
        <w:color w:val="000000"/>
        <w:szCs w:val="18"/>
        <w:lang w:eastAsia="zh-CN"/>
      </w:rPr>
      <w:t>电话：</w:t>
    </w:r>
    <w:r w:rsidRPr="00EC62B8">
      <w:rPr>
        <w:rFonts w:ascii="宋体" w:hAnsi="宋体"/>
        <w:color w:val="000000"/>
        <w:szCs w:val="18"/>
        <w:lang w:eastAsia="zh-CN"/>
      </w:rPr>
      <w:t>010-58635888</w:t>
    </w:r>
    <w:r>
      <w:rPr>
        <w:rFonts w:ascii="宋体" w:hAnsi="宋体" w:hint="eastAsia"/>
        <w:color w:val="000000"/>
        <w:szCs w:val="18"/>
        <w:lang w:eastAsia="zh-CN"/>
      </w:rPr>
      <w:t>61806传真：</w:t>
    </w:r>
    <w:r>
      <w:rPr>
        <w:rFonts w:ascii="宋体" w:hAnsi="宋体"/>
        <w:color w:val="000000"/>
        <w:lang w:eastAsia="zh-CN"/>
      </w:rPr>
      <w:t>010-58692112</w:t>
    </w:r>
  </w:p>
  <w:p w:rsidR="00C71915" w:rsidRPr="00445CA3" w:rsidRDefault="00EF6B28">
    <w:pPr>
      <w:framePr w:w="5790" w:h="1228" w:hRule="exact" w:hSpace="187" w:vSpace="187" w:wrap="notBeside" w:vAnchor="page" w:hAnchor="page" w:x="5624" w:y="271" w:anchorLock="1"/>
      <w:rPr>
        <w:rFonts w:ascii="宋体"/>
        <w:color w:val="000000"/>
        <w:szCs w:val="18"/>
        <w:lang w:eastAsia="zh-CN"/>
      </w:rPr>
    </w:pPr>
    <w:r>
      <w:rPr>
        <w:rFonts w:ascii="宋体" w:hAnsi="宋体" w:hint="eastAsia"/>
        <w:color w:val="000000"/>
        <w:szCs w:val="18"/>
        <w:lang w:eastAsia="zh-CN"/>
      </w:rPr>
      <w:t>电子邮件：</w:t>
    </w:r>
    <w:r w:rsidR="00445CA3" w:rsidRPr="00445CA3">
      <w:rPr>
        <w:rFonts w:ascii="宋体" w:hAnsi="宋体"/>
        <w:color w:val="000000"/>
        <w:szCs w:val="18"/>
        <w:lang w:eastAsia="zh-CN"/>
      </w:rPr>
      <w:t>yanda.li</w:t>
    </w:r>
    <w:r w:rsidRPr="00445CA3">
      <w:rPr>
        <w:rFonts w:ascii="宋体" w:hAnsi="宋体"/>
        <w:color w:val="000000"/>
        <w:szCs w:val="18"/>
        <w:lang w:eastAsia="zh-CN"/>
      </w:rPr>
      <w:t>.hou@zhaopin.com.cn</w:t>
    </w:r>
  </w:p>
  <w:p w:rsidR="00C71915" w:rsidRDefault="00EF6B28">
    <w:pPr>
      <w:widowControl w:val="0"/>
      <w:tabs>
        <w:tab w:val="center" w:pos="4320"/>
        <w:tab w:val="right" w:pos="8640"/>
      </w:tabs>
      <w:rPr>
        <w:rStyle w:val="Char274"/>
        <w:rFonts w:eastAsiaTheme="minorEastAsia" w:cs="Times New Roman"/>
        <w:sz w:val="20"/>
        <w:szCs w:val="20"/>
        <w:lang w:val="en-US" w:eastAsia="zh-CN"/>
      </w:rPr>
    </w:pPr>
    <w:r>
      <w:rPr>
        <w:noProof/>
        <w:lang w:eastAsia="zh-CN"/>
      </w:rPr>
      <w:drawing>
        <wp:inline distT="0" distB="0" distL="0" distR="0">
          <wp:extent cx="1733550" cy="485775"/>
          <wp:effectExtent l="0" t="0" r="63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1733333" cy="485714"/>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F6BEC"/>
    <w:multiLevelType w:val="multilevel"/>
    <w:tmpl w:val="03FF6BEC"/>
    <w:lvl w:ilvl="0">
      <w:start w:val="2"/>
      <w:numFmt w:val="japaneseCounting"/>
      <w:lvlText w:val="第%1条、"/>
      <w:lvlJc w:val="left"/>
      <w:pPr>
        <w:ind w:left="765" w:hanging="765"/>
      </w:pPr>
      <w:rPr>
        <w:rFonts w:eastAsia="宋体" w:hAnsi="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oNotDisplayPageBoundaries/>
  <w:embedSystemFonts/>
  <w:bordersDoNotSurroundHeader/>
  <w:bordersDoNotSurroundFooter/>
  <w:hideSpellingErrors/>
  <w:hideGrammaticalErrors/>
  <w:trackRevisions/>
  <w:defaultTabStop w:val="720"/>
  <w:doNotHyphenateCaps/>
  <w:drawingGridHorizontalSpacing w:val="100"/>
  <w:drawingGridVerticalSpacing w:val="0"/>
  <w:displayHorizontalDrawingGridEvery w:val="0"/>
  <w:displayVerticalDrawingGridEvery w:val="2"/>
  <w:characterSpacingControl w:val="doNotCompress"/>
  <w:noLineBreaksAfter w:lang="zh-CN" w:val="([{·‘“〈《「『【〔〖（．［｛￡￥"/>
  <w:noLineBreaksBefore w:lang="zh-CN" w:val="!),.:;?]}¨·ˇˉ―‖’”…∶、。〃々〉》」』】〕〗！＂＇），．：；？］｀｜｝～￠"/>
  <w:doNotValidateAgainstSchema/>
  <w:doNotDemarcateInvalidXml/>
  <w:hdrShapeDefaults>
    <o:shapedefaults v:ext="edit" spidmax="5122"/>
  </w:hdrShapeDefaults>
  <w:footnotePr>
    <w:footnote w:id="0"/>
    <w:footnote w:id="1"/>
  </w:footnotePr>
  <w:endnotePr>
    <w:endnote w:id="0"/>
    <w:endnote w:id="1"/>
  </w:endnotePr>
  <w:compat>
    <w:balanceSingleByteDoubleByteWidth/>
    <w:ulTrailSpace/>
    <w:doNotExpandShiftReturn/>
    <w:adjustLineHeightInTable/>
    <w:useFELayout/>
  </w:compat>
  <w:rsids>
    <w:rsidRoot w:val="00481E59"/>
    <w:rsid w:val="000004CB"/>
    <w:rsid w:val="00000C37"/>
    <w:rsid w:val="00002F47"/>
    <w:rsid w:val="00003088"/>
    <w:rsid w:val="000040C7"/>
    <w:rsid w:val="00020797"/>
    <w:rsid w:val="00040133"/>
    <w:rsid w:val="000436CA"/>
    <w:rsid w:val="00057A53"/>
    <w:rsid w:val="00061E37"/>
    <w:rsid w:val="000711B3"/>
    <w:rsid w:val="000720EA"/>
    <w:rsid w:val="00086BDD"/>
    <w:rsid w:val="000A2514"/>
    <w:rsid w:val="000A3600"/>
    <w:rsid w:val="000A3FB4"/>
    <w:rsid w:val="000B21DF"/>
    <w:rsid w:val="000B3971"/>
    <w:rsid w:val="000B3E2B"/>
    <w:rsid w:val="000C04DE"/>
    <w:rsid w:val="000C5E22"/>
    <w:rsid w:val="000C6F96"/>
    <w:rsid w:val="000C7C4E"/>
    <w:rsid w:val="000C7DAD"/>
    <w:rsid w:val="000E4E69"/>
    <w:rsid w:val="000E7659"/>
    <w:rsid w:val="000F13E5"/>
    <w:rsid w:val="000F5BC5"/>
    <w:rsid w:val="000F7559"/>
    <w:rsid w:val="00116449"/>
    <w:rsid w:val="00123B90"/>
    <w:rsid w:val="00131B80"/>
    <w:rsid w:val="00136E0E"/>
    <w:rsid w:val="001423E3"/>
    <w:rsid w:val="001434A0"/>
    <w:rsid w:val="00143C2B"/>
    <w:rsid w:val="00146B2B"/>
    <w:rsid w:val="00147559"/>
    <w:rsid w:val="00150275"/>
    <w:rsid w:val="00153B03"/>
    <w:rsid w:val="00180427"/>
    <w:rsid w:val="0018374E"/>
    <w:rsid w:val="0018692B"/>
    <w:rsid w:val="0018763F"/>
    <w:rsid w:val="001A77F0"/>
    <w:rsid w:val="001B1D67"/>
    <w:rsid w:val="001B41C3"/>
    <w:rsid w:val="001B482F"/>
    <w:rsid w:val="001B5D3C"/>
    <w:rsid w:val="001B61F8"/>
    <w:rsid w:val="001D3D2E"/>
    <w:rsid w:val="001D7785"/>
    <w:rsid w:val="001E4B38"/>
    <w:rsid w:val="001E65D0"/>
    <w:rsid w:val="001F2B94"/>
    <w:rsid w:val="001F6AD6"/>
    <w:rsid w:val="001F7F08"/>
    <w:rsid w:val="002104EB"/>
    <w:rsid w:val="00215192"/>
    <w:rsid w:val="002242EB"/>
    <w:rsid w:val="00226DCE"/>
    <w:rsid w:val="0022752E"/>
    <w:rsid w:val="00227C4E"/>
    <w:rsid w:val="00231EC6"/>
    <w:rsid w:val="00235756"/>
    <w:rsid w:val="0023595C"/>
    <w:rsid w:val="002428BB"/>
    <w:rsid w:val="00253242"/>
    <w:rsid w:val="002556A5"/>
    <w:rsid w:val="002570F3"/>
    <w:rsid w:val="002613A1"/>
    <w:rsid w:val="0026499C"/>
    <w:rsid w:val="00265095"/>
    <w:rsid w:val="00266E2F"/>
    <w:rsid w:val="00267ACB"/>
    <w:rsid w:val="00272139"/>
    <w:rsid w:val="00275057"/>
    <w:rsid w:val="00280187"/>
    <w:rsid w:val="002819DA"/>
    <w:rsid w:val="00285EA8"/>
    <w:rsid w:val="0029614F"/>
    <w:rsid w:val="0029745D"/>
    <w:rsid w:val="002A2A5E"/>
    <w:rsid w:val="002B1DBF"/>
    <w:rsid w:val="002B6D8B"/>
    <w:rsid w:val="002C5FB2"/>
    <w:rsid w:val="002C7D4A"/>
    <w:rsid w:val="002E1810"/>
    <w:rsid w:val="002E4D23"/>
    <w:rsid w:val="002E67C3"/>
    <w:rsid w:val="002E67FC"/>
    <w:rsid w:val="002F076D"/>
    <w:rsid w:val="0030069D"/>
    <w:rsid w:val="00316252"/>
    <w:rsid w:val="00317CFA"/>
    <w:rsid w:val="0032282B"/>
    <w:rsid w:val="0032384C"/>
    <w:rsid w:val="00330C5C"/>
    <w:rsid w:val="00331225"/>
    <w:rsid w:val="003342AE"/>
    <w:rsid w:val="00336C8C"/>
    <w:rsid w:val="00337938"/>
    <w:rsid w:val="003402EF"/>
    <w:rsid w:val="00344403"/>
    <w:rsid w:val="003578C4"/>
    <w:rsid w:val="0036415B"/>
    <w:rsid w:val="003679FE"/>
    <w:rsid w:val="0038780B"/>
    <w:rsid w:val="0039048D"/>
    <w:rsid w:val="003B1315"/>
    <w:rsid w:val="003C0565"/>
    <w:rsid w:val="003D2C82"/>
    <w:rsid w:val="003E257C"/>
    <w:rsid w:val="003E441A"/>
    <w:rsid w:val="003E4D1B"/>
    <w:rsid w:val="003F1B16"/>
    <w:rsid w:val="003F42A0"/>
    <w:rsid w:val="0041431E"/>
    <w:rsid w:val="00415292"/>
    <w:rsid w:val="004408CC"/>
    <w:rsid w:val="00445CA3"/>
    <w:rsid w:val="00455026"/>
    <w:rsid w:val="00455A71"/>
    <w:rsid w:val="00461305"/>
    <w:rsid w:val="00466711"/>
    <w:rsid w:val="00471445"/>
    <w:rsid w:val="004802D9"/>
    <w:rsid w:val="00481E59"/>
    <w:rsid w:val="00483624"/>
    <w:rsid w:val="0048481A"/>
    <w:rsid w:val="004867DB"/>
    <w:rsid w:val="004932F4"/>
    <w:rsid w:val="004A17BA"/>
    <w:rsid w:val="004B0BFA"/>
    <w:rsid w:val="004B362A"/>
    <w:rsid w:val="004B69E7"/>
    <w:rsid w:val="004B6B17"/>
    <w:rsid w:val="004B6F84"/>
    <w:rsid w:val="004C2A74"/>
    <w:rsid w:val="004C6EB4"/>
    <w:rsid w:val="004F5484"/>
    <w:rsid w:val="00511F69"/>
    <w:rsid w:val="00513079"/>
    <w:rsid w:val="00535E21"/>
    <w:rsid w:val="00547D10"/>
    <w:rsid w:val="0056258F"/>
    <w:rsid w:val="00562F16"/>
    <w:rsid w:val="00565CD6"/>
    <w:rsid w:val="00570499"/>
    <w:rsid w:val="00587FC9"/>
    <w:rsid w:val="0059503D"/>
    <w:rsid w:val="005A0A90"/>
    <w:rsid w:val="005A557D"/>
    <w:rsid w:val="005B28C5"/>
    <w:rsid w:val="005C515F"/>
    <w:rsid w:val="005D1B81"/>
    <w:rsid w:val="005D42FF"/>
    <w:rsid w:val="005D65C1"/>
    <w:rsid w:val="005E0507"/>
    <w:rsid w:val="005E1CCE"/>
    <w:rsid w:val="005F0B18"/>
    <w:rsid w:val="005F25AD"/>
    <w:rsid w:val="0060717F"/>
    <w:rsid w:val="00613D3D"/>
    <w:rsid w:val="006323A1"/>
    <w:rsid w:val="0064221D"/>
    <w:rsid w:val="0065079A"/>
    <w:rsid w:val="00655BB8"/>
    <w:rsid w:val="0066076A"/>
    <w:rsid w:val="00661810"/>
    <w:rsid w:val="006624F2"/>
    <w:rsid w:val="00675787"/>
    <w:rsid w:val="00676DC6"/>
    <w:rsid w:val="00682C48"/>
    <w:rsid w:val="006830CA"/>
    <w:rsid w:val="00685F91"/>
    <w:rsid w:val="00687B8F"/>
    <w:rsid w:val="006A6772"/>
    <w:rsid w:val="006B466A"/>
    <w:rsid w:val="006C4CFE"/>
    <w:rsid w:val="006C6D62"/>
    <w:rsid w:val="006D5283"/>
    <w:rsid w:val="006D5835"/>
    <w:rsid w:val="006E08F9"/>
    <w:rsid w:val="006F1C32"/>
    <w:rsid w:val="006F5B88"/>
    <w:rsid w:val="0070469D"/>
    <w:rsid w:val="00710080"/>
    <w:rsid w:val="0071164A"/>
    <w:rsid w:val="0071552B"/>
    <w:rsid w:val="00734B1D"/>
    <w:rsid w:val="007462B3"/>
    <w:rsid w:val="00750BFA"/>
    <w:rsid w:val="00753F34"/>
    <w:rsid w:val="00760643"/>
    <w:rsid w:val="007666C4"/>
    <w:rsid w:val="00776ECF"/>
    <w:rsid w:val="0078104F"/>
    <w:rsid w:val="007947E5"/>
    <w:rsid w:val="00794FBF"/>
    <w:rsid w:val="00797DFC"/>
    <w:rsid w:val="007A0B41"/>
    <w:rsid w:val="007A7F05"/>
    <w:rsid w:val="007B2A5F"/>
    <w:rsid w:val="007B5AC2"/>
    <w:rsid w:val="007C2244"/>
    <w:rsid w:val="007C26F2"/>
    <w:rsid w:val="007C6A97"/>
    <w:rsid w:val="007D201A"/>
    <w:rsid w:val="007E1723"/>
    <w:rsid w:val="007E4FA8"/>
    <w:rsid w:val="007E78F6"/>
    <w:rsid w:val="007E7D9C"/>
    <w:rsid w:val="007F2DCD"/>
    <w:rsid w:val="00801224"/>
    <w:rsid w:val="0080478B"/>
    <w:rsid w:val="00806878"/>
    <w:rsid w:val="00807198"/>
    <w:rsid w:val="00807892"/>
    <w:rsid w:val="00815F80"/>
    <w:rsid w:val="00816B11"/>
    <w:rsid w:val="00820248"/>
    <w:rsid w:val="00822A8D"/>
    <w:rsid w:val="00823110"/>
    <w:rsid w:val="00826D04"/>
    <w:rsid w:val="00831997"/>
    <w:rsid w:val="00834F6A"/>
    <w:rsid w:val="008445A3"/>
    <w:rsid w:val="00846CA8"/>
    <w:rsid w:val="00847E25"/>
    <w:rsid w:val="00856A76"/>
    <w:rsid w:val="00856E64"/>
    <w:rsid w:val="00860EF1"/>
    <w:rsid w:val="00863246"/>
    <w:rsid w:val="008706DE"/>
    <w:rsid w:val="00872A67"/>
    <w:rsid w:val="00876053"/>
    <w:rsid w:val="00876438"/>
    <w:rsid w:val="00876E91"/>
    <w:rsid w:val="00877A70"/>
    <w:rsid w:val="00882CF8"/>
    <w:rsid w:val="00884997"/>
    <w:rsid w:val="008A1FB5"/>
    <w:rsid w:val="008A4C19"/>
    <w:rsid w:val="008A5612"/>
    <w:rsid w:val="008C0785"/>
    <w:rsid w:val="008C7B4A"/>
    <w:rsid w:val="008D108C"/>
    <w:rsid w:val="008E739A"/>
    <w:rsid w:val="008F606D"/>
    <w:rsid w:val="008F66CF"/>
    <w:rsid w:val="008F6F25"/>
    <w:rsid w:val="00906674"/>
    <w:rsid w:val="00907257"/>
    <w:rsid w:val="00907E39"/>
    <w:rsid w:val="00920053"/>
    <w:rsid w:val="009216F4"/>
    <w:rsid w:val="009230D4"/>
    <w:rsid w:val="009346C3"/>
    <w:rsid w:val="0093785F"/>
    <w:rsid w:val="009443E4"/>
    <w:rsid w:val="009457AD"/>
    <w:rsid w:val="009548AC"/>
    <w:rsid w:val="00961E50"/>
    <w:rsid w:val="00962BE1"/>
    <w:rsid w:val="00977DD5"/>
    <w:rsid w:val="00977F17"/>
    <w:rsid w:val="009862C6"/>
    <w:rsid w:val="0099474D"/>
    <w:rsid w:val="00997637"/>
    <w:rsid w:val="009A1EBF"/>
    <w:rsid w:val="009A6A78"/>
    <w:rsid w:val="009B0263"/>
    <w:rsid w:val="009C06FD"/>
    <w:rsid w:val="009D13AF"/>
    <w:rsid w:val="009E5C6F"/>
    <w:rsid w:val="009E7BD2"/>
    <w:rsid w:val="00A00015"/>
    <w:rsid w:val="00A01615"/>
    <w:rsid w:val="00A017DD"/>
    <w:rsid w:val="00A04F02"/>
    <w:rsid w:val="00A10248"/>
    <w:rsid w:val="00A12E5D"/>
    <w:rsid w:val="00A1302B"/>
    <w:rsid w:val="00A264D7"/>
    <w:rsid w:val="00A35050"/>
    <w:rsid w:val="00A41935"/>
    <w:rsid w:val="00A430C0"/>
    <w:rsid w:val="00A55F37"/>
    <w:rsid w:val="00A57847"/>
    <w:rsid w:val="00A579D3"/>
    <w:rsid w:val="00A6110A"/>
    <w:rsid w:val="00A75D39"/>
    <w:rsid w:val="00A842C1"/>
    <w:rsid w:val="00A95F36"/>
    <w:rsid w:val="00AC7DDF"/>
    <w:rsid w:val="00AC7E9C"/>
    <w:rsid w:val="00AD047B"/>
    <w:rsid w:val="00AE0099"/>
    <w:rsid w:val="00AE2EC4"/>
    <w:rsid w:val="00AE583B"/>
    <w:rsid w:val="00AE6268"/>
    <w:rsid w:val="00AF5498"/>
    <w:rsid w:val="00B007DC"/>
    <w:rsid w:val="00B05E1E"/>
    <w:rsid w:val="00B10D0E"/>
    <w:rsid w:val="00B1220A"/>
    <w:rsid w:val="00B14A7C"/>
    <w:rsid w:val="00B308DF"/>
    <w:rsid w:val="00B31FE5"/>
    <w:rsid w:val="00B339F7"/>
    <w:rsid w:val="00B43B2A"/>
    <w:rsid w:val="00B54371"/>
    <w:rsid w:val="00B549DD"/>
    <w:rsid w:val="00B56714"/>
    <w:rsid w:val="00B63501"/>
    <w:rsid w:val="00B67857"/>
    <w:rsid w:val="00B84CD3"/>
    <w:rsid w:val="00B93B5C"/>
    <w:rsid w:val="00BA2F89"/>
    <w:rsid w:val="00BA761C"/>
    <w:rsid w:val="00BB2B53"/>
    <w:rsid w:val="00BB581B"/>
    <w:rsid w:val="00BC06D0"/>
    <w:rsid w:val="00BD523C"/>
    <w:rsid w:val="00BE54C0"/>
    <w:rsid w:val="00BE68F4"/>
    <w:rsid w:val="00BF3451"/>
    <w:rsid w:val="00BF6025"/>
    <w:rsid w:val="00C011E8"/>
    <w:rsid w:val="00C10B97"/>
    <w:rsid w:val="00C11931"/>
    <w:rsid w:val="00C300C8"/>
    <w:rsid w:val="00C30A0B"/>
    <w:rsid w:val="00C36604"/>
    <w:rsid w:val="00C43081"/>
    <w:rsid w:val="00C47F93"/>
    <w:rsid w:val="00C56F72"/>
    <w:rsid w:val="00C643B5"/>
    <w:rsid w:val="00C7052E"/>
    <w:rsid w:val="00C71915"/>
    <w:rsid w:val="00C822DD"/>
    <w:rsid w:val="00C8447E"/>
    <w:rsid w:val="00C8472D"/>
    <w:rsid w:val="00C87FA3"/>
    <w:rsid w:val="00C928F4"/>
    <w:rsid w:val="00CA04F4"/>
    <w:rsid w:val="00CA39E8"/>
    <w:rsid w:val="00CC1C41"/>
    <w:rsid w:val="00CC50AD"/>
    <w:rsid w:val="00CD432F"/>
    <w:rsid w:val="00CE47F6"/>
    <w:rsid w:val="00CF1EE0"/>
    <w:rsid w:val="00CF406B"/>
    <w:rsid w:val="00D072A6"/>
    <w:rsid w:val="00D13322"/>
    <w:rsid w:val="00D13AF9"/>
    <w:rsid w:val="00D1477B"/>
    <w:rsid w:val="00D21252"/>
    <w:rsid w:val="00D21B12"/>
    <w:rsid w:val="00D2508D"/>
    <w:rsid w:val="00D26460"/>
    <w:rsid w:val="00D27D42"/>
    <w:rsid w:val="00D34D9A"/>
    <w:rsid w:val="00D4195B"/>
    <w:rsid w:val="00D42ACA"/>
    <w:rsid w:val="00D46B0D"/>
    <w:rsid w:val="00D60BD3"/>
    <w:rsid w:val="00D616A8"/>
    <w:rsid w:val="00D63AE9"/>
    <w:rsid w:val="00D65568"/>
    <w:rsid w:val="00D70CFE"/>
    <w:rsid w:val="00D71E82"/>
    <w:rsid w:val="00D72FF3"/>
    <w:rsid w:val="00D8157E"/>
    <w:rsid w:val="00D92C90"/>
    <w:rsid w:val="00D94FCE"/>
    <w:rsid w:val="00DC7EF1"/>
    <w:rsid w:val="00DD6B5E"/>
    <w:rsid w:val="00DE0CB0"/>
    <w:rsid w:val="00E00683"/>
    <w:rsid w:val="00E10415"/>
    <w:rsid w:val="00E16215"/>
    <w:rsid w:val="00E20C5B"/>
    <w:rsid w:val="00E2318A"/>
    <w:rsid w:val="00E33021"/>
    <w:rsid w:val="00E41197"/>
    <w:rsid w:val="00E431CE"/>
    <w:rsid w:val="00E46E77"/>
    <w:rsid w:val="00E803CC"/>
    <w:rsid w:val="00E813DF"/>
    <w:rsid w:val="00E856E5"/>
    <w:rsid w:val="00E9185C"/>
    <w:rsid w:val="00EA3B45"/>
    <w:rsid w:val="00EB2452"/>
    <w:rsid w:val="00EB4C4D"/>
    <w:rsid w:val="00EB6AEC"/>
    <w:rsid w:val="00EC4113"/>
    <w:rsid w:val="00EC62B8"/>
    <w:rsid w:val="00EC62E5"/>
    <w:rsid w:val="00EC7A1B"/>
    <w:rsid w:val="00EF0B57"/>
    <w:rsid w:val="00EF6B28"/>
    <w:rsid w:val="00EF732E"/>
    <w:rsid w:val="00F063CD"/>
    <w:rsid w:val="00F237BB"/>
    <w:rsid w:val="00F30A87"/>
    <w:rsid w:val="00F46CA0"/>
    <w:rsid w:val="00F50576"/>
    <w:rsid w:val="00F521DF"/>
    <w:rsid w:val="00F5508E"/>
    <w:rsid w:val="00F567F9"/>
    <w:rsid w:val="00F7093F"/>
    <w:rsid w:val="00F75206"/>
    <w:rsid w:val="00F768F4"/>
    <w:rsid w:val="00F849A1"/>
    <w:rsid w:val="00F9027C"/>
    <w:rsid w:val="00F90C34"/>
    <w:rsid w:val="00F97014"/>
    <w:rsid w:val="00F97F94"/>
    <w:rsid w:val="00FA6E9E"/>
    <w:rsid w:val="00FB02D1"/>
    <w:rsid w:val="00FC2F78"/>
    <w:rsid w:val="00FC6738"/>
    <w:rsid w:val="00FC74C9"/>
    <w:rsid w:val="00FD120D"/>
    <w:rsid w:val="00FD525D"/>
    <w:rsid w:val="00FD5CF7"/>
    <w:rsid w:val="00FD6C5A"/>
    <w:rsid w:val="00FE4AF3"/>
    <w:rsid w:val="00FF2C16"/>
    <w:rsid w:val="00FF64F5"/>
    <w:rsid w:val="47E782A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220A"/>
    <w:rPr>
      <w:rFonts w:cs="宋体"/>
      <w:sz w:val="18"/>
      <w:lang w:eastAsia="en-US"/>
    </w:rPr>
  </w:style>
  <w:style w:type="paragraph" w:styleId="1">
    <w:name w:val="heading 1"/>
    <w:basedOn w:val="a"/>
    <w:next w:val="a"/>
    <w:link w:val="1Char"/>
    <w:uiPriority w:val="99"/>
    <w:qFormat/>
    <w:rsid w:val="00B1220A"/>
    <w:pPr>
      <w:keepNext/>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rsid w:val="00B1220A"/>
    <w:rPr>
      <w:b/>
      <w:bCs/>
    </w:rPr>
  </w:style>
  <w:style w:type="paragraph" w:styleId="a4">
    <w:name w:val="annotation text"/>
    <w:basedOn w:val="a"/>
    <w:link w:val="Char0"/>
    <w:uiPriority w:val="99"/>
    <w:rsid w:val="00B1220A"/>
  </w:style>
  <w:style w:type="paragraph" w:styleId="a5">
    <w:name w:val="Document Map"/>
    <w:basedOn w:val="a"/>
    <w:link w:val="Char1"/>
    <w:uiPriority w:val="99"/>
    <w:rsid w:val="00B1220A"/>
    <w:pPr>
      <w:shd w:val="clear" w:color="auto" w:fill="000080"/>
    </w:pPr>
  </w:style>
  <w:style w:type="paragraph" w:styleId="a6">
    <w:name w:val="Plain Text"/>
    <w:basedOn w:val="a"/>
    <w:link w:val="Char2"/>
    <w:uiPriority w:val="99"/>
    <w:rsid w:val="00B1220A"/>
    <w:pPr>
      <w:widowControl w:val="0"/>
      <w:jc w:val="both"/>
    </w:pPr>
    <w:rPr>
      <w:rFonts w:ascii="宋体" w:hAnsi="Courier New"/>
      <w:kern w:val="2"/>
      <w:sz w:val="21"/>
      <w:szCs w:val="21"/>
      <w:lang w:eastAsia="zh-CN"/>
    </w:rPr>
  </w:style>
  <w:style w:type="paragraph" w:styleId="2">
    <w:name w:val="Body Text Indent 2"/>
    <w:basedOn w:val="a"/>
    <w:link w:val="2Char"/>
    <w:uiPriority w:val="99"/>
    <w:rsid w:val="00B1220A"/>
    <w:pPr>
      <w:spacing w:line="360" w:lineRule="auto"/>
      <w:ind w:firstLineChars="200" w:firstLine="420"/>
    </w:pPr>
    <w:rPr>
      <w:sz w:val="21"/>
      <w:szCs w:val="21"/>
      <w:lang w:eastAsia="zh-CN"/>
    </w:rPr>
  </w:style>
  <w:style w:type="paragraph" w:styleId="a7">
    <w:name w:val="Balloon Text"/>
    <w:basedOn w:val="a"/>
    <w:link w:val="Char3"/>
    <w:uiPriority w:val="99"/>
    <w:rsid w:val="00B1220A"/>
    <w:rPr>
      <w:szCs w:val="18"/>
    </w:rPr>
  </w:style>
  <w:style w:type="paragraph" w:styleId="a8">
    <w:name w:val="footer"/>
    <w:basedOn w:val="a"/>
    <w:link w:val="Char4"/>
    <w:uiPriority w:val="99"/>
    <w:rsid w:val="00B1220A"/>
    <w:pPr>
      <w:tabs>
        <w:tab w:val="center" w:pos="4320"/>
        <w:tab w:val="right" w:pos="8640"/>
      </w:tabs>
    </w:pPr>
  </w:style>
  <w:style w:type="paragraph" w:styleId="a9">
    <w:name w:val="header"/>
    <w:basedOn w:val="a"/>
    <w:link w:val="Char5"/>
    <w:uiPriority w:val="99"/>
    <w:rsid w:val="00B1220A"/>
    <w:pPr>
      <w:widowControl w:val="0"/>
      <w:tabs>
        <w:tab w:val="center" w:pos="4320"/>
        <w:tab w:val="right" w:pos="8640"/>
      </w:tabs>
    </w:pPr>
  </w:style>
  <w:style w:type="character" w:styleId="aa">
    <w:name w:val="page number"/>
    <w:basedOn w:val="a0"/>
    <w:uiPriority w:val="99"/>
    <w:rsid w:val="00B1220A"/>
    <w:rPr>
      <w:rFonts w:cs="Times New Roman"/>
    </w:rPr>
  </w:style>
  <w:style w:type="character" w:styleId="ab">
    <w:name w:val="FollowedHyperlink"/>
    <w:basedOn w:val="a0"/>
    <w:uiPriority w:val="99"/>
    <w:rsid w:val="00B1220A"/>
    <w:rPr>
      <w:rFonts w:cs="Times New Roman"/>
      <w:color w:val="800080"/>
      <w:u w:val="single"/>
    </w:rPr>
  </w:style>
  <w:style w:type="character" w:styleId="ac">
    <w:name w:val="Hyperlink"/>
    <w:basedOn w:val="a0"/>
    <w:uiPriority w:val="99"/>
    <w:rsid w:val="00B1220A"/>
    <w:rPr>
      <w:rFonts w:cs="Times New Roman"/>
      <w:color w:val="0000FF"/>
      <w:u w:val="single"/>
    </w:rPr>
  </w:style>
  <w:style w:type="character" w:styleId="ad">
    <w:name w:val="annotation reference"/>
    <w:basedOn w:val="a0"/>
    <w:uiPriority w:val="99"/>
    <w:rsid w:val="00B1220A"/>
    <w:rPr>
      <w:rFonts w:cs="Times New Roman"/>
      <w:sz w:val="21"/>
      <w:szCs w:val="21"/>
    </w:rPr>
  </w:style>
  <w:style w:type="table" w:styleId="ae">
    <w:name w:val="Table Grid"/>
    <w:basedOn w:val="a1"/>
    <w:uiPriority w:val="99"/>
    <w:locked/>
    <w:rsid w:val="00B1220A"/>
    <w:rPr>
      <w:rFonts w:ascii="Cambria" w:hAnsi="Cambria"/>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Char">
    <w:name w:val="标题 1 Char"/>
    <w:basedOn w:val="a0"/>
    <w:link w:val="1"/>
    <w:uiPriority w:val="99"/>
    <w:locked/>
    <w:rsid w:val="00B1220A"/>
    <w:rPr>
      <w:rFonts w:cs="Times New Roman"/>
      <w:b/>
      <w:bCs/>
      <w:kern w:val="44"/>
      <w:sz w:val="44"/>
      <w:szCs w:val="44"/>
      <w:lang w:val="zh-CN" w:eastAsia="en-US"/>
    </w:rPr>
  </w:style>
  <w:style w:type="character" w:customStyle="1" w:styleId="Char10">
    <w:name w:val="批注主题 Char1"/>
    <w:basedOn w:val="Char0"/>
    <w:uiPriority w:val="99"/>
    <w:rsid w:val="00B1220A"/>
    <w:rPr>
      <w:rFonts w:ascii="宋体" w:cs="宋体"/>
      <w:b/>
      <w:bCs/>
      <w:sz w:val="20"/>
      <w:szCs w:val="20"/>
      <w:lang w:val="zh-CN" w:eastAsia="en-US"/>
    </w:rPr>
  </w:style>
  <w:style w:type="character" w:customStyle="1" w:styleId="Char0">
    <w:name w:val="批注文字 Char"/>
    <w:basedOn w:val="a0"/>
    <w:link w:val="a4"/>
    <w:uiPriority w:val="99"/>
    <w:locked/>
    <w:rsid w:val="00B1220A"/>
    <w:rPr>
      <w:rFonts w:cs="Times New Roman"/>
      <w:lang w:val="zh-CN" w:eastAsia="en-US"/>
    </w:rPr>
  </w:style>
  <w:style w:type="character" w:customStyle="1" w:styleId="Char11">
    <w:name w:val="页脚 Char1"/>
    <w:basedOn w:val="a0"/>
    <w:uiPriority w:val="99"/>
    <w:rsid w:val="00B1220A"/>
    <w:rPr>
      <w:rFonts w:ascii="宋体" w:cs="宋体"/>
      <w:sz w:val="18"/>
      <w:szCs w:val="18"/>
      <w:lang w:val="zh-CN" w:eastAsia="en-US"/>
    </w:rPr>
  </w:style>
  <w:style w:type="character" w:customStyle="1" w:styleId="2Char">
    <w:name w:val="正文文本缩进 2 Char"/>
    <w:basedOn w:val="a0"/>
    <w:link w:val="2"/>
    <w:uiPriority w:val="99"/>
    <w:locked/>
    <w:rsid w:val="00B1220A"/>
    <w:rPr>
      <w:rFonts w:cs="Times New Roman"/>
      <w:sz w:val="20"/>
      <w:szCs w:val="20"/>
    </w:rPr>
  </w:style>
  <w:style w:type="character" w:customStyle="1" w:styleId="Char2">
    <w:name w:val="纯文本 Char"/>
    <w:basedOn w:val="a0"/>
    <w:link w:val="a6"/>
    <w:uiPriority w:val="99"/>
    <w:locked/>
    <w:rsid w:val="00B1220A"/>
    <w:rPr>
      <w:rFonts w:ascii="宋体" w:hAnsi="Courier New" w:cs="宋体"/>
    </w:rPr>
  </w:style>
  <w:style w:type="character" w:customStyle="1" w:styleId="Char3">
    <w:name w:val="批注框文本 Char"/>
    <w:basedOn w:val="a0"/>
    <w:link w:val="a7"/>
    <w:uiPriority w:val="99"/>
    <w:locked/>
    <w:rsid w:val="00B1220A"/>
    <w:rPr>
      <w:rFonts w:cs="Times New Roman"/>
      <w:sz w:val="18"/>
      <w:szCs w:val="18"/>
      <w:lang w:val="zh-CN" w:eastAsia="en-US"/>
    </w:rPr>
  </w:style>
  <w:style w:type="character" w:customStyle="1" w:styleId="Char12">
    <w:name w:val="批注框文本 Char1"/>
    <w:basedOn w:val="a0"/>
    <w:uiPriority w:val="99"/>
    <w:rsid w:val="00B1220A"/>
    <w:rPr>
      <w:rFonts w:ascii="宋体" w:cs="宋体"/>
      <w:sz w:val="18"/>
      <w:szCs w:val="18"/>
      <w:lang w:val="zh-CN" w:eastAsia="en-US"/>
    </w:rPr>
  </w:style>
  <w:style w:type="character" w:customStyle="1" w:styleId="Char5">
    <w:name w:val="页眉 Char"/>
    <w:basedOn w:val="a0"/>
    <w:link w:val="a9"/>
    <w:uiPriority w:val="99"/>
    <w:locked/>
    <w:rsid w:val="00B1220A"/>
    <w:rPr>
      <w:rFonts w:cs="Times New Roman"/>
      <w:lang w:val="zh-CN" w:eastAsia="en-US"/>
    </w:rPr>
  </w:style>
  <w:style w:type="character" w:customStyle="1" w:styleId="Char1">
    <w:name w:val="文档结构图 Char"/>
    <w:basedOn w:val="a0"/>
    <w:link w:val="a5"/>
    <w:uiPriority w:val="99"/>
    <w:locked/>
    <w:rsid w:val="00B1220A"/>
    <w:rPr>
      <w:rFonts w:ascii="宋体" w:cs="宋体"/>
      <w:sz w:val="18"/>
      <w:szCs w:val="18"/>
      <w:lang w:val="zh-CN" w:eastAsia="en-US"/>
    </w:rPr>
  </w:style>
  <w:style w:type="character" w:customStyle="1" w:styleId="Char13">
    <w:name w:val="纯文本 Char1"/>
    <w:basedOn w:val="a0"/>
    <w:uiPriority w:val="99"/>
    <w:rsid w:val="00B1220A"/>
    <w:rPr>
      <w:rFonts w:ascii="宋体" w:hAnsi="Courier New" w:cs="宋体"/>
      <w:sz w:val="21"/>
      <w:szCs w:val="21"/>
      <w:lang w:val="zh-CN" w:eastAsia="en-US"/>
    </w:rPr>
  </w:style>
  <w:style w:type="character" w:customStyle="1" w:styleId="2Char1">
    <w:name w:val="正文文本缩进 2 Char1"/>
    <w:basedOn w:val="a0"/>
    <w:uiPriority w:val="99"/>
    <w:rsid w:val="00B1220A"/>
    <w:rPr>
      <w:rFonts w:ascii="宋体" w:cs="宋体"/>
      <w:sz w:val="20"/>
      <w:szCs w:val="20"/>
      <w:lang w:val="zh-CN" w:eastAsia="en-US"/>
    </w:rPr>
  </w:style>
  <w:style w:type="character" w:customStyle="1" w:styleId="Char4">
    <w:name w:val="页脚 Char"/>
    <w:basedOn w:val="a0"/>
    <w:link w:val="a8"/>
    <w:uiPriority w:val="99"/>
    <w:locked/>
    <w:rsid w:val="00B1220A"/>
    <w:rPr>
      <w:rFonts w:cs="Times New Roman"/>
      <w:sz w:val="18"/>
      <w:szCs w:val="18"/>
      <w:lang w:val="zh-CN" w:eastAsia="en-US"/>
    </w:rPr>
  </w:style>
  <w:style w:type="character" w:customStyle="1" w:styleId="Char14">
    <w:name w:val="页眉 Char1"/>
    <w:basedOn w:val="a0"/>
    <w:uiPriority w:val="99"/>
    <w:rsid w:val="00B1220A"/>
    <w:rPr>
      <w:rFonts w:ascii="宋体" w:cs="宋体"/>
      <w:sz w:val="18"/>
      <w:szCs w:val="18"/>
      <w:lang w:val="zh-CN" w:eastAsia="en-US"/>
    </w:rPr>
  </w:style>
  <w:style w:type="character" w:customStyle="1" w:styleId="Char15">
    <w:name w:val="批注文字 Char1"/>
    <w:basedOn w:val="a0"/>
    <w:uiPriority w:val="99"/>
    <w:rsid w:val="00B1220A"/>
    <w:rPr>
      <w:rFonts w:ascii="宋体" w:cs="宋体"/>
      <w:sz w:val="20"/>
      <w:szCs w:val="20"/>
      <w:lang w:val="zh-CN" w:eastAsia="en-US"/>
    </w:rPr>
  </w:style>
  <w:style w:type="character" w:customStyle="1" w:styleId="Char">
    <w:name w:val="批注主题 Char"/>
    <w:basedOn w:val="Char0"/>
    <w:link w:val="a3"/>
    <w:uiPriority w:val="99"/>
    <w:locked/>
    <w:rsid w:val="00B1220A"/>
    <w:rPr>
      <w:rFonts w:cs="Times New Roman"/>
      <w:b/>
      <w:bCs/>
      <w:lang w:val="zh-CN" w:eastAsia="en-US"/>
    </w:rPr>
  </w:style>
  <w:style w:type="character" w:customStyle="1" w:styleId="Char16">
    <w:name w:val="文档结构图 Char1"/>
    <w:basedOn w:val="a0"/>
    <w:uiPriority w:val="99"/>
    <w:rsid w:val="00B1220A"/>
    <w:rPr>
      <w:rFonts w:ascii="宋体" w:cs="宋体"/>
      <w:sz w:val="18"/>
      <w:szCs w:val="18"/>
      <w:lang w:val="zh-CN" w:eastAsia="en-US"/>
    </w:rPr>
  </w:style>
  <w:style w:type="character" w:customStyle="1" w:styleId="20">
    <w:name w:val="正文文本缩进 2字符"/>
    <w:basedOn w:val="a0"/>
    <w:uiPriority w:val="99"/>
    <w:semiHidden/>
    <w:rsid w:val="00B1220A"/>
    <w:rPr>
      <w:rFonts w:cs="宋体"/>
      <w:kern w:val="0"/>
      <w:sz w:val="20"/>
      <w:szCs w:val="20"/>
      <w:lang w:eastAsia="en-US"/>
    </w:rPr>
  </w:style>
  <w:style w:type="character" w:customStyle="1" w:styleId="24">
    <w:name w:val="正文文本缩进 2字符4"/>
    <w:basedOn w:val="a0"/>
    <w:uiPriority w:val="99"/>
    <w:semiHidden/>
    <w:rsid w:val="00B1220A"/>
    <w:rPr>
      <w:rFonts w:cs="宋体"/>
      <w:kern w:val="0"/>
      <w:sz w:val="20"/>
      <w:szCs w:val="20"/>
      <w:lang w:val="zh-CN" w:eastAsia="en-US"/>
    </w:rPr>
  </w:style>
  <w:style w:type="character" w:customStyle="1" w:styleId="23">
    <w:name w:val="正文文本缩进 2字符3"/>
    <w:basedOn w:val="a0"/>
    <w:uiPriority w:val="99"/>
    <w:semiHidden/>
    <w:rsid w:val="00B1220A"/>
    <w:rPr>
      <w:rFonts w:cs="宋体"/>
      <w:kern w:val="0"/>
      <w:sz w:val="20"/>
      <w:szCs w:val="20"/>
      <w:lang w:val="zh-CN" w:eastAsia="en-US"/>
    </w:rPr>
  </w:style>
  <w:style w:type="character" w:customStyle="1" w:styleId="22">
    <w:name w:val="正文文本缩进 2字符2"/>
    <w:basedOn w:val="a0"/>
    <w:uiPriority w:val="99"/>
    <w:semiHidden/>
    <w:rsid w:val="00B1220A"/>
    <w:rPr>
      <w:rFonts w:cs="宋体"/>
      <w:kern w:val="0"/>
      <w:sz w:val="20"/>
      <w:szCs w:val="20"/>
      <w:lang w:val="zh-CN" w:eastAsia="en-US"/>
    </w:rPr>
  </w:style>
  <w:style w:type="character" w:customStyle="1" w:styleId="2Char2">
    <w:name w:val="正文文本缩进 2 Char2"/>
    <w:basedOn w:val="a0"/>
    <w:uiPriority w:val="99"/>
    <w:semiHidden/>
    <w:rsid w:val="00B1220A"/>
    <w:rPr>
      <w:rFonts w:cs="宋体"/>
      <w:kern w:val="0"/>
      <w:sz w:val="20"/>
      <w:szCs w:val="20"/>
      <w:lang w:val="zh-CN" w:eastAsia="en-US"/>
    </w:rPr>
  </w:style>
  <w:style w:type="character" w:customStyle="1" w:styleId="2Char258">
    <w:name w:val="正文文本缩进 2 Char258"/>
    <w:basedOn w:val="a0"/>
    <w:uiPriority w:val="99"/>
    <w:semiHidden/>
    <w:rsid w:val="00B1220A"/>
    <w:rPr>
      <w:rFonts w:cs="宋体"/>
      <w:kern w:val="0"/>
      <w:sz w:val="20"/>
      <w:szCs w:val="20"/>
      <w:lang w:val="zh-CN" w:eastAsia="en-US"/>
    </w:rPr>
  </w:style>
  <w:style w:type="character" w:customStyle="1" w:styleId="2Char257">
    <w:name w:val="正文文本缩进 2 Char257"/>
    <w:basedOn w:val="a0"/>
    <w:uiPriority w:val="99"/>
    <w:semiHidden/>
    <w:rsid w:val="00B1220A"/>
    <w:rPr>
      <w:rFonts w:cs="宋体"/>
      <w:kern w:val="0"/>
      <w:sz w:val="20"/>
      <w:szCs w:val="20"/>
      <w:lang w:val="zh-CN" w:eastAsia="en-US"/>
    </w:rPr>
  </w:style>
  <w:style w:type="character" w:customStyle="1" w:styleId="2Char256">
    <w:name w:val="正文文本缩进 2 Char256"/>
    <w:basedOn w:val="a0"/>
    <w:uiPriority w:val="99"/>
    <w:semiHidden/>
    <w:rsid w:val="00B1220A"/>
    <w:rPr>
      <w:rFonts w:cs="宋体"/>
      <w:kern w:val="0"/>
      <w:sz w:val="20"/>
      <w:szCs w:val="20"/>
      <w:lang w:val="zh-CN" w:eastAsia="en-US"/>
    </w:rPr>
  </w:style>
  <w:style w:type="character" w:customStyle="1" w:styleId="2Char255">
    <w:name w:val="正文文本缩进 2 Char255"/>
    <w:basedOn w:val="a0"/>
    <w:uiPriority w:val="99"/>
    <w:semiHidden/>
    <w:rsid w:val="00B1220A"/>
    <w:rPr>
      <w:rFonts w:cs="宋体"/>
      <w:kern w:val="0"/>
      <w:sz w:val="20"/>
      <w:szCs w:val="20"/>
      <w:lang w:val="zh-CN" w:eastAsia="en-US"/>
    </w:rPr>
  </w:style>
  <w:style w:type="character" w:customStyle="1" w:styleId="2Char254">
    <w:name w:val="正文文本缩进 2 Char254"/>
    <w:basedOn w:val="a0"/>
    <w:uiPriority w:val="99"/>
    <w:semiHidden/>
    <w:rsid w:val="00B1220A"/>
    <w:rPr>
      <w:rFonts w:cs="宋体"/>
      <w:kern w:val="0"/>
      <w:sz w:val="20"/>
      <w:szCs w:val="20"/>
      <w:lang w:val="zh-CN" w:eastAsia="en-US"/>
    </w:rPr>
  </w:style>
  <w:style w:type="character" w:customStyle="1" w:styleId="2Char253">
    <w:name w:val="正文文本缩进 2 Char253"/>
    <w:basedOn w:val="a0"/>
    <w:uiPriority w:val="99"/>
    <w:semiHidden/>
    <w:rsid w:val="00B1220A"/>
    <w:rPr>
      <w:rFonts w:cs="宋体"/>
      <w:kern w:val="0"/>
      <w:sz w:val="20"/>
      <w:szCs w:val="20"/>
      <w:lang w:val="zh-CN" w:eastAsia="en-US"/>
    </w:rPr>
  </w:style>
  <w:style w:type="character" w:customStyle="1" w:styleId="2Char252">
    <w:name w:val="正文文本缩进 2 Char252"/>
    <w:basedOn w:val="a0"/>
    <w:uiPriority w:val="99"/>
    <w:semiHidden/>
    <w:rsid w:val="00B1220A"/>
    <w:rPr>
      <w:rFonts w:cs="宋体"/>
      <w:kern w:val="0"/>
      <w:sz w:val="20"/>
      <w:szCs w:val="20"/>
      <w:lang w:val="zh-CN" w:eastAsia="en-US"/>
    </w:rPr>
  </w:style>
  <w:style w:type="character" w:customStyle="1" w:styleId="2Char251">
    <w:name w:val="正文文本缩进 2 Char251"/>
    <w:basedOn w:val="a0"/>
    <w:uiPriority w:val="99"/>
    <w:semiHidden/>
    <w:rsid w:val="00B1220A"/>
    <w:rPr>
      <w:rFonts w:cs="宋体"/>
      <w:kern w:val="0"/>
      <w:sz w:val="20"/>
      <w:szCs w:val="20"/>
      <w:lang w:val="zh-CN" w:eastAsia="en-US"/>
    </w:rPr>
  </w:style>
  <w:style w:type="character" w:customStyle="1" w:styleId="2Char250">
    <w:name w:val="正文文本缩进 2 Char250"/>
    <w:basedOn w:val="a0"/>
    <w:uiPriority w:val="99"/>
    <w:semiHidden/>
    <w:rsid w:val="00B1220A"/>
    <w:rPr>
      <w:rFonts w:cs="宋体"/>
      <w:kern w:val="0"/>
      <w:sz w:val="20"/>
      <w:szCs w:val="20"/>
      <w:lang w:val="zh-CN" w:eastAsia="en-US"/>
    </w:rPr>
  </w:style>
  <w:style w:type="character" w:customStyle="1" w:styleId="2Char249">
    <w:name w:val="正文文本缩进 2 Char249"/>
    <w:basedOn w:val="a0"/>
    <w:uiPriority w:val="99"/>
    <w:semiHidden/>
    <w:rsid w:val="00B1220A"/>
    <w:rPr>
      <w:rFonts w:cs="宋体"/>
      <w:kern w:val="0"/>
      <w:sz w:val="20"/>
      <w:szCs w:val="20"/>
      <w:lang w:val="zh-CN" w:eastAsia="en-US"/>
    </w:rPr>
  </w:style>
  <w:style w:type="character" w:customStyle="1" w:styleId="2Char248">
    <w:name w:val="正文文本缩进 2 Char248"/>
    <w:basedOn w:val="a0"/>
    <w:uiPriority w:val="99"/>
    <w:semiHidden/>
    <w:rsid w:val="00B1220A"/>
    <w:rPr>
      <w:rFonts w:cs="宋体"/>
      <w:kern w:val="0"/>
      <w:sz w:val="20"/>
      <w:szCs w:val="20"/>
      <w:lang w:val="zh-CN" w:eastAsia="en-US"/>
    </w:rPr>
  </w:style>
  <w:style w:type="character" w:customStyle="1" w:styleId="2Char247">
    <w:name w:val="正文文本缩进 2 Char247"/>
    <w:basedOn w:val="a0"/>
    <w:uiPriority w:val="99"/>
    <w:semiHidden/>
    <w:rsid w:val="00B1220A"/>
    <w:rPr>
      <w:rFonts w:cs="宋体"/>
      <w:kern w:val="0"/>
      <w:sz w:val="20"/>
      <w:szCs w:val="20"/>
      <w:lang w:val="zh-CN" w:eastAsia="en-US"/>
    </w:rPr>
  </w:style>
  <w:style w:type="character" w:customStyle="1" w:styleId="2Char246">
    <w:name w:val="正文文本缩进 2 Char246"/>
    <w:basedOn w:val="a0"/>
    <w:uiPriority w:val="99"/>
    <w:semiHidden/>
    <w:rsid w:val="00B1220A"/>
    <w:rPr>
      <w:rFonts w:cs="宋体"/>
      <w:kern w:val="0"/>
      <w:sz w:val="20"/>
      <w:szCs w:val="20"/>
      <w:lang w:val="zh-CN" w:eastAsia="en-US"/>
    </w:rPr>
  </w:style>
  <w:style w:type="character" w:customStyle="1" w:styleId="2Char245">
    <w:name w:val="正文文本缩进 2 Char245"/>
    <w:basedOn w:val="a0"/>
    <w:uiPriority w:val="99"/>
    <w:semiHidden/>
    <w:rsid w:val="00B1220A"/>
    <w:rPr>
      <w:rFonts w:cs="宋体"/>
      <w:kern w:val="0"/>
      <w:sz w:val="20"/>
      <w:szCs w:val="20"/>
      <w:lang w:val="zh-CN" w:eastAsia="en-US"/>
    </w:rPr>
  </w:style>
  <w:style w:type="character" w:customStyle="1" w:styleId="2Char244">
    <w:name w:val="正文文本缩进 2 Char244"/>
    <w:basedOn w:val="a0"/>
    <w:uiPriority w:val="99"/>
    <w:semiHidden/>
    <w:rsid w:val="00B1220A"/>
    <w:rPr>
      <w:rFonts w:cs="宋体"/>
      <w:kern w:val="0"/>
      <w:sz w:val="20"/>
      <w:szCs w:val="20"/>
      <w:lang w:val="zh-CN" w:eastAsia="en-US"/>
    </w:rPr>
  </w:style>
  <w:style w:type="character" w:customStyle="1" w:styleId="2Char243">
    <w:name w:val="正文文本缩进 2 Char243"/>
    <w:basedOn w:val="a0"/>
    <w:uiPriority w:val="99"/>
    <w:semiHidden/>
    <w:rsid w:val="00B1220A"/>
    <w:rPr>
      <w:rFonts w:cs="宋体"/>
      <w:kern w:val="0"/>
      <w:sz w:val="20"/>
      <w:szCs w:val="20"/>
      <w:lang w:val="zh-CN" w:eastAsia="en-US"/>
    </w:rPr>
  </w:style>
  <w:style w:type="character" w:customStyle="1" w:styleId="2Char242">
    <w:name w:val="正文文本缩进 2 Char242"/>
    <w:basedOn w:val="a0"/>
    <w:uiPriority w:val="99"/>
    <w:semiHidden/>
    <w:qFormat/>
    <w:rsid w:val="00B1220A"/>
    <w:rPr>
      <w:rFonts w:cs="宋体"/>
      <w:kern w:val="0"/>
      <w:sz w:val="20"/>
      <w:szCs w:val="20"/>
      <w:lang w:val="zh-CN" w:eastAsia="en-US"/>
    </w:rPr>
  </w:style>
  <w:style w:type="character" w:customStyle="1" w:styleId="2Char241">
    <w:name w:val="正文文本缩进 2 Char241"/>
    <w:basedOn w:val="a0"/>
    <w:uiPriority w:val="99"/>
    <w:semiHidden/>
    <w:rsid w:val="00B1220A"/>
    <w:rPr>
      <w:rFonts w:cs="宋体"/>
      <w:kern w:val="0"/>
      <w:sz w:val="20"/>
      <w:szCs w:val="20"/>
      <w:lang w:val="zh-CN" w:eastAsia="en-US"/>
    </w:rPr>
  </w:style>
  <w:style w:type="character" w:customStyle="1" w:styleId="2Char240">
    <w:name w:val="正文文本缩进 2 Char240"/>
    <w:basedOn w:val="a0"/>
    <w:uiPriority w:val="99"/>
    <w:semiHidden/>
    <w:rsid w:val="00B1220A"/>
    <w:rPr>
      <w:rFonts w:cs="宋体"/>
      <w:kern w:val="0"/>
      <w:sz w:val="20"/>
      <w:szCs w:val="20"/>
      <w:lang w:val="zh-CN" w:eastAsia="en-US"/>
    </w:rPr>
  </w:style>
  <w:style w:type="character" w:customStyle="1" w:styleId="2Char239">
    <w:name w:val="正文文本缩进 2 Char239"/>
    <w:basedOn w:val="a0"/>
    <w:uiPriority w:val="99"/>
    <w:semiHidden/>
    <w:rsid w:val="00B1220A"/>
    <w:rPr>
      <w:rFonts w:cs="宋体"/>
      <w:kern w:val="0"/>
      <w:sz w:val="20"/>
      <w:szCs w:val="20"/>
      <w:lang w:val="zh-CN" w:eastAsia="en-US"/>
    </w:rPr>
  </w:style>
  <w:style w:type="character" w:customStyle="1" w:styleId="2Char238">
    <w:name w:val="正文文本缩进 2 Char238"/>
    <w:basedOn w:val="a0"/>
    <w:uiPriority w:val="99"/>
    <w:semiHidden/>
    <w:rsid w:val="00B1220A"/>
    <w:rPr>
      <w:rFonts w:cs="宋体"/>
      <w:kern w:val="0"/>
      <w:sz w:val="20"/>
      <w:szCs w:val="20"/>
      <w:lang w:val="zh-CN" w:eastAsia="en-US"/>
    </w:rPr>
  </w:style>
  <w:style w:type="character" w:customStyle="1" w:styleId="2Char237">
    <w:name w:val="正文文本缩进 2 Char237"/>
    <w:basedOn w:val="a0"/>
    <w:uiPriority w:val="99"/>
    <w:semiHidden/>
    <w:rsid w:val="00B1220A"/>
    <w:rPr>
      <w:rFonts w:cs="宋体"/>
      <w:kern w:val="0"/>
      <w:sz w:val="20"/>
      <w:szCs w:val="20"/>
      <w:lang w:val="zh-CN" w:eastAsia="en-US"/>
    </w:rPr>
  </w:style>
  <w:style w:type="character" w:customStyle="1" w:styleId="2Char236">
    <w:name w:val="正文文本缩进 2 Char236"/>
    <w:basedOn w:val="a0"/>
    <w:uiPriority w:val="99"/>
    <w:semiHidden/>
    <w:rsid w:val="00B1220A"/>
    <w:rPr>
      <w:rFonts w:cs="宋体"/>
      <w:kern w:val="0"/>
      <w:sz w:val="20"/>
      <w:szCs w:val="20"/>
      <w:lang w:val="zh-CN" w:eastAsia="en-US"/>
    </w:rPr>
  </w:style>
  <w:style w:type="character" w:customStyle="1" w:styleId="2Char235">
    <w:name w:val="正文文本缩进 2 Char235"/>
    <w:basedOn w:val="a0"/>
    <w:uiPriority w:val="99"/>
    <w:semiHidden/>
    <w:rsid w:val="00B1220A"/>
    <w:rPr>
      <w:rFonts w:cs="宋体"/>
      <w:kern w:val="0"/>
      <w:sz w:val="20"/>
      <w:szCs w:val="20"/>
      <w:lang w:val="zh-CN" w:eastAsia="en-US"/>
    </w:rPr>
  </w:style>
  <w:style w:type="character" w:customStyle="1" w:styleId="2Char234">
    <w:name w:val="正文文本缩进 2 Char234"/>
    <w:basedOn w:val="a0"/>
    <w:uiPriority w:val="99"/>
    <w:semiHidden/>
    <w:rsid w:val="00B1220A"/>
    <w:rPr>
      <w:rFonts w:cs="宋体"/>
      <w:kern w:val="0"/>
      <w:sz w:val="20"/>
      <w:szCs w:val="20"/>
      <w:lang w:val="zh-CN" w:eastAsia="en-US"/>
    </w:rPr>
  </w:style>
  <w:style w:type="character" w:customStyle="1" w:styleId="2Char233">
    <w:name w:val="正文文本缩进 2 Char233"/>
    <w:basedOn w:val="a0"/>
    <w:uiPriority w:val="99"/>
    <w:semiHidden/>
    <w:rsid w:val="00B1220A"/>
    <w:rPr>
      <w:rFonts w:cs="宋体"/>
      <w:kern w:val="0"/>
      <w:sz w:val="20"/>
      <w:szCs w:val="20"/>
      <w:lang w:val="zh-CN" w:eastAsia="en-US"/>
    </w:rPr>
  </w:style>
  <w:style w:type="character" w:customStyle="1" w:styleId="2Char232">
    <w:name w:val="正文文本缩进 2 Char232"/>
    <w:basedOn w:val="a0"/>
    <w:uiPriority w:val="99"/>
    <w:semiHidden/>
    <w:rsid w:val="00B1220A"/>
    <w:rPr>
      <w:rFonts w:cs="宋体"/>
      <w:kern w:val="0"/>
      <w:sz w:val="20"/>
      <w:szCs w:val="20"/>
      <w:lang w:val="zh-CN" w:eastAsia="en-US"/>
    </w:rPr>
  </w:style>
  <w:style w:type="character" w:customStyle="1" w:styleId="2Char231">
    <w:name w:val="正文文本缩进 2 Char231"/>
    <w:basedOn w:val="a0"/>
    <w:uiPriority w:val="99"/>
    <w:semiHidden/>
    <w:rsid w:val="00B1220A"/>
    <w:rPr>
      <w:rFonts w:cs="宋体"/>
      <w:kern w:val="0"/>
      <w:sz w:val="20"/>
      <w:szCs w:val="20"/>
      <w:lang w:val="zh-CN" w:eastAsia="en-US"/>
    </w:rPr>
  </w:style>
  <w:style w:type="character" w:customStyle="1" w:styleId="2Char230">
    <w:name w:val="正文文本缩进 2 Char230"/>
    <w:basedOn w:val="a0"/>
    <w:uiPriority w:val="99"/>
    <w:semiHidden/>
    <w:qFormat/>
    <w:rsid w:val="00B1220A"/>
    <w:rPr>
      <w:rFonts w:cs="宋体"/>
      <w:kern w:val="0"/>
      <w:sz w:val="20"/>
      <w:szCs w:val="20"/>
      <w:lang w:val="zh-CN" w:eastAsia="en-US"/>
    </w:rPr>
  </w:style>
  <w:style w:type="character" w:customStyle="1" w:styleId="2Char229">
    <w:name w:val="正文文本缩进 2 Char229"/>
    <w:basedOn w:val="a0"/>
    <w:uiPriority w:val="99"/>
    <w:semiHidden/>
    <w:rsid w:val="00B1220A"/>
    <w:rPr>
      <w:rFonts w:cs="宋体"/>
      <w:kern w:val="0"/>
      <w:sz w:val="20"/>
      <w:szCs w:val="20"/>
      <w:lang w:val="zh-CN" w:eastAsia="en-US"/>
    </w:rPr>
  </w:style>
  <w:style w:type="character" w:customStyle="1" w:styleId="2Char228">
    <w:name w:val="正文文本缩进 2 Char228"/>
    <w:basedOn w:val="a0"/>
    <w:uiPriority w:val="99"/>
    <w:semiHidden/>
    <w:rsid w:val="00B1220A"/>
    <w:rPr>
      <w:rFonts w:cs="宋体"/>
      <w:kern w:val="0"/>
      <w:sz w:val="20"/>
      <w:szCs w:val="20"/>
      <w:lang w:val="zh-CN" w:eastAsia="en-US"/>
    </w:rPr>
  </w:style>
  <w:style w:type="character" w:customStyle="1" w:styleId="2Char227">
    <w:name w:val="正文文本缩进 2 Char227"/>
    <w:basedOn w:val="a0"/>
    <w:uiPriority w:val="99"/>
    <w:semiHidden/>
    <w:rsid w:val="00B1220A"/>
    <w:rPr>
      <w:rFonts w:cs="宋体"/>
      <w:kern w:val="0"/>
      <w:sz w:val="20"/>
      <w:szCs w:val="20"/>
      <w:lang w:val="zh-CN" w:eastAsia="en-US"/>
    </w:rPr>
  </w:style>
  <w:style w:type="character" w:customStyle="1" w:styleId="2Char226">
    <w:name w:val="正文文本缩进 2 Char226"/>
    <w:basedOn w:val="a0"/>
    <w:uiPriority w:val="99"/>
    <w:semiHidden/>
    <w:rsid w:val="00B1220A"/>
    <w:rPr>
      <w:rFonts w:cs="宋体"/>
      <w:kern w:val="0"/>
      <w:sz w:val="20"/>
      <w:szCs w:val="20"/>
      <w:lang w:val="zh-CN" w:eastAsia="en-US"/>
    </w:rPr>
  </w:style>
  <w:style w:type="character" w:customStyle="1" w:styleId="2Char225">
    <w:name w:val="正文文本缩进 2 Char225"/>
    <w:basedOn w:val="a0"/>
    <w:uiPriority w:val="99"/>
    <w:semiHidden/>
    <w:rsid w:val="00B1220A"/>
    <w:rPr>
      <w:rFonts w:cs="宋体"/>
      <w:kern w:val="0"/>
      <w:sz w:val="20"/>
      <w:szCs w:val="20"/>
      <w:lang w:val="zh-CN" w:eastAsia="en-US"/>
    </w:rPr>
  </w:style>
  <w:style w:type="character" w:customStyle="1" w:styleId="2Char224">
    <w:name w:val="正文文本缩进 2 Char224"/>
    <w:basedOn w:val="a0"/>
    <w:uiPriority w:val="99"/>
    <w:semiHidden/>
    <w:rsid w:val="00B1220A"/>
    <w:rPr>
      <w:rFonts w:cs="宋体"/>
      <w:kern w:val="0"/>
      <w:sz w:val="20"/>
      <w:szCs w:val="20"/>
      <w:lang w:val="zh-CN" w:eastAsia="en-US"/>
    </w:rPr>
  </w:style>
  <w:style w:type="character" w:customStyle="1" w:styleId="2Char223">
    <w:name w:val="正文文本缩进 2 Char223"/>
    <w:basedOn w:val="a0"/>
    <w:uiPriority w:val="99"/>
    <w:semiHidden/>
    <w:rsid w:val="00B1220A"/>
    <w:rPr>
      <w:rFonts w:cs="宋体"/>
      <w:kern w:val="0"/>
      <w:sz w:val="20"/>
      <w:szCs w:val="20"/>
      <w:lang w:val="zh-CN" w:eastAsia="en-US"/>
    </w:rPr>
  </w:style>
  <w:style w:type="character" w:customStyle="1" w:styleId="2Char222">
    <w:name w:val="正文文本缩进 2 Char222"/>
    <w:basedOn w:val="a0"/>
    <w:uiPriority w:val="99"/>
    <w:semiHidden/>
    <w:rsid w:val="00B1220A"/>
    <w:rPr>
      <w:rFonts w:cs="宋体"/>
      <w:kern w:val="0"/>
      <w:sz w:val="20"/>
      <w:szCs w:val="20"/>
      <w:lang w:val="zh-CN" w:eastAsia="en-US"/>
    </w:rPr>
  </w:style>
  <w:style w:type="character" w:customStyle="1" w:styleId="2Char221">
    <w:name w:val="正文文本缩进 2 Char221"/>
    <w:basedOn w:val="a0"/>
    <w:uiPriority w:val="99"/>
    <w:semiHidden/>
    <w:rsid w:val="00B1220A"/>
    <w:rPr>
      <w:rFonts w:cs="宋体"/>
      <w:kern w:val="0"/>
      <w:sz w:val="20"/>
      <w:szCs w:val="20"/>
      <w:lang w:val="zh-CN" w:eastAsia="en-US"/>
    </w:rPr>
  </w:style>
  <w:style w:type="character" w:customStyle="1" w:styleId="2Char220">
    <w:name w:val="正文文本缩进 2 Char220"/>
    <w:basedOn w:val="a0"/>
    <w:uiPriority w:val="99"/>
    <w:semiHidden/>
    <w:rsid w:val="00B1220A"/>
    <w:rPr>
      <w:rFonts w:cs="宋体"/>
      <w:kern w:val="0"/>
      <w:sz w:val="20"/>
      <w:szCs w:val="20"/>
      <w:lang w:val="zh-CN" w:eastAsia="en-US"/>
    </w:rPr>
  </w:style>
  <w:style w:type="character" w:customStyle="1" w:styleId="2Char219">
    <w:name w:val="正文文本缩进 2 Char219"/>
    <w:basedOn w:val="a0"/>
    <w:uiPriority w:val="99"/>
    <w:semiHidden/>
    <w:rsid w:val="00B1220A"/>
    <w:rPr>
      <w:rFonts w:cs="宋体"/>
      <w:kern w:val="0"/>
      <w:sz w:val="20"/>
      <w:szCs w:val="20"/>
      <w:lang w:val="zh-CN" w:eastAsia="en-US"/>
    </w:rPr>
  </w:style>
  <w:style w:type="character" w:customStyle="1" w:styleId="2Char218">
    <w:name w:val="正文文本缩进 2 Char218"/>
    <w:basedOn w:val="a0"/>
    <w:uiPriority w:val="99"/>
    <w:semiHidden/>
    <w:rsid w:val="00B1220A"/>
    <w:rPr>
      <w:rFonts w:cs="宋体"/>
      <w:kern w:val="0"/>
      <w:sz w:val="20"/>
      <w:szCs w:val="20"/>
      <w:lang w:val="zh-CN" w:eastAsia="en-US"/>
    </w:rPr>
  </w:style>
  <w:style w:type="character" w:customStyle="1" w:styleId="2Char217">
    <w:name w:val="正文文本缩进 2 Char217"/>
    <w:basedOn w:val="a0"/>
    <w:uiPriority w:val="99"/>
    <w:semiHidden/>
    <w:rsid w:val="00B1220A"/>
    <w:rPr>
      <w:rFonts w:cs="宋体"/>
      <w:kern w:val="0"/>
      <w:sz w:val="20"/>
      <w:szCs w:val="20"/>
      <w:lang w:val="zh-CN" w:eastAsia="en-US"/>
    </w:rPr>
  </w:style>
  <w:style w:type="character" w:customStyle="1" w:styleId="2Char216">
    <w:name w:val="正文文本缩进 2 Char216"/>
    <w:basedOn w:val="a0"/>
    <w:uiPriority w:val="99"/>
    <w:semiHidden/>
    <w:rsid w:val="00B1220A"/>
    <w:rPr>
      <w:rFonts w:cs="宋体"/>
      <w:kern w:val="0"/>
      <w:sz w:val="20"/>
      <w:szCs w:val="20"/>
      <w:lang w:val="zh-CN" w:eastAsia="en-US"/>
    </w:rPr>
  </w:style>
  <w:style w:type="character" w:customStyle="1" w:styleId="2Char215">
    <w:name w:val="正文文本缩进 2 Char215"/>
    <w:basedOn w:val="a0"/>
    <w:uiPriority w:val="99"/>
    <w:semiHidden/>
    <w:qFormat/>
    <w:rsid w:val="00B1220A"/>
    <w:rPr>
      <w:rFonts w:cs="宋体"/>
      <w:kern w:val="0"/>
      <w:sz w:val="20"/>
      <w:szCs w:val="20"/>
      <w:lang w:val="zh-CN" w:eastAsia="en-US"/>
    </w:rPr>
  </w:style>
  <w:style w:type="character" w:customStyle="1" w:styleId="2Char214">
    <w:name w:val="正文文本缩进 2 Char214"/>
    <w:basedOn w:val="a0"/>
    <w:uiPriority w:val="99"/>
    <w:semiHidden/>
    <w:rsid w:val="00B1220A"/>
    <w:rPr>
      <w:rFonts w:cs="宋体"/>
      <w:kern w:val="0"/>
      <w:sz w:val="20"/>
      <w:szCs w:val="20"/>
      <w:lang w:val="zh-CN" w:eastAsia="en-US"/>
    </w:rPr>
  </w:style>
  <w:style w:type="character" w:customStyle="1" w:styleId="2Char213">
    <w:name w:val="正文文本缩进 2 Char213"/>
    <w:basedOn w:val="a0"/>
    <w:uiPriority w:val="99"/>
    <w:semiHidden/>
    <w:rsid w:val="00B1220A"/>
    <w:rPr>
      <w:rFonts w:cs="宋体"/>
      <w:kern w:val="0"/>
      <w:sz w:val="20"/>
      <w:szCs w:val="20"/>
      <w:lang w:val="zh-CN" w:eastAsia="en-US"/>
    </w:rPr>
  </w:style>
  <w:style w:type="character" w:customStyle="1" w:styleId="2Char212">
    <w:name w:val="正文文本缩进 2 Char212"/>
    <w:basedOn w:val="a0"/>
    <w:uiPriority w:val="99"/>
    <w:semiHidden/>
    <w:rsid w:val="00B1220A"/>
    <w:rPr>
      <w:rFonts w:cs="宋体"/>
      <w:kern w:val="0"/>
      <w:sz w:val="20"/>
      <w:szCs w:val="20"/>
      <w:lang w:val="zh-CN" w:eastAsia="en-US"/>
    </w:rPr>
  </w:style>
  <w:style w:type="character" w:customStyle="1" w:styleId="2Char211">
    <w:name w:val="正文文本缩进 2 Char211"/>
    <w:basedOn w:val="a0"/>
    <w:uiPriority w:val="99"/>
    <w:semiHidden/>
    <w:rsid w:val="00B1220A"/>
    <w:rPr>
      <w:rFonts w:cs="宋体"/>
      <w:kern w:val="0"/>
      <w:sz w:val="20"/>
      <w:szCs w:val="20"/>
      <w:lang w:val="zh-CN" w:eastAsia="en-US"/>
    </w:rPr>
  </w:style>
  <w:style w:type="character" w:customStyle="1" w:styleId="2Char210">
    <w:name w:val="正文文本缩进 2 Char210"/>
    <w:basedOn w:val="a0"/>
    <w:uiPriority w:val="99"/>
    <w:semiHidden/>
    <w:rsid w:val="00B1220A"/>
    <w:rPr>
      <w:rFonts w:cs="宋体"/>
      <w:kern w:val="0"/>
      <w:sz w:val="20"/>
      <w:szCs w:val="20"/>
      <w:lang w:val="zh-CN" w:eastAsia="en-US"/>
    </w:rPr>
  </w:style>
  <w:style w:type="character" w:customStyle="1" w:styleId="2Char29">
    <w:name w:val="正文文本缩进 2 Char29"/>
    <w:basedOn w:val="a0"/>
    <w:uiPriority w:val="99"/>
    <w:semiHidden/>
    <w:rsid w:val="00B1220A"/>
    <w:rPr>
      <w:rFonts w:cs="宋体"/>
      <w:kern w:val="0"/>
      <w:sz w:val="20"/>
      <w:szCs w:val="20"/>
      <w:lang w:val="zh-CN" w:eastAsia="en-US"/>
    </w:rPr>
  </w:style>
  <w:style w:type="character" w:customStyle="1" w:styleId="2Char28">
    <w:name w:val="正文文本缩进 2 Char28"/>
    <w:basedOn w:val="a0"/>
    <w:uiPriority w:val="99"/>
    <w:semiHidden/>
    <w:rsid w:val="00B1220A"/>
    <w:rPr>
      <w:rFonts w:cs="宋体"/>
      <w:kern w:val="0"/>
      <w:sz w:val="20"/>
      <w:szCs w:val="20"/>
      <w:lang w:val="zh-CN" w:eastAsia="en-US"/>
    </w:rPr>
  </w:style>
  <w:style w:type="character" w:customStyle="1" w:styleId="2Char27">
    <w:name w:val="正文文本缩进 2 Char27"/>
    <w:basedOn w:val="a0"/>
    <w:uiPriority w:val="99"/>
    <w:semiHidden/>
    <w:rsid w:val="00B1220A"/>
    <w:rPr>
      <w:rFonts w:cs="宋体"/>
      <w:kern w:val="0"/>
      <w:sz w:val="20"/>
      <w:szCs w:val="20"/>
      <w:lang w:val="zh-CN" w:eastAsia="en-US"/>
    </w:rPr>
  </w:style>
  <w:style w:type="character" w:customStyle="1" w:styleId="2Char26">
    <w:name w:val="正文文本缩进 2 Char26"/>
    <w:basedOn w:val="a0"/>
    <w:uiPriority w:val="99"/>
    <w:semiHidden/>
    <w:rsid w:val="00B1220A"/>
    <w:rPr>
      <w:rFonts w:cs="宋体"/>
      <w:kern w:val="0"/>
      <w:sz w:val="20"/>
      <w:szCs w:val="20"/>
      <w:lang w:val="zh-CN" w:eastAsia="en-US"/>
    </w:rPr>
  </w:style>
  <w:style w:type="character" w:customStyle="1" w:styleId="2Char25">
    <w:name w:val="正文文本缩进 2 Char25"/>
    <w:basedOn w:val="a0"/>
    <w:uiPriority w:val="99"/>
    <w:semiHidden/>
    <w:rsid w:val="00B1220A"/>
    <w:rPr>
      <w:rFonts w:cs="宋体"/>
      <w:kern w:val="0"/>
      <w:sz w:val="20"/>
      <w:szCs w:val="20"/>
      <w:lang w:val="zh-CN" w:eastAsia="en-US"/>
    </w:rPr>
  </w:style>
  <w:style w:type="character" w:customStyle="1" w:styleId="2Char24">
    <w:name w:val="正文文本缩进 2 Char24"/>
    <w:basedOn w:val="a0"/>
    <w:uiPriority w:val="99"/>
    <w:semiHidden/>
    <w:rsid w:val="00B1220A"/>
    <w:rPr>
      <w:rFonts w:cs="宋体"/>
      <w:kern w:val="0"/>
      <w:sz w:val="20"/>
      <w:szCs w:val="20"/>
      <w:lang w:val="zh-CN" w:eastAsia="en-US"/>
    </w:rPr>
  </w:style>
  <w:style w:type="character" w:customStyle="1" w:styleId="2Char23">
    <w:name w:val="正文文本缩进 2 Char23"/>
    <w:basedOn w:val="a0"/>
    <w:uiPriority w:val="99"/>
    <w:semiHidden/>
    <w:rsid w:val="00B1220A"/>
    <w:rPr>
      <w:rFonts w:cs="宋体"/>
      <w:kern w:val="0"/>
      <w:sz w:val="20"/>
      <w:szCs w:val="20"/>
      <w:lang w:val="zh-CN" w:eastAsia="en-US"/>
    </w:rPr>
  </w:style>
  <w:style w:type="character" w:customStyle="1" w:styleId="2Char22">
    <w:name w:val="正文文本缩进 2 Char22"/>
    <w:basedOn w:val="a0"/>
    <w:uiPriority w:val="99"/>
    <w:semiHidden/>
    <w:rsid w:val="00B1220A"/>
    <w:rPr>
      <w:rFonts w:cs="宋体"/>
      <w:kern w:val="0"/>
      <w:sz w:val="20"/>
      <w:szCs w:val="20"/>
      <w:lang w:val="zh-CN" w:eastAsia="en-US"/>
    </w:rPr>
  </w:style>
  <w:style w:type="character" w:customStyle="1" w:styleId="2Char21">
    <w:name w:val="正文文本缩进 2 Char21"/>
    <w:basedOn w:val="a0"/>
    <w:uiPriority w:val="99"/>
    <w:semiHidden/>
    <w:rsid w:val="00B1220A"/>
    <w:rPr>
      <w:rFonts w:cs="宋体"/>
      <w:kern w:val="0"/>
      <w:sz w:val="20"/>
      <w:szCs w:val="20"/>
      <w:lang w:val="zh-CN" w:eastAsia="en-US"/>
    </w:rPr>
  </w:style>
  <w:style w:type="character" w:customStyle="1" w:styleId="af">
    <w:name w:val="页脚字符"/>
    <w:basedOn w:val="a0"/>
    <w:uiPriority w:val="99"/>
    <w:semiHidden/>
    <w:rsid w:val="00B1220A"/>
    <w:rPr>
      <w:rFonts w:cs="宋体"/>
      <w:kern w:val="0"/>
      <w:sz w:val="18"/>
      <w:szCs w:val="18"/>
      <w:lang w:eastAsia="en-US"/>
    </w:rPr>
  </w:style>
  <w:style w:type="character" w:customStyle="1" w:styleId="4">
    <w:name w:val="页脚字符4"/>
    <w:basedOn w:val="a0"/>
    <w:uiPriority w:val="99"/>
    <w:semiHidden/>
    <w:rsid w:val="00B1220A"/>
    <w:rPr>
      <w:rFonts w:cs="宋体"/>
      <w:kern w:val="0"/>
      <w:sz w:val="18"/>
      <w:szCs w:val="18"/>
      <w:lang w:val="zh-CN" w:eastAsia="en-US"/>
    </w:rPr>
  </w:style>
  <w:style w:type="character" w:customStyle="1" w:styleId="3">
    <w:name w:val="页脚字符3"/>
    <w:basedOn w:val="a0"/>
    <w:uiPriority w:val="99"/>
    <w:semiHidden/>
    <w:rsid w:val="00B1220A"/>
    <w:rPr>
      <w:rFonts w:cs="宋体"/>
      <w:kern w:val="0"/>
      <w:sz w:val="18"/>
      <w:szCs w:val="18"/>
      <w:lang w:val="zh-CN" w:eastAsia="en-US"/>
    </w:rPr>
  </w:style>
  <w:style w:type="character" w:customStyle="1" w:styleId="21">
    <w:name w:val="页脚字符2"/>
    <w:basedOn w:val="a0"/>
    <w:uiPriority w:val="99"/>
    <w:semiHidden/>
    <w:qFormat/>
    <w:rsid w:val="00B1220A"/>
    <w:rPr>
      <w:rFonts w:cs="宋体"/>
      <w:kern w:val="0"/>
      <w:sz w:val="18"/>
      <w:szCs w:val="18"/>
      <w:lang w:val="zh-CN" w:eastAsia="en-US"/>
    </w:rPr>
  </w:style>
  <w:style w:type="character" w:customStyle="1" w:styleId="Char20">
    <w:name w:val="页脚 Char2"/>
    <w:basedOn w:val="a0"/>
    <w:uiPriority w:val="99"/>
    <w:semiHidden/>
    <w:rsid w:val="00B1220A"/>
    <w:rPr>
      <w:rFonts w:cs="宋体"/>
      <w:kern w:val="0"/>
      <w:sz w:val="18"/>
      <w:szCs w:val="18"/>
      <w:lang w:val="zh-CN" w:eastAsia="en-US"/>
    </w:rPr>
  </w:style>
  <w:style w:type="character" w:customStyle="1" w:styleId="Char258">
    <w:name w:val="页脚 Char258"/>
    <w:basedOn w:val="a0"/>
    <w:uiPriority w:val="99"/>
    <w:semiHidden/>
    <w:rsid w:val="00B1220A"/>
    <w:rPr>
      <w:rFonts w:cs="宋体"/>
      <w:kern w:val="0"/>
      <w:sz w:val="18"/>
      <w:szCs w:val="18"/>
      <w:lang w:val="zh-CN" w:eastAsia="en-US"/>
    </w:rPr>
  </w:style>
  <w:style w:type="character" w:customStyle="1" w:styleId="Char257">
    <w:name w:val="页脚 Char257"/>
    <w:basedOn w:val="a0"/>
    <w:uiPriority w:val="99"/>
    <w:semiHidden/>
    <w:rsid w:val="00B1220A"/>
    <w:rPr>
      <w:rFonts w:cs="宋体"/>
      <w:kern w:val="0"/>
      <w:sz w:val="18"/>
      <w:szCs w:val="18"/>
      <w:lang w:val="zh-CN" w:eastAsia="en-US"/>
    </w:rPr>
  </w:style>
  <w:style w:type="character" w:customStyle="1" w:styleId="Char256">
    <w:name w:val="页脚 Char256"/>
    <w:basedOn w:val="a0"/>
    <w:uiPriority w:val="99"/>
    <w:semiHidden/>
    <w:rsid w:val="00B1220A"/>
    <w:rPr>
      <w:rFonts w:cs="宋体"/>
      <w:kern w:val="0"/>
      <w:sz w:val="18"/>
      <w:szCs w:val="18"/>
      <w:lang w:val="zh-CN" w:eastAsia="en-US"/>
    </w:rPr>
  </w:style>
  <w:style w:type="character" w:customStyle="1" w:styleId="Char255">
    <w:name w:val="页脚 Char255"/>
    <w:basedOn w:val="a0"/>
    <w:uiPriority w:val="99"/>
    <w:semiHidden/>
    <w:rsid w:val="00B1220A"/>
    <w:rPr>
      <w:rFonts w:cs="宋体"/>
      <w:kern w:val="0"/>
      <w:sz w:val="18"/>
      <w:szCs w:val="18"/>
      <w:lang w:val="zh-CN" w:eastAsia="en-US"/>
    </w:rPr>
  </w:style>
  <w:style w:type="character" w:customStyle="1" w:styleId="Char254">
    <w:name w:val="页脚 Char254"/>
    <w:basedOn w:val="a0"/>
    <w:uiPriority w:val="99"/>
    <w:semiHidden/>
    <w:rsid w:val="00B1220A"/>
    <w:rPr>
      <w:rFonts w:cs="宋体"/>
      <w:kern w:val="0"/>
      <w:sz w:val="18"/>
      <w:szCs w:val="18"/>
      <w:lang w:val="zh-CN" w:eastAsia="en-US"/>
    </w:rPr>
  </w:style>
  <w:style w:type="character" w:customStyle="1" w:styleId="Char253">
    <w:name w:val="页脚 Char253"/>
    <w:basedOn w:val="a0"/>
    <w:uiPriority w:val="99"/>
    <w:semiHidden/>
    <w:rsid w:val="00B1220A"/>
    <w:rPr>
      <w:rFonts w:cs="宋体"/>
      <w:kern w:val="0"/>
      <w:sz w:val="18"/>
      <w:szCs w:val="18"/>
      <w:lang w:val="zh-CN" w:eastAsia="en-US"/>
    </w:rPr>
  </w:style>
  <w:style w:type="character" w:customStyle="1" w:styleId="Char252">
    <w:name w:val="页脚 Char252"/>
    <w:basedOn w:val="a0"/>
    <w:uiPriority w:val="99"/>
    <w:semiHidden/>
    <w:rsid w:val="00B1220A"/>
    <w:rPr>
      <w:rFonts w:cs="宋体"/>
      <w:kern w:val="0"/>
      <w:sz w:val="18"/>
      <w:szCs w:val="18"/>
      <w:lang w:val="zh-CN" w:eastAsia="en-US"/>
    </w:rPr>
  </w:style>
  <w:style w:type="character" w:customStyle="1" w:styleId="Char251">
    <w:name w:val="页脚 Char251"/>
    <w:basedOn w:val="a0"/>
    <w:uiPriority w:val="99"/>
    <w:semiHidden/>
    <w:rsid w:val="00B1220A"/>
    <w:rPr>
      <w:rFonts w:cs="宋体"/>
      <w:kern w:val="0"/>
      <w:sz w:val="18"/>
      <w:szCs w:val="18"/>
      <w:lang w:val="zh-CN" w:eastAsia="en-US"/>
    </w:rPr>
  </w:style>
  <w:style w:type="character" w:customStyle="1" w:styleId="Char250">
    <w:name w:val="页脚 Char250"/>
    <w:basedOn w:val="a0"/>
    <w:uiPriority w:val="99"/>
    <w:semiHidden/>
    <w:rsid w:val="00B1220A"/>
    <w:rPr>
      <w:rFonts w:cs="宋体"/>
      <w:kern w:val="0"/>
      <w:sz w:val="18"/>
      <w:szCs w:val="18"/>
      <w:lang w:val="zh-CN" w:eastAsia="en-US"/>
    </w:rPr>
  </w:style>
  <w:style w:type="character" w:customStyle="1" w:styleId="Char249">
    <w:name w:val="页脚 Char249"/>
    <w:basedOn w:val="a0"/>
    <w:uiPriority w:val="99"/>
    <w:semiHidden/>
    <w:rsid w:val="00B1220A"/>
    <w:rPr>
      <w:rFonts w:cs="宋体"/>
      <w:kern w:val="0"/>
      <w:sz w:val="18"/>
      <w:szCs w:val="18"/>
      <w:lang w:val="zh-CN" w:eastAsia="en-US"/>
    </w:rPr>
  </w:style>
  <w:style w:type="character" w:customStyle="1" w:styleId="Char248">
    <w:name w:val="页脚 Char248"/>
    <w:basedOn w:val="a0"/>
    <w:uiPriority w:val="99"/>
    <w:semiHidden/>
    <w:rsid w:val="00B1220A"/>
    <w:rPr>
      <w:rFonts w:cs="宋体"/>
      <w:kern w:val="0"/>
      <w:sz w:val="18"/>
      <w:szCs w:val="18"/>
      <w:lang w:val="zh-CN" w:eastAsia="en-US"/>
    </w:rPr>
  </w:style>
  <w:style w:type="character" w:customStyle="1" w:styleId="Char247">
    <w:name w:val="页脚 Char247"/>
    <w:basedOn w:val="a0"/>
    <w:uiPriority w:val="99"/>
    <w:semiHidden/>
    <w:rsid w:val="00B1220A"/>
    <w:rPr>
      <w:rFonts w:cs="宋体"/>
      <w:kern w:val="0"/>
      <w:sz w:val="18"/>
      <w:szCs w:val="18"/>
      <w:lang w:val="zh-CN" w:eastAsia="en-US"/>
    </w:rPr>
  </w:style>
  <w:style w:type="character" w:customStyle="1" w:styleId="Char246">
    <w:name w:val="页脚 Char246"/>
    <w:basedOn w:val="a0"/>
    <w:uiPriority w:val="99"/>
    <w:semiHidden/>
    <w:rsid w:val="00B1220A"/>
    <w:rPr>
      <w:rFonts w:cs="宋体"/>
      <w:kern w:val="0"/>
      <w:sz w:val="18"/>
      <w:szCs w:val="18"/>
      <w:lang w:val="zh-CN" w:eastAsia="en-US"/>
    </w:rPr>
  </w:style>
  <w:style w:type="character" w:customStyle="1" w:styleId="Char245">
    <w:name w:val="页脚 Char245"/>
    <w:basedOn w:val="a0"/>
    <w:uiPriority w:val="99"/>
    <w:semiHidden/>
    <w:rsid w:val="00B1220A"/>
    <w:rPr>
      <w:rFonts w:cs="宋体"/>
      <w:kern w:val="0"/>
      <w:sz w:val="18"/>
      <w:szCs w:val="18"/>
      <w:lang w:val="zh-CN" w:eastAsia="en-US"/>
    </w:rPr>
  </w:style>
  <w:style w:type="character" w:customStyle="1" w:styleId="Char244">
    <w:name w:val="页脚 Char244"/>
    <w:basedOn w:val="a0"/>
    <w:uiPriority w:val="99"/>
    <w:semiHidden/>
    <w:rsid w:val="00B1220A"/>
    <w:rPr>
      <w:rFonts w:cs="宋体"/>
      <w:kern w:val="0"/>
      <w:sz w:val="18"/>
      <w:szCs w:val="18"/>
      <w:lang w:val="zh-CN" w:eastAsia="en-US"/>
    </w:rPr>
  </w:style>
  <w:style w:type="character" w:customStyle="1" w:styleId="Char243">
    <w:name w:val="页脚 Char243"/>
    <w:basedOn w:val="a0"/>
    <w:uiPriority w:val="99"/>
    <w:semiHidden/>
    <w:rsid w:val="00B1220A"/>
    <w:rPr>
      <w:rFonts w:cs="宋体"/>
      <w:kern w:val="0"/>
      <w:sz w:val="18"/>
      <w:szCs w:val="18"/>
      <w:lang w:val="zh-CN" w:eastAsia="en-US"/>
    </w:rPr>
  </w:style>
  <w:style w:type="character" w:customStyle="1" w:styleId="Char242">
    <w:name w:val="页脚 Char242"/>
    <w:basedOn w:val="a0"/>
    <w:uiPriority w:val="99"/>
    <w:semiHidden/>
    <w:rsid w:val="00B1220A"/>
    <w:rPr>
      <w:rFonts w:cs="宋体"/>
      <w:kern w:val="0"/>
      <w:sz w:val="18"/>
      <w:szCs w:val="18"/>
      <w:lang w:val="zh-CN" w:eastAsia="en-US"/>
    </w:rPr>
  </w:style>
  <w:style w:type="character" w:customStyle="1" w:styleId="Char241">
    <w:name w:val="页脚 Char241"/>
    <w:basedOn w:val="a0"/>
    <w:uiPriority w:val="99"/>
    <w:semiHidden/>
    <w:rsid w:val="00B1220A"/>
    <w:rPr>
      <w:rFonts w:cs="宋体"/>
      <w:kern w:val="0"/>
      <w:sz w:val="18"/>
      <w:szCs w:val="18"/>
      <w:lang w:val="zh-CN" w:eastAsia="en-US"/>
    </w:rPr>
  </w:style>
  <w:style w:type="character" w:customStyle="1" w:styleId="Char240">
    <w:name w:val="页脚 Char240"/>
    <w:basedOn w:val="a0"/>
    <w:uiPriority w:val="99"/>
    <w:semiHidden/>
    <w:rsid w:val="00B1220A"/>
    <w:rPr>
      <w:rFonts w:cs="宋体"/>
      <w:kern w:val="0"/>
      <w:sz w:val="18"/>
      <w:szCs w:val="18"/>
      <w:lang w:val="zh-CN" w:eastAsia="en-US"/>
    </w:rPr>
  </w:style>
  <w:style w:type="character" w:customStyle="1" w:styleId="Char239">
    <w:name w:val="页脚 Char239"/>
    <w:basedOn w:val="a0"/>
    <w:uiPriority w:val="99"/>
    <w:semiHidden/>
    <w:rsid w:val="00B1220A"/>
    <w:rPr>
      <w:rFonts w:cs="宋体"/>
      <w:kern w:val="0"/>
      <w:sz w:val="18"/>
      <w:szCs w:val="18"/>
      <w:lang w:val="zh-CN" w:eastAsia="en-US"/>
    </w:rPr>
  </w:style>
  <w:style w:type="character" w:customStyle="1" w:styleId="Char238">
    <w:name w:val="页脚 Char238"/>
    <w:basedOn w:val="a0"/>
    <w:uiPriority w:val="99"/>
    <w:semiHidden/>
    <w:rsid w:val="00B1220A"/>
    <w:rPr>
      <w:rFonts w:cs="宋体"/>
      <w:kern w:val="0"/>
      <w:sz w:val="18"/>
      <w:szCs w:val="18"/>
      <w:lang w:val="zh-CN" w:eastAsia="en-US"/>
    </w:rPr>
  </w:style>
  <w:style w:type="character" w:customStyle="1" w:styleId="Char237">
    <w:name w:val="页脚 Char237"/>
    <w:basedOn w:val="a0"/>
    <w:uiPriority w:val="99"/>
    <w:semiHidden/>
    <w:rsid w:val="00B1220A"/>
    <w:rPr>
      <w:rFonts w:cs="宋体"/>
      <w:kern w:val="0"/>
      <w:sz w:val="18"/>
      <w:szCs w:val="18"/>
      <w:lang w:val="zh-CN" w:eastAsia="en-US"/>
    </w:rPr>
  </w:style>
  <w:style w:type="character" w:customStyle="1" w:styleId="Char236">
    <w:name w:val="页脚 Char236"/>
    <w:basedOn w:val="a0"/>
    <w:uiPriority w:val="99"/>
    <w:semiHidden/>
    <w:qFormat/>
    <w:rsid w:val="00B1220A"/>
    <w:rPr>
      <w:rFonts w:cs="宋体"/>
      <w:kern w:val="0"/>
      <w:sz w:val="18"/>
      <w:szCs w:val="18"/>
      <w:lang w:val="zh-CN" w:eastAsia="en-US"/>
    </w:rPr>
  </w:style>
  <w:style w:type="character" w:customStyle="1" w:styleId="Char235">
    <w:name w:val="页脚 Char235"/>
    <w:basedOn w:val="a0"/>
    <w:uiPriority w:val="99"/>
    <w:semiHidden/>
    <w:rsid w:val="00B1220A"/>
    <w:rPr>
      <w:rFonts w:cs="宋体"/>
      <w:kern w:val="0"/>
      <w:sz w:val="18"/>
      <w:szCs w:val="18"/>
      <w:lang w:val="zh-CN" w:eastAsia="en-US"/>
    </w:rPr>
  </w:style>
  <w:style w:type="character" w:customStyle="1" w:styleId="Char234">
    <w:name w:val="页脚 Char234"/>
    <w:basedOn w:val="a0"/>
    <w:uiPriority w:val="99"/>
    <w:semiHidden/>
    <w:rsid w:val="00B1220A"/>
    <w:rPr>
      <w:rFonts w:cs="宋体"/>
      <w:kern w:val="0"/>
      <w:sz w:val="18"/>
      <w:szCs w:val="18"/>
      <w:lang w:val="zh-CN" w:eastAsia="en-US"/>
    </w:rPr>
  </w:style>
  <w:style w:type="character" w:customStyle="1" w:styleId="Char233">
    <w:name w:val="页脚 Char233"/>
    <w:basedOn w:val="a0"/>
    <w:uiPriority w:val="99"/>
    <w:semiHidden/>
    <w:rsid w:val="00B1220A"/>
    <w:rPr>
      <w:rFonts w:cs="宋体"/>
      <w:kern w:val="0"/>
      <w:sz w:val="18"/>
      <w:szCs w:val="18"/>
      <w:lang w:val="zh-CN" w:eastAsia="en-US"/>
    </w:rPr>
  </w:style>
  <w:style w:type="character" w:customStyle="1" w:styleId="Char232">
    <w:name w:val="页脚 Char232"/>
    <w:basedOn w:val="a0"/>
    <w:uiPriority w:val="99"/>
    <w:semiHidden/>
    <w:rsid w:val="00B1220A"/>
    <w:rPr>
      <w:rFonts w:cs="宋体"/>
      <w:kern w:val="0"/>
      <w:sz w:val="18"/>
      <w:szCs w:val="18"/>
      <w:lang w:val="zh-CN" w:eastAsia="en-US"/>
    </w:rPr>
  </w:style>
  <w:style w:type="character" w:customStyle="1" w:styleId="Char231">
    <w:name w:val="页脚 Char231"/>
    <w:basedOn w:val="a0"/>
    <w:uiPriority w:val="99"/>
    <w:semiHidden/>
    <w:rsid w:val="00B1220A"/>
    <w:rPr>
      <w:rFonts w:cs="宋体"/>
      <w:kern w:val="0"/>
      <w:sz w:val="18"/>
      <w:szCs w:val="18"/>
      <w:lang w:val="zh-CN" w:eastAsia="en-US"/>
    </w:rPr>
  </w:style>
  <w:style w:type="character" w:customStyle="1" w:styleId="Char230">
    <w:name w:val="页脚 Char230"/>
    <w:basedOn w:val="a0"/>
    <w:uiPriority w:val="99"/>
    <w:semiHidden/>
    <w:rsid w:val="00B1220A"/>
    <w:rPr>
      <w:rFonts w:cs="宋体"/>
      <w:kern w:val="0"/>
      <w:sz w:val="18"/>
      <w:szCs w:val="18"/>
      <w:lang w:val="zh-CN" w:eastAsia="en-US"/>
    </w:rPr>
  </w:style>
  <w:style w:type="character" w:customStyle="1" w:styleId="Char229">
    <w:name w:val="页脚 Char229"/>
    <w:basedOn w:val="a0"/>
    <w:uiPriority w:val="99"/>
    <w:semiHidden/>
    <w:rsid w:val="00B1220A"/>
    <w:rPr>
      <w:rFonts w:cs="宋体"/>
      <w:kern w:val="0"/>
      <w:sz w:val="18"/>
      <w:szCs w:val="18"/>
      <w:lang w:val="zh-CN" w:eastAsia="en-US"/>
    </w:rPr>
  </w:style>
  <w:style w:type="character" w:customStyle="1" w:styleId="Char228">
    <w:name w:val="页脚 Char228"/>
    <w:basedOn w:val="a0"/>
    <w:uiPriority w:val="99"/>
    <w:semiHidden/>
    <w:rsid w:val="00B1220A"/>
    <w:rPr>
      <w:rFonts w:cs="宋体"/>
      <w:kern w:val="0"/>
      <w:sz w:val="18"/>
      <w:szCs w:val="18"/>
      <w:lang w:val="zh-CN" w:eastAsia="en-US"/>
    </w:rPr>
  </w:style>
  <w:style w:type="character" w:customStyle="1" w:styleId="Char227">
    <w:name w:val="页脚 Char227"/>
    <w:basedOn w:val="a0"/>
    <w:uiPriority w:val="99"/>
    <w:semiHidden/>
    <w:rsid w:val="00B1220A"/>
    <w:rPr>
      <w:rFonts w:cs="宋体"/>
      <w:kern w:val="0"/>
      <w:sz w:val="18"/>
      <w:szCs w:val="18"/>
      <w:lang w:val="zh-CN" w:eastAsia="en-US"/>
    </w:rPr>
  </w:style>
  <w:style w:type="character" w:customStyle="1" w:styleId="Char226">
    <w:name w:val="页脚 Char226"/>
    <w:basedOn w:val="a0"/>
    <w:uiPriority w:val="99"/>
    <w:semiHidden/>
    <w:rsid w:val="00B1220A"/>
    <w:rPr>
      <w:rFonts w:cs="宋体"/>
      <w:kern w:val="0"/>
      <w:sz w:val="18"/>
      <w:szCs w:val="18"/>
      <w:lang w:val="zh-CN" w:eastAsia="en-US"/>
    </w:rPr>
  </w:style>
  <w:style w:type="character" w:customStyle="1" w:styleId="Char225">
    <w:name w:val="页脚 Char225"/>
    <w:basedOn w:val="a0"/>
    <w:uiPriority w:val="99"/>
    <w:semiHidden/>
    <w:rsid w:val="00B1220A"/>
    <w:rPr>
      <w:rFonts w:cs="宋体"/>
      <w:kern w:val="0"/>
      <w:sz w:val="18"/>
      <w:szCs w:val="18"/>
      <w:lang w:val="zh-CN" w:eastAsia="en-US"/>
    </w:rPr>
  </w:style>
  <w:style w:type="character" w:customStyle="1" w:styleId="Char224">
    <w:name w:val="页脚 Char224"/>
    <w:basedOn w:val="a0"/>
    <w:uiPriority w:val="99"/>
    <w:semiHidden/>
    <w:rsid w:val="00B1220A"/>
    <w:rPr>
      <w:rFonts w:cs="宋体"/>
      <w:kern w:val="0"/>
      <w:sz w:val="18"/>
      <w:szCs w:val="18"/>
      <w:lang w:val="zh-CN" w:eastAsia="en-US"/>
    </w:rPr>
  </w:style>
  <w:style w:type="character" w:customStyle="1" w:styleId="Char223">
    <w:name w:val="页脚 Char223"/>
    <w:basedOn w:val="a0"/>
    <w:uiPriority w:val="99"/>
    <w:semiHidden/>
    <w:rsid w:val="00B1220A"/>
    <w:rPr>
      <w:rFonts w:cs="宋体"/>
      <w:kern w:val="0"/>
      <w:sz w:val="18"/>
      <w:szCs w:val="18"/>
      <w:lang w:val="zh-CN" w:eastAsia="en-US"/>
    </w:rPr>
  </w:style>
  <w:style w:type="character" w:customStyle="1" w:styleId="Char222">
    <w:name w:val="页脚 Char222"/>
    <w:basedOn w:val="a0"/>
    <w:uiPriority w:val="99"/>
    <w:semiHidden/>
    <w:rsid w:val="00B1220A"/>
    <w:rPr>
      <w:rFonts w:cs="宋体"/>
      <w:kern w:val="0"/>
      <w:sz w:val="18"/>
      <w:szCs w:val="18"/>
      <w:lang w:val="zh-CN" w:eastAsia="en-US"/>
    </w:rPr>
  </w:style>
  <w:style w:type="character" w:customStyle="1" w:styleId="Char221">
    <w:name w:val="页脚 Char221"/>
    <w:basedOn w:val="a0"/>
    <w:uiPriority w:val="99"/>
    <w:semiHidden/>
    <w:rsid w:val="00B1220A"/>
    <w:rPr>
      <w:rFonts w:cs="宋体"/>
      <w:kern w:val="0"/>
      <w:sz w:val="18"/>
      <w:szCs w:val="18"/>
      <w:lang w:val="zh-CN" w:eastAsia="en-US"/>
    </w:rPr>
  </w:style>
  <w:style w:type="character" w:customStyle="1" w:styleId="Char220">
    <w:name w:val="页脚 Char220"/>
    <w:basedOn w:val="a0"/>
    <w:uiPriority w:val="99"/>
    <w:semiHidden/>
    <w:rsid w:val="00B1220A"/>
    <w:rPr>
      <w:rFonts w:cs="宋体"/>
      <w:kern w:val="0"/>
      <w:sz w:val="18"/>
      <w:szCs w:val="18"/>
      <w:lang w:val="zh-CN" w:eastAsia="en-US"/>
    </w:rPr>
  </w:style>
  <w:style w:type="character" w:customStyle="1" w:styleId="Char219">
    <w:name w:val="页脚 Char219"/>
    <w:basedOn w:val="a0"/>
    <w:uiPriority w:val="99"/>
    <w:semiHidden/>
    <w:rsid w:val="00B1220A"/>
    <w:rPr>
      <w:rFonts w:cs="宋体"/>
      <w:kern w:val="0"/>
      <w:sz w:val="18"/>
      <w:szCs w:val="18"/>
      <w:lang w:val="zh-CN" w:eastAsia="en-US"/>
    </w:rPr>
  </w:style>
  <w:style w:type="character" w:customStyle="1" w:styleId="Char218">
    <w:name w:val="页脚 Char218"/>
    <w:basedOn w:val="a0"/>
    <w:uiPriority w:val="99"/>
    <w:semiHidden/>
    <w:rsid w:val="00B1220A"/>
    <w:rPr>
      <w:rFonts w:cs="宋体"/>
      <w:kern w:val="0"/>
      <w:sz w:val="18"/>
      <w:szCs w:val="18"/>
      <w:lang w:val="zh-CN" w:eastAsia="en-US"/>
    </w:rPr>
  </w:style>
  <w:style w:type="character" w:customStyle="1" w:styleId="Char217">
    <w:name w:val="页脚 Char217"/>
    <w:basedOn w:val="a0"/>
    <w:uiPriority w:val="99"/>
    <w:semiHidden/>
    <w:rsid w:val="00B1220A"/>
    <w:rPr>
      <w:rFonts w:cs="宋体"/>
      <w:kern w:val="0"/>
      <w:sz w:val="18"/>
      <w:szCs w:val="18"/>
      <w:lang w:val="zh-CN" w:eastAsia="en-US"/>
    </w:rPr>
  </w:style>
  <w:style w:type="character" w:customStyle="1" w:styleId="Char216">
    <w:name w:val="页脚 Char216"/>
    <w:basedOn w:val="a0"/>
    <w:uiPriority w:val="99"/>
    <w:semiHidden/>
    <w:rsid w:val="00B1220A"/>
    <w:rPr>
      <w:rFonts w:cs="宋体"/>
      <w:kern w:val="0"/>
      <w:sz w:val="18"/>
      <w:szCs w:val="18"/>
      <w:lang w:val="zh-CN" w:eastAsia="en-US"/>
    </w:rPr>
  </w:style>
  <w:style w:type="character" w:customStyle="1" w:styleId="Char215">
    <w:name w:val="页脚 Char215"/>
    <w:basedOn w:val="a0"/>
    <w:uiPriority w:val="99"/>
    <w:semiHidden/>
    <w:rsid w:val="00B1220A"/>
    <w:rPr>
      <w:rFonts w:cs="宋体"/>
      <w:kern w:val="0"/>
      <w:sz w:val="18"/>
      <w:szCs w:val="18"/>
      <w:lang w:val="zh-CN" w:eastAsia="en-US"/>
    </w:rPr>
  </w:style>
  <w:style w:type="character" w:customStyle="1" w:styleId="Char214">
    <w:name w:val="页脚 Char214"/>
    <w:basedOn w:val="a0"/>
    <w:uiPriority w:val="99"/>
    <w:semiHidden/>
    <w:rsid w:val="00B1220A"/>
    <w:rPr>
      <w:rFonts w:cs="宋体"/>
      <w:kern w:val="0"/>
      <w:sz w:val="18"/>
      <w:szCs w:val="18"/>
      <w:lang w:val="zh-CN" w:eastAsia="en-US"/>
    </w:rPr>
  </w:style>
  <w:style w:type="character" w:customStyle="1" w:styleId="Char213">
    <w:name w:val="页脚 Char213"/>
    <w:basedOn w:val="a0"/>
    <w:uiPriority w:val="99"/>
    <w:semiHidden/>
    <w:rsid w:val="00B1220A"/>
    <w:rPr>
      <w:rFonts w:cs="宋体"/>
      <w:kern w:val="0"/>
      <w:sz w:val="18"/>
      <w:szCs w:val="18"/>
      <w:lang w:val="zh-CN" w:eastAsia="en-US"/>
    </w:rPr>
  </w:style>
  <w:style w:type="character" w:customStyle="1" w:styleId="Char212">
    <w:name w:val="页脚 Char212"/>
    <w:basedOn w:val="a0"/>
    <w:uiPriority w:val="99"/>
    <w:semiHidden/>
    <w:rsid w:val="00B1220A"/>
    <w:rPr>
      <w:rFonts w:cs="宋体"/>
      <w:kern w:val="0"/>
      <w:sz w:val="18"/>
      <w:szCs w:val="18"/>
      <w:lang w:val="zh-CN" w:eastAsia="en-US"/>
    </w:rPr>
  </w:style>
  <w:style w:type="character" w:customStyle="1" w:styleId="Char211">
    <w:name w:val="页脚 Char211"/>
    <w:basedOn w:val="a0"/>
    <w:uiPriority w:val="99"/>
    <w:semiHidden/>
    <w:rsid w:val="00B1220A"/>
    <w:rPr>
      <w:rFonts w:cs="宋体"/>
      <w:kern w:val="0"/>
      <w:sz w:val="18"/>
      <w:szCs w:val="18"/>
      <w:lang w:val="zh-CN" w:eastAsia="en-US"/>
    </w:rPr>
  </w:style>
  <w:style w:type="character" w:customStyle="1" w:styleId="Char210">
    <w:name w:val="页脚 Char210"/>
    <w:basedOn w:val="a0"/>
    <w:uiPriority w:val="99"/>
    <w:semiHidden/>
    <w:rsid w:val="00B1220A"/>
    <w:rPr>
      <w:rFonts w:cs="宋体"/>
      <w:kern w:val="0"/>
      <w:sz w:val="18"/>
      <w:szCs w:val="18"/>
      <w:lang w:val="zh-CN" w:eastAsia="en-US"/>
    </w:rPr>
  </w:style>
  <w:style w:type="character" w:customStyle="1" w:styleId="Char29">
    <w:name w:val="页脚 Char29"/>
    <w:basedOn w:val="a0"/>
    <w:uiPriority w:val="99"/>
    <w:semiHidden/>
    <w:rsid w:val="00B1220A"/>
    <w:rPr>
      <w:rFonts w:cs="宋体"/>
      <w:kern w:val="0"/>
      <w:sz w:val="18"/>
      <w:szCs w:val="18"/>
      <w:lang w:val="zh-CN" w:eastAsia="en-US"/>
    </w:rPr>
  </w:style>
  <w:style w:type="character" w:customStyle="1" w:styleId="Char28">
    <w:name w:val="页脚 Char28"/>
    <w:basedOn w:val="a0"/>
    <w:uiPriority w:val="99"/>
    <w:semiHidden/>
    <w:rsid w:val="00B1220A"/>
    <w:rPr>
      <w:rFonts w:cs="宋体"/>
      <w:kern w:val="0"/>
      <w:sz w:val="18"/>
      <w:szCs w:val="18"/>
      <w:lang w:val="zh-CN" w:eastAsia="en-US"/>
    </w:rPr>
  </w:style>
  <w:style w:type="character" w:customStyle="1" w:styleId="Char27">
    <w:name w:val="页脚 Char27"/>
    <w:basedOn w:val="a0"/>
    <w:uiPriority w:val="99"/>
    <w:semiHidden/>
    <w:rsid w:val="00B1220A"/>
    <w:rPr>
      <w:rFonts w:cs="宋体"/>
      <w:kern w:val="0"/>
      <w:sz w:val="18"/>
      <w:szCs w:val="18"/>
      <w:lang w:val="zh-CN" w:eastAsia="en-US"/>
    </w:rPr>
  </w:style>
  <w:style w:type="character" w:customStyle="1" w:styleId="Char26">
    <w:name w:val="页脚 Char26"/>
    <w:basedOn w:val="a0"/>
    <w:uiPriority w:val="99"/>
    <w:semiHidden/>
    <w:rsid w:val="00B1220A"/>
    <w:rPr>
      <w:rFonts w:cs="宋体"/>
      <w:kern w:val="0"/>
      <w:sz w:val="18"/>
      <w:szCs w:val="18"/>
      <w:lang w:val="zh-CN" w:eastAsia="en-US"/>
    </w:rPr>
  </w:style>
  <w:style w:type="character" w:customStyle="1" w:styleId="Char25">
    <w:name w:val="页脚 Char25"/>
    <w:basedOn w:val="a0"/>
    <w:uiPriority w:val="99"/>
    <w:semiHidden/>
    <w:rsid w:val="00B1220A"/>
    <w:rPr>
      <w:rFonts w:cs="宋体"/>
      <w:kern w:val="0"/>
      <w:sz w:val="18"/>
      <w:szCs w:val="18"/>
      <w:lang w:val="zh-CN" w:eastAsia="en-US"/>
    </w:rPr>
  </w:style>
  <w:style w:type="character" w:customStyle="1" w:styleId="Char24">
    <w:name w:val="页脚 Char24"/>
    <w:basedOn w:val="a0"/>
    <w:uiPriority w:val="99"/>
    <w:semiHidden/>
    <w:rsid w:val="00B1220A"/>
    <w:rPr>
      <w:rFonts w:cs="宋体"/>
      <w:kern w:val="0"/>
      <w:sz w:val="18"/>
      <w:szCs w:val="18"/>
      <w:lang w:val="zh-CN" w:eastAsia="en-US"/>
    </w:rPr>
  </w:style>
  <w:style w:type="character" w:customStyle="1" w:styleId="Char23">
    <w:name w:val="页脚 Char23"/>
    <w:basedOn w:val="a0"/>
    <w:uiPriority w:val="99"/>
    <w:semiHidden/>
    <w:rsid w:val="00B1220A"/>
    <w:rPr>
      <w:rFonts w:cs="宋体"/>
      <w:kern w:val="0"/>
      <w:sz w:val="18"/>
      <w:szCs w:val="18"/>
      <w:lang w:val="zh-CN" w:eastAsia="en-US"/>
    </w:rPr>
  </w:style>
  <w:style w:type="character" w:customStyle="1" w:styleId="Char22">
    <w:name w:val="页脚 Char22"/>
    <w:basedOn w:val="a0"/>
    <w:uiPriority w:val="99"/>
    <w:semiHidden/>
    <w:rsid w:val="00B1220A"/>
    <w:rPr>
      <w:rFonts w:cs="宋体"/>
      <w:kern w:val="0"/>
      <w:sz w:val="18"/>
      <w:szCs w:val="18"/>
      <w:lang w:val="zh-CN" w:eastAsia="en-US"/>
    </w:rPr>
  </w:style>
  <w:style w:type="character" w:customStyle="1" w:styleId="Char21">
    <w:name w:val="页脚 Char21"/>
    <w:basedOn w:val="a0"/>
    <w:uiPriority w:val="99"/>
    <w:semiHidden/>
    <w:rsid w:val="00B1220A"/>
    <w:rPr>
      <w:rFonts w:cs="宋体"/>
      <w:kern w:val="0"/>
      <w:sz w:val="18"/>
      <w:szCs w:val="18"/>
      <w:lang w:val="zh-CN" w:eastAsia="en-US"/>
    </w:rPr>
  </w:style>
  <w:style w:type="character" w:customStyle="1" w:styleId="af0">
    <w:name w:val="页眉字符"/>
    <w:basedOn w:val="a0"/>
    <w:uiPriority w:val="99"/>
    <w:semiHidden/>
    <w:rsid w:val="00B1220A"/>
    <w:rPr>
      <w:rFonts w:cs="宋体"/>
      <w:kern w:val="0"/>
      <w:sz w:val="18"/>
      <w:szCs w:val="18"/>
      <w:lang w:eastAsia="en-US"/>
    </w:rPr>
  </w:style>
  <w:style w:type="character" w:customStyle="1" w:styleId="40">
    <w:name w:val="页眉字符4"/>
    <w:basedOn w:val="a0"/>
    <w:uiPriority w:val="99"/>
    <w:semiHidden/>
    <w:rsid w:val="00B1220A"/>
    <w:rPr>
      <w:rFonts w:cs="宋体"/>
      <w:kern w:val="0"/>
      <w:sz w:val="18"/>
      <w:szCs w:val="18"/>
      <w:lang w:val="zh-CN" w:eastAsia="en-US"/>
    </w:rPr>
  </w:style>
  <w:style w:type="character" w:customStyle="1" w:styleId="30">
    <w:name w:val="页眉字符3"/>
    <w:basedOn w:val="a0"/>
    <w:uiPriority w:val="99"/>
    <w:semiHidden/>
    <w:rsid w:val="00B1220A"/>
    <w:rPr>
      <w:rFonts w:cs="宋体"/>
      <w:kern w:val="0"/>
      <w:sz w:val="18"/>
      <w:szCs w:val="18"/>
      <w:lang w:val="zh-CN" w:eastAsia="en-US"/>
    </w:rPr>
  </w:style>
  <w:style w:type="character" w:customStyle="1" w:styleId="25">
    <w:name w:val="页眉字符2"/>
    <w:basedOn w:val="a0"/>
    <w:uiPriority w:val="99"/>
    <w:semiHidden/>
    <w:rsid w:val="00B1220A"/>
    <w:rPr>
      <w:rFonts w:cs="宋体"/>
      <w:kern w:val="0"/>
      <w:sz w:val="18"/>
      <w:szCs w:val="18"/>
      <w:lang w:val="zh-CN" w:eastAsia="en-US"/>
    </w:rPr>
  </w:style>
  <w:style w:type="character" w:customStyle="1" w:styleId="Char2a">
    <w:name w:val="页眉 Char2"/>
    <w:basedOn w:val="a0"/>
    <w:uiPriority w:val="99"/>
    <w:semiHidden/>
    <w:rsid w:val="00B1220A"/>
    <w:rPr>
      <w:rFonts w:cs="宋体"/>
      <w:kern w:val="0"/>
      <w:sz w:val="18"/>
      <w:szCs w:val="18"/>
      <w:lang w:val="zh-CN" w:eastAsia="en-US"/>
    </w:rPr>
  </w:style>
  <w:style w:type="character" w:customStyle="1" w:styleId="Char2580">
    <w:name w:val="页眉 Char258"/>
    <w:basedOn w:val="a0"/>
    <w:uiPriority w:val="99"/>
    <w:semiHidden/>
    <w:rsid w:val="00B1220A"/>
    <w:rPr>
      <w:rFonts w:cs="宋体"/>
      <w:kern w:val="0"/>
      <w:sz w:val="18"/>
      <w:szCs w:val="18"/>
      <w:lang w:val="zh-CN" w:eastAsia="en-US"/>
    </w:rPr>
  </w:style>
  <w:style w:type="character" w:customStyle="1" w:styleId="Char2570">
    <w:name w:val="页眉 Char257"/>
    <w:basedOn w:val="a0"/>
    <w:uiPriority w:val="99"/>
    <w:semiHidden/>
    <w:rsid w:val="00B1220A"/>
    <w:rPr>
      <w:rFonts w:cs="宋体"/>
      <w:kern w:val="0"/>
      <w:sz w:val="18"/>
      <w:szCs w:val="18"/>
      <w:lang w:val="zh-CN" w:eastAsia="en-US"/>
    </w:rPr>
  </w:style>
  <w:style w:type="character" w:customStyle="1" w:styleId="Char2560">
    <w:name w:val="页眉 Char256"/>
    <w:basedOn w:val="a0"/>
    <w:uiPriority w:val="99"/>
    <w:semiHidden/>
    <w:rsid w:val="00B1220A"/>
    <w:rPr>
      <w:rFonts w:cs="宋体"/>
      <w:kern w:val="0"/>
      <w:sz w:val="18"/>
      <w:szCs w:val="18"/>
      <w:lang w:val="zh-CN" w:eastAsia="en-US"/>
    </w:rPr>
  </w:style>
  <w:style w:type="character" w:customStyle="1" w:styleId="Char2550">
    <w:name w:val="页眉 Char255"/>
    <w:basedOn w:val="a0"/>
    <w:uiPriority w:val="99"/>
    <w:semiHidden/>
    <w:rsid w:val="00B1220A"/>
    <w:rPr>
      <w:rFonts w:cs="宋体"/>
      <w:kern w:val="0"/>
      <w:sz w:val="18"/>
      <w:szCs w:val="18"/>
      <w:lang w:val="zh-CN" w:eastAsia="en-US"/>
    </w:rPr>
  </w:style>
  <w:style w:type="character" w:customStyle="1" w:styleId="Char2540">
    <w:name w:val="页眉 Char254"/>
    <w:basedOn w:val="a0"/>
    <w:uiPriority w:val="99"/>
    <w:semiHidden/>
    <w:rsid w:val="00B1220A"/>
    <w:rPr>
      <w:rFonts w:cs="宋体"/>
      <w:kern w:val="0"/>
      <w:sz w:val="18"/>
      <w:szCs w:val="18"/>
      <w:lang w:val="zh-CN" w:eastAsia="en-US"/>
    </w:rPr>
  </w:style>
  <w:style w:type="character" w:customStyle="1" w:styleId="Char2530">
    <w:name w:val="页眉 Char253"/>
    <w:basedOn w:val="a0"/>
    <w:uiPriority w:val="99"/>
    <w:semiHidden/>
    <w:rsid w:val="00B1220A"/>
    <w:rPr>
      <w:rFonts w:cs="宋体"/>
      <w:kern w:val="0"/>
      <w:sz w:val="18"/>
      <w:szCs w:val="18"/>
      <w:lang w:val="zh-CN" w:eastAsia="en-US"/>
    </w:rPr>
  </w:style>
  <w:style w:type="character" w:customStyle="1" w:styleId="Char2520">
    <w:name w:val="页眉 Char252"/>
    <w:basedOn w:val="a0"/>
    <w:uiPriority w:val="99"/>
    <w:semiHidden/>
    <w:rsid w:val="00B1220A"/>
    <w:rPr>
      <w:rFonts w:cs="宋体"/>
      <w:kern w:val="0"/>
      <w:sz w:val="18"/>
      <w:szCs w:val="18"/>
      <w:lang w:val="zh-CN" w:eastAsia="en-US"/>
    </w:rPr>
  </w:style>
  <w:style w:type="character" w:customStyle="1" w:styleId="Char2510">
    <w:name w:val="页眉 Char251"/>
    <w:basedOn w:val="a0"/>
    <w:uiPriority w:val="99"/>
    <w:semiHidden/>
    <w:rsid w:val="00B1220A"/>
    <w:rPr>
      <w:rFonts w:cs="宋体"/>
      <w:kern w:val="0"/>
      <w:sz w:val="18"/>
      <w:szCs w:val="18"/>
      <w:lang w:val="zh-CN" w:eastAsia="en-US"/>
    </w:rPr>
  </w:style>
  <w:style w:type="character" w:customStyle="1" w:styleId="Char2500">
    <w:name w:val="页眉 Char250"/>
    <w:basedOn w:val="a0"/>
    <w:uiPriority w:val="99"/>
    <w:semiHidden/>
    <w:rsid w:val="00B1220A"/>
    <w:rPr>
      <w:rFonts w:cs="宋体"/>
      <w:kern w:val="0"/>
      <w:sz w:val="18"/>
      <w:szCs w:val="18"/>
      <w:lang w:val="zh-CN" w:eastAsia="en-US"/>
    </w:rPr>
  </w:style>
  <w:style w:type="character" w:customStyle="1" w:styleId="Char2490">
    <w:name w:val="页眉 Char249"/>
    <w:basedOn w:val="a0"/>
    <w:uiPriority w:val="99"/>
    <w:semiHidden/>
    <w:rsid w:val="00B1220A"/>
    <w:rPr>
      <w:rFonts w:cs="宋体"/>
      <w:kern w:val="0"/>
      <w:sz w:val="18"/>
      <w:szCs w:val="18"/>
      <w:lang w:val="zh-CN" w:eastAsia="en-US"/>
    </w:rPr>
  </w:style>
  <w:style w:type="character" w:customStyle="1" w:styleId="Char2480">
    <w:name w:val="页眉 Char248"/>
    <w:basedOn w:val="a0"/>
    <w:uiPriority w:val="99"/>
    <w:semiHidden/>
    <w:rsid w:val="00B1220A"/>
    <w:rPr>
      <w:rFonts w:cs="宋体"/>
      <w:kern w:val="0"/>
      <w:sz w:val="18"/>
      <w:szCs w:val="18"/>
      <w:lang w:val="zh-CN" w:eastAsia="en-US"/>
    </w:rPr>
  </w:style>
  <w:style w:type="character" w:customStyle="1" w:styleId="Char2470">
    <w:name w:val="页眉 Char247"/>
    <w:basedOn w:val="a0"/>
    <w:uiPriority w:val="99"/>
    <w:semiHidden/>
    <w:rsid w:val="00B1220A"/>
    <w:rPr>
      <w:rFonts w:cs="宋体"/>
      <w:kern w:val="0"/>
      <w:sz w:val="18"/>
      <w:szCs w:val="18"/>
      <w:lang w:val="zh-CN" w:eastAsia="en-US"/>
    </w:rPr>
  </w:style>
  <w:style w:type="character" w:customStyle="1" w:styleId="Char2460">
    <w:name w:val="页眉 Char246"/>
    <w:basedOn w:val="a0"/>
    <w:uiPriority w:val="99"/>
    <w:semiHidden/>
    <w:rsid w:val="00B1220A"/>
    <w:rPr>
      <w:rFonts w:cs="宋体"/>
      <w:kern w:val="0"/>
      <w:sz w:val="18"/>
      <w:szCs w:val="18"/>
      <w:lang w:val="zh-CN" w:eastAsia="en-US"/>
    </w:rPr>
  </w:style>
  <w:style w:type="character" w:customStyle="1" w:styleId="Char2450">
    <w:name w:val="页眉 Char245"/>
    <w:basedOn w:val="a0"/>
    <w:uiPriority w:val="99"/>
    <w:semiHidden/>
    <w:rsid w:val="00B1220A"/>
    <w:rPr>
      <w:rFonts w:cs="宋体"/>
      <w:kern w:val="0"/>
      <w:sz w:val="18"/>
      <w:szCs w:val="18"/>
      <w:lang w:val="zh-CN" w:eastAsia="en-US"/>
    </w:rPr>
  </w:style>
  <w:style w:type="character" w:customStyle="1" w:styleId="Char2440">
    <w:name w:val="页眉 Char244"/>
    <w:basedOn w:val="a0"/>
    <w:uiPriority w:val="99"/>
    <w:semiHidden/>
    <w:rsid w:val="00B1220A"/>
    <w:rPr>
      <w:rFonts w:cs="宋体"/>
      <w:kern w:val="0"/>
      <w:sz w:val="18"/>
      <w:szCs w:val="18"/>
      <w:lang w:val="zh-CN" w:eastAsia="en-US"/>
    </w:rPr>
  </w:style>
  <w:style w:type="character" w:customStyle="1" w:styleId="Char2430">
    <w:name w:val="页眉 Char243"/>
    <w:basedOn w:val="a0"/>
    <w:uiPriority w:val="99"/>
    <w:semiHidden/>
    <w:rsid w:val="00B1220A"/>
    <w:rPr>
      <w:rFonts w:cs="宋体"/>
      <w:kern w:val="0"/>
      <w:sz w:val="18"/>
      <w:szCs w:val="18"/>
      <w:lang w:val="zh-CN" w:eastAsia="en-US"/>
    </w:rPr>
  </w:style>
  <w:style w:type="character" w:customStyle="1" w:styleId="Char2420">
    <w:name w:val="页眉 Char242"/>
    <w:basedOn w:val="a0"/>
    <w:uiPriority w:val="99"/>
    <w:semiHidden/>
    <w:rsid w:val="00B1220A"/>
    <w:rPr>
      <w:rFonts w:cs="宋体"/>
      <w:kern w:val="0"/>
      <w:sz w:val="18"/>
      <w:szCs w:val="18"/>
      <w:lang w:val="zh-CN" w:eastAsia="en-US"/>
    </w:rPr>
  </w:style>
  <w:style w:type="character" w:customStyle="1" w:styleId="Char2410">
    <w:name w:val="页眉 Char241"/>
    <w:basedOn w:val="a0"/>
    <w:uiPriority w:val="99"/>
    <w:semiHidden/>
    <w:rsid w:val="00B1220A"/>
    <w:rPr>
      <w:rFonts w:cs="宋体"/>
      <w:kern w:val="0"/>
      <w:sz w:val="18"/>
      <w:szCs w:val="18"/>
      <w:lang w:val="zh-CN" w:eastAsia="en-US"/>
    </w:rPr>
  </w:style>
  <w:style w:type="character" w:customStyle="1" w:styleId="Char2400">
    <w:name w:val="页眉 Char240"/>
    <w:basedOn w:val="a0"/>
    <w:uiPriority w:val="99"/>
    <w:semiHidden/>
    <w:rsid w:val="00B1220A"/>
    <w:rPr>
      <w:rFonts w:cs="宋体"/>
      <w:kern w:val="0"/>
      <w:sz w:val="18"/>
      <w:szCs w:val="18"/>
      <w:lang w:val="zh-CN" w:eastAsia="en-US"/>
    </w:rPr>
  </w:style>
  <w:style w:type="character" w:customStyle="1" w:styleId="Char2390">
    <w:name w:val="页眉 Char239"/>
    <w:basedOn w:val="a0"/>
    <w:uiPriority w:val="99"/>
    <w:semiHidden/>
    <w:rsid w:val="00B1220A"/>
    <w:rPr>
      <w:rFonts w:cs="宋体"/>
      <w:kern w:val="0"/>
      <w:sz w:val="18"/>
      <w:szCs w:val="18"/>
      <w:lang w:val="zh-CN" w:eastAsia="en-US"/>
    </w:rPr>
  </w:style>
  <w:style w:type="character" w:customStyle="1" w:styleId="Char2380">
    <w:name w:val="页眉 Char238"/>
    <w:basedOn w:val="a0"/>
    <w:uiPriority w:val="99"/>
    <w:semiHidden/>
    <w:rsid w:val="00B1220A"/>
    <w:rPr>
      <w:rFonts w:cs="宋体"/>
      <w:kern w:val="0"/>
      <w:sz w:val="18"/>
      <w:szCs w:val="18"/>
      <w:lang w:val="zh-CN" w:eastAsia="en-US"/>
    </w:rPr>
  </w:style>
  <w:style w:type="character" w:customStyle="1" w:styleId="Char2370">
    <w:name w:val="页眉 Char237"/>
    <w:basedOn w:val="a0"/>
    <w:uiPriority w:val="99"/>
    <w:semiHidden/>
    <w:rsid w:val="00B1220A"/>
    <w:rPr>
      <w:rFonts w:cs="宋体"/>
      <w:kern w:val="0"/>
      <w:sz w:val="18"/>
      <w:szCs w:val="18"/>
      <w:lang w:val="zh-CN" w:eastAsia="en-US"/>
    </w:rPr>
  </w:style>
  <w:style w:type="character" w:customStyle="1" w:styleId="Char2360">
    <w:name w:val="页眉 Char236"/>
    <w:basedOn w:val="a0"/>
    <w:uiPriority w:val="99"/>
    <w:semiHidden/>
    <w:rsid w:val="00B1220A"/>
    <w:rPr>
      <w:rFonts w:cs="宋体"/>
      <w:kern w:val="0"/>
      <w:sz w:val="18"/>
      <w:szCs w:val="18"/>
      <w:lang w:val="zh-CN" w:eastAsia="en-US"/>
    </w:rPr>
  </w:style>
  <w:style w:type="character" w:customStyle="1" w:styleId="Char2350">
    <w:name w:val="页眉 Char235"/>
    <w:basedOn w:val="a0"/>
    <w:uiPriority w:val="99"/>
    <w:semiHidden/>
    <w:rsid w:val="00B1220A"/>
    <w:rPr>
      <w:rFonts w:cs="宋体"/>
      <w:kern w:val="0"/>
      <w:sz w:val="18"/>
      <w:szCs w:val="18"/>
      <w:lang w:val="zh-CN" w:eastAsia="en-US"/>
    </w:rPr>
  </w:style>
  <w:style w:type="character" w:customStyle="1" w:styleId="Char2340">
    <w:name w:val="页眉 Char234"/>
    <w:basedOn w:val="a0"/>
    <w:uiPriority w:val="99"/>
    <w:semiHidden/>
    <w:rsid w:val="00B1220A"/>
    <w:rPr>
      <w:rFonts w:cs="宋体"/>
      <w:kern w:val="0"/>
      <w:sz w:val="18"/>
      <w:szCs w:val="18"/>
      <w:lang w:val="zh-CN" w:eastAsia="en-US"/>
    </w:rPr>
  </w:style>
  <w:style w:type="character" w:customStyle="1" w:styleId="Char2330">
    <w:name w:val="页眉 Char233"/>
    <w:basedOn w:val="a0"/>
    <w:uiPriority w:val="99"/>
    <w:semiHidden/>
    <w:rsid w:val="00B1220A"/>
    <w:rPr>
      <w:rFonts w:cs="宋体"/>
      <w:kern w:val="0"/>
      <w:sz w:val="18"/>
      <w:szCs w:val="18"/>
      <w:lang w:val="zh-CN" w:eastAsia="en-US"/>
    </w:rPr>
  </w:style>
  <w:style w:type="character" w:customStyle="1" w:styleId="Char2320">
    <w:name w:val="页眉 Char232"/>
    <w:basedOn w:val="a0"/>
    <w:uiPriority w:val="99"/>
    <w:semiHidden/>
    <w:rsid w:val="00B1220A"/>
    <w:rPr>
      <w:rFonts w:cs="宋体"/>
      <w:kern w:val="0"/>
      <w:sz w:val="18"/>
      <w:szCs w:val="18"/>
      <w:lang w:val="zh-CN" w:eastAsia="en-US"/>
    </w:rPr>
  </w:style>
  <w:style w:type="character" w:customStyle="1" w:styleId="Char2310">
    <w:name w:val="页眉 Char231"/>
    <w:basedOn w:val="a0"/>
    <w:uiPriority w:val="99"/>
    <w:semiHidden/>
    <w:rsid w:val="00B1220A"/>
    <w:rPr>
      <w:rFonts w:cs="宋体"/>
      <w:kern w:val="0"/>
      <w:sz w:val="18"/>
      <w:szCs w:val="18"/>
      <w:lang w:val="zh-CN" w:eastAsia="en-US"/>
    </w:rPr>
  </w:style>
  <w:style w:type="character" w:customStyle="1" w:styleId="Char2300">
    <w:name w:val="页眉 Char230"/>
    <w:basedOn w:val="a0"/>
    <w:uiPriority w:val="99"/>
    <w:semiHidden/>
    <w:rsid w:val="00B1220A"/>
    <w:rPr>
      <w:rFonts w:cs="宋体"/>
      <w:kern w:val="0"/>
      <w:sz w:val="18"/>
      <w:szCs w:val="18"/>
      <w:lang w:val="zh-CN" w:eastAsia="en-US"/>
    </w:rPr>
  </w:style>
  <w:style w:type="character" w:customStyle="1" w:styleId="Char2290">
    <w:name w:val="页眉 Char229"/>
    <w:basedOn w:val="a0"/>
    <w:uiPriority w:val="99"/>
    <w:semiHidden/>
    <w:rsid w:val="00B1220A"/>
    <w:rPr>
      <w:rFonts w:cs="宋体"/>
      <w:kern w:val="0"/>
      <w:sz w:val="18"/>
      <w:szCs w:val="18"/>
      <w:lang w:val="zh-CN" w:eastAsia="en-US"/>
    </w:rPr>
  </w:style>
  <w:style w:type="character" w:customStyle="1" w:styleId="Char2280">
    <w:name w:val="页眉 Char228"/>
    <w:basedOn w:val="a0"/>
    <w:uiPriority w:val="99"/>
    <w:semiHidden/>
    <w:rsid w:val="00B1220A"/>
    <w:rPr>
      <w:rFonts w:cs="宋体"/>
      <w:kern w:val="0"/>
      <w:sz w:val="18"/>
      <w:szCs w:val="18"/>
      <w:lang w:val="zh-CN" w:eastAsia="en-US"/>
    </w:rPr>
  </w:style>
  <w:style w:type="character" w:customStyle="1" w:styleId="Char2270">
    <w:name w:val="页眉 Char227"/>
    <w:basedOn w:val="a0"/>
    <w:uiPriority w:val="99"/>
    <w:semiHidden/>
    <w:rsid w:val="00B1220A"/>
    <w:rPr>
      <w:rFonts w:cs="宋体"/>
      <w:kern w:val="0"/>
      <w:sz w:val="18"/>
      <w:szCs w:val="18"/>
      <w:lang w:val="zh-CN" w:eastAsia="en-US"/>
    </w:rPr>
  </w:style>
  <w:style w:type="character" w:customStyle="1" w:styleId="Char2260">
    <w:name w:val="页眉 Char226"/>
    <w:basedOn w:val="a0"/>
    <w:uiPriority w:val="99"/>
    <w:semiHidden/>
    <w:rsid w:val="00B1220A"/>
    <w:rPr>
      <w:rFonts w:cs="宋体"/>
      <w:kern w:val="0"/>
      <w:sz w:val="18"/>
      <w:szCs w:val="18"/>
      <w:lang w:val="zh-CN" w:eastAsia="en-US"/>
    </w:rPr>
  </w:style>
  <w:style w:type="character" w:customStyle="1" w:styleId="Char2250">
    <w:name w:val="页眉 Char225"/>
    <w:basedOn w:val="a0"/>
    <w:uiPriority w:val="99"/>
    <w:semiHidden/>
    <w:rsid w:val="00B1220A"/>
    <w:rPr>
      <w:rFonts w:cs="宋体"/>
      <w:kern w:val="0"/>
      <w:sz w:val="18"/>
      <w:szCs w:val="18"/>
      <w:lang w:val="zh-CN" w:eastAsia="en-US"/>
    </w:rPr>
  </w:style>
  <w:style w:type="character" w:customStyle="1" w:styleId="Char2240">
    <w:name w:val="页眉 Char224"/>
    <w:basedOn w:val="a0"/>
    <w:uiPriority w:val="99"/>
    <w:semiHidden/>
    <w:rsid w:val="00B1220A"/>
    <w:rPr>
      <w:rFonts w:cs="宋体"/>
      <w:kern w:val="0"/>
      <w:sz w:val="18"/>
      <w:szCs w:val="18"/>
      <w:lang w:val="zh-CN" w:eastAsia="en-US"/>
    </w:rPr>
  </w:style>
  <w:style w:type="character" w:customStyle="1" w:styleId="Char2230">
    <w:name w:val="页眉 Char223"/>
    <w:basedOn w:val="a0"/>
    <w:uiPriority w:val="99"/>
    <w:semiHidden/>
    <w:rsid w:val="00B1220A"/>
    <w:rPr>
      <w:rFonts w:cs="宋体"/>
      <w:kern w:val="0"/>
      <w:sz w:val="18"/>
      <w:szCs w:val="18"/>
      <w:lang w:val="zh-CN" w:eastAsia="en-US"/>
    </w:rPr>
  </w:style>
  <w:style w:type="character" w:customStyle="1" w:styleId="Char2220">
    <w:name w:val="页眉 Char222"/>
    <w:basedOn w:val="a0"/>
    <w:uiPriority w:val="99"/>
    <w:semiHidden/>
    <w:rsid w:val="00B1220A"/>
    <w:rPr>
      <w:rFonts w:cs="宋体"/>
      <w:kern w:val="0"/>
      <w:sz w:val="18"/>
      <w:szCs w:val="18"/>
      <w:lang w:val="zh-CN" w:eastAsia="en-US"/>
    </w:rPr>
  </w:style>
  <w:style w:type="character" w:customStyle="1" w:styleId="Char2210">
    <w:name w:val="页眉 Char221"/>
    <w:basedOn w:val="a0"/>
    <w:uiPriority w:val="99"/>
    <w:semiHidden/>
    <w:rsid w:val="00B1220A"/>
    <w:rPr>
      <w:rFonts w:cs="宋体"/>
      <w:kern w:val="0"/>
      <w:sz w:val="18"/>
      <w:szCs w:val="18"/>
      <w:lang w:val="zh-CN" w:eastAsia="en-US"/>
    </w:rPr>
  </w:style>
  <w:style w:type="character" w:customStyle="1" w:styleId="Char2200">
    <w:name w:val="页眉 Char220"/>
    <w:basedOn w:val="a0"/>
    <w:uiPriority w:val="99"/>
    <w:semiHidden/>
    <w:rsid w:val="00B1220A"/>
    <w:rPr>
      <w:rFonts w:cs="宋体"/>
      <w:kern w:val="0"/>
      <w:sz w:val="18"/>
      <w:szCs w:val="18"/>
      <w:lang w:val="zh-CN" w:eastAsia="en-US"/>
    </w:rPr>
  </w:style>
  <w:style w:type="character" w:customStyle="1" w:styleId="Char2190">
    <w:name w:val="页眉 Char219"/>
    <w:basedOn w:val="a0"/>
    <w:uiPriority w:val="99"/>
    <w:semiHidden/>
    <w:rsid w:val="00B1220A"/>
    <w:rPr>
      <w:rFonts w:cs="宋体"/>
      <w:kern w:val="0"/>
      <w:sz w:val="18"/>
      <w:szCs w:val="18"/>
      <w:lang w:val="zh-CN" w:eastAsia="en-US"/>
    </w:rPr>
  </w:style>
  <w:style w:type="character" w:customStyle="1" w:styleId="Char2180">
    <w:name w:val="页眉 Char218"/>
    <w:basedOn w:val="a0"/>
    <w:uiPriority w:val="99"/>
    <w:semiHidden/>
    <w:rsid w:val="00B1220A"/>
    <w:rPr>
      <w:rFonts w:cs="宋体"/>
      <w:kern w:val="0"/>
      <w:sz w:val="18"/>
      <w:szCs w:val="18"/>
      <w:lang w:val="zh-CN" w:eastAsia="en-US"/>
    </w:rPr>
  </w:style>
  <w:style w:type="character" w:customStyle="1" w:styleId="Char2170">
    <w:name w:val="页眉 Char217"/>
    <w:basedOn w:val="a0"/>
    <w:uiPriority w:val="99"/>
    <w:semiHidden/>
    <w:rsid w:val="00B1220A"/>
    <w:rPr>
      <w:rFonts w:cs="宋体"/>
      <w:kern w:val="0"/>
      <w:sz w:val="18"/>
      <w:szCs w:val="18"/>
      <w:lang w:val="zh-CN" w:eastAsia="en-US"/>
    </w:rPr>
  </w:style>
  <w:style w:type="character" w:customStyle="1" w:styleId="Char2160">
    <w:name w:val="页眉 Char216"/>
    <w:basedOn w:val="a0"/>
    <w:uiPriority w:val="99"/>
    <w:semiHidden/>
    <w:rsid w:val="00B1220A"/>
    <w:rPr>
      <w:rFonts w:cs="宋体"/>
      <w:kern w:val="0"/>
      <w:sz w:val="18"/>
      <w:szCs w:val="18"/>
      <w:lang w:val="zh-CN" w:eastAsia="en-US"/>
    </w:rPr>
  </w:style>
  <w:style w:type="character" w:customStyle="1" w:styleId="Char2150">
    <w:name w:val="页眉 Char215"/>
    <w:basedOn w:val="a0"/>
    <w:uiPriority w:val="99"/>
    <w:semiHidden/>
    <w:rsid w:val="00B1220A"/>
    <w:rPr>
      <w:rFonts w:cs="宋体"/>
      <w:kern w:val="0"/>
      <w:sz w:val="18"/>
      <w:szCs w:val="18"/>
      <w:lang w:val="zh-CN" w:eastAsia="en-US"/>
    </w:rPr>
  </w:style>
  <w:style w:type="character" w:customStyle="1" w:styleId="Char2140">
    <w:name w:val="页眉 Char214"/>
    <w:basedOn w:val="a0"/>
    <w:uiPriority w:val="99"/>
    <w:semiHidden/>
    <w:rsid w:val="00B1220A"/>
    <w:rPr>
      <w:rFonts w:cs="宋体"/>
      <w:kern w:val="0"/>
      <w:sz w:val="18"/>
      <w:szCs w:val="18"/>
      <w:lang w:val="zh-CN" w:eastAsia="en-US"/>
    </w:rPr>
  </w:style>
  <w:style w:type="character" w:customStyle="1" w:styleId="Char2130">
    <w:name w:val="页眉 Char213"/>
    <w:basedOn w:val="a0"/>
    <w:uiPriority w:val="99"/>
    <w:semiHidden/>
    <w:rsid w:val="00B1220A"/>
    <w:rPr>
      <w:rFonts w:cs="宋体"/>
      <w:kern w:val="0"/>
      <w:sz w:val="18"/>
      <w:szCs w:val="18"/>
      <w:lang w:val="zh-CN" w:eastAsia="en-US"/>
    </w:rPr>
  </w:style>
  <w:style w:type="character" w:customStyle="1" w:styleId="Char2120">
    <w:name w:val="页眉 Char212"/>
    <w:basedOn w:val="a0"/>
    <w:uiPriority w:val="99"/>
    <w:semiHidden/>
    <w:rsid w:val="00B1220A"/>
    <w:rPr>
      <w:rFonts w:cs="宋体"/>
      <w:kern w:val="0"/>
      <w:sz w:val="18"/>
      <w:szCs w:val="18"/>
      <w:lang w:val="zh-CN" w:eastAsia="en-US"/>
    </w:rPr>
  </w:style>
  <w:style w:type="character" w:customStyle="1" w:styleId="Char2110">
    <w:name w:val="页眉 Char211"/>
    <w:basedOn w:val="a0"/>
    <w:uiPriority w:val="99"/>
    <w:semiHidden/>
    <w:rsid w:val="00B1220A"/>
    <w:rPr>
      <w:rFonts w:cs="宋体"/>
      <w:kern w:val="0"/>
      <w:sz w:val="18"/>
      <w:szCs w:val="18"/>
      <w:lang w:val="zh-CN" w:eastAsia="en-US"/>
    </w:rPr>
  </w:style>
  <w:style w:type="character" w:customStyle="1" w:styleId="Char2100">
    <w:name w:val="页眉 Char210"/>
    <w:basedOn w:val="a0"/>
    <w:uiPriority w:val="99"/>
    <w:semiHidden/>
    <w:rsid w:val="00B1220A"/>
    <w:rPr>
      <w:rFonts w:cs="宋体"/>
      <w:kern w:val="0"/>
      <w:sz w:val="18"/>
      <w:szCs w:val="18"/>
      <w:lang w:val="zh-CN" w:eastAsia="en-US"/>
    </w:rPr>
  </w:style>
  <w:style w:type="character" w:customStyle="1" w:styleId="Char290">
    <w:name w:val="页眉 Char29"/>
    <w:basedOn w:val="a0"/>
    <w:uiPriority w:val="99"/>
    <w:semiHidden/>
    <w:rsid w:val="00B1220A"/>
    <w:rPr>
      <w:rFonts w:cs="宋体"/>
      <w:kern w:val="0"/>
      <w:sz w:val="18"/>
      <w:szCs w:val="18"/>
      <w:lang w:val="zh-CN" w:eastAsia="en-US"/>
    </w:rPr>
  </w:style>
  <w:style w:type="character" w:customStyle="1" w:styleId="Char280">
    <w:name w:val="页眉 Char28"/>
    <w:basedOn w:val="a0"/>
    <w:uiPriority w:val="99"/>
    <w:semiHidden/>
    <w:rsid w:val="00B1220A"/>
    <w:rPr>
      <w:rFonts w:cs="宋体"/>
      <w:kern w:val="0"/>
      <w:sz w:val="18"/>
      <w:szCs w:val="18"/>
      <w:lang w:val="zh-CN" w:eastAsia="en-US"/>
    </w:rPr>
  </w:style>
  <w:style w:type="character" w:customStyle="1" w:styleId="Char270">
    <w:name w:val="页眉 Char27"/>
    <w:basedOn w:val="a0"/>
    <w:uiPriority w:val="99"/>
    <w:semiHidden/>
    <w:rsid w:val="00B1220A"/>
    <w:rPr>
      <w:rFonts w:cs="宋体"/>
      <w:kern w:val="0"/>
      <w:sz w:val="18"/>
      <w:szCs w:val="18"/>
      <w:lang w:val="zh-CN" w:eastAsia="en-US"/>
    </w:rPr>
  </w:style>
  <w:style w:type="character" w:customStyle="1" w:styleId="Char260">
    <w:name w:val="页眉 Char26"/>
    <w:basedOn w:val="a0"/>
    <w:uiPriority w:val="99"/>
    <w:semiHidden/>
    <w:rsid w:val="00B1220A"/>
    <w:rPr>
      <w:rFonts w:cs="宋体"/>
      <w:kern w:val="0"/>
      <w:sz w:val="18"/>
      <w:szCs w:val="18"/>
      <w:lang w:val="zh-CN" w:eastAsia="en-US"/>
    </w:rPr>
  </w:style>
  <w:style w:type="character" w:customStyle="1" w:styleId="Char259">
    <w:name w:val="页眉 Char25"/>
    <w:basedOn w:val="a0"/>
    <w:uiPriority w:val="99"/>
    <w:semiHidden/>
    <w:rsid w:val="00B1220A"/>
    <w:rPr>
      <w:rFonts w:cs="宋体"/>
      <w:kern w:val="0"/>
      <w:sz w:val="18"/>
      <w:szCs w:val="18"/>
      <w:lang w:val="zh-CN" w:eastAsia="en-US"/>
    </w:rPr>
  </w:style>
  <w:style w:type="character" w:customStyle="1" w:styleId="Char24a">
    <w:name w:val="页眉 Char24"/>
    <w:basedOn w:val="a0"/>
    <w:uiPriority w:val="99"/>
    <w:semiHidden/>
    <w:rsid w:val="00B1220A"/>
    <w:rPr>
      <w:rFonts w:cs="宋体"/>
      <w:kern w:val="0"/>
      <w:sz w:val="18"/>
      <w:szCs w:val="18"/>
      <w:lang w:val="zh-CN" w:eastAsia="en-US"/>
    </w:rPr>
  </w:style>
  <w:style w:type="character" w:customStyle="1" w:styleId="Char23a">
    <w:name w:val="页眉 Char23"/>
    <w:basedOn w:val="a0"/>
    <w:uiPriority w:val="99"/>
    <w:semiHidden/>
    <w:rsid w:val="00B1220A"/>
    <w:rPr>
      <w:rFonts w:cs="宋体"/>
      <w:kern w:val="0"/>
      <w:sz w:val="18"/>
      <w:szCs w:val="18"/>
      <w:lang w:val="zh-CN" w:eastAsia="en-US"/>
    </w:rPr>
  </w:style>
  <w:style w:type="character" w:customStyle="1" w:styleId="Char22a">
    <w:name w:val="页眉 Char22"/>
    <w:basedOn w:val="a0"/>
    <w:uiPriority w:val="99"/>
    <w:semiHidden/>
    <w:rsid w:val="00B1220A"/>
    <w:rPr>
      <w:rFonts w:cs="宋体"/>
      <w:kern w:val="0"/>
      <w:sz w:val="18"/>
      <w:szCs w:val="18"/>
      <w:lang w:val="zh-CN" w:eastAsia="en-US"/>
    </w:rPr>
  </w:style>
  <w:style w:type="character" w:customStyle="1" w:styleId="Char21a">
    <w:name w:val="页眉 Char21"/>
    <w:basedOn w:val="a0"/>
    <w:uiPriority w:val="99"/>
    <w:semiHidden/>
    <w:rsid w:val="00B1220A"/>
    <w:rPr>
      <w:rFonts w:cs="宋体"/>
      <w:kern w:val="0"/>
      <w:sz w:val="18"/>
      <w:szCs w:val="18"/>
      <w:lang w:val="zh-CN" w:eastAsia="en-US"/>
    </w:rPr>
  </w:style>
  <w:style w:type="character" w:customStyle="1" w:styleId="af1">
    <w:name w:val="批注文字字符"/>
    <w:basedOn w:val="a0"/>
    <w:uiPriority w:val="99"/>
    <w:semiHidden/>
    <w:rsid w:val="00B1220A"/>
    <w:rPr>
      <w:rFonts w:cs="宋体"/>
      <w:kern w:val="0"/>
      <w:sz w:val="20"/>
      <w:szCs w:val="20"/>
      <w:lang w:eastAsia="en-US"/>
    </w:rPr>
  </w:style>
  <w:style w:type="character" w:customStyle="1" w:styleId="41">
    <w:name w:val="批注文字字符4"/>
    <w:basedOn w:val="a0"/>
    <w:uiPriority w:val="99"/>
    <w:semiHidden/>
    <w:rsid w:val="00B1220A"/>
    <w:rPr>
      <w:rFonts w:cs="宋体"/>
      <w:kern w:val="0"/>
      <w:sz w:val="20"/>
      <w:szCs w:val="20"/>
      <w:lang w:val="zh-CN" w:eastAsia="en-US"/>
    </w:rPr>
  </w:style>
  <w:style w:type="character" w:customStyle="1" w:styleId="31">
    <w:name w:val="批注文字字符3"/>
    <w:basedOn w:val="a0"/>
    <w:uiPriority w:val="99"/>
    <w:semiHidden/>
    <w:rsid w:val="00B1220A"/>
    <w:rPr>
      <w:rFonts w:cs="宋体"/>
      <w:kern w:val="0"/>
      <w:sz w:val="20"/>
      <w:szCs w:val="20"/>
      <w:lang w:val="zh-CN" w:eastAsia="en-US"/>
    </w:rPr>
  </w:style>
  <w:style w:type="character" w:customStyle="1" w:styleId="26">
    <w:name w:val="批注文字字符2"/>
    <w:basedOn w:val="a0"/>
    <w:uiPriority w:val="99"/>
    <w:semiHidden/>
    <w:rsid w:val="00B1220A"/>
    <w:rPr>
      <w:rFonts w:cs="宋体"/>
      <w:kern w:val="0"/>
      <w:sz w:val="20"/>
      <w:szCs w:val="20"/>
      <w:lang w:val="zh-CN" w:eastAsia="en-US"/>
    </w:rPr>
  </w:style>
  <w:style w:type="character" w:customStyle="1" w:styleId="Char2b">
    <w:name w:val="批注文字 Char2"/>
    <w:basedOn w:val="a0"/>
    <w:uiPriority w:val="99"/>
    <w:semiHidden/>
    <w:rsid w:val="00B1220A"/>
    <w:rPr>
      <w:rFonts w:cs="宋体"/>
      <w:kern w:val="0"/>
      <w:sz w:val="20"/>
      <w:szCs w:val="20"/>
      <w:lang w:val="zh-CN" w:eastAsia="en-US"/>
    </w:rPr>
  </w:style>
  <w:style w:type="character" w:customStyle="1" w:styleId="Char2581">
    <w:name w:val="批注文字 Char258"/>
    <w:basedOn w:val="a0"/>
    <w:uiPriority w:val="99"/>
    <w:semiHidden/>
    <w:rsid w:val="00B1220A"/>
    <w:rPr>
      <w:rFonts w:cs="宋体"/>
      <w:kern w:val="0"/>
      <w:sz w:val="20"/>
      <w:szCs w:val="20"/>
      <w:lang w:val="zh-CN" w:eastAsia="en-US"/>
    </w:rPr>
  </w:style>
  <w:style w:type="character" w:customStyle="1" w:styleId="Char2571">
    <w:name w:val="批注文字 Char257"/>
    <w:basedOn w:val="a0"/>
    <w:uiPriority w:val="99"/>
    <w:semiHidden/>
    <w:rsid w:val="00B1220A"/>
    <w:rPr>
      <w:rFonts w:cs="宋体"/>
      <w:kern w:val="0"/>
      <w:sz w:val="20"/>
      <w:szCs w:val="20"/>
      <w:lang w:val="zh-CN" w:eastAsia="en-US"/>
    </w:rPr>
  </w:style>
  <w:style w:type="character" w:customStyle="1" w:styleId="Char2561">
    <w:name w:val="批注文字 Char256"/>
    <w:basedOn w:val="a0"/>
    <w:uiPriority w:val="99"/>
    <w:semiHidden/>
    <w:rsid w:val="00B1220A"/>
    <w:rPr>
      <w:rFonts w:cs="宋体"/>
      <w:kern w:val="0"/>
      <w:sz w:val="20"/>
      <w:szCs w:val="20"/>
      <w:lang w:val="zh-CN" w:eastAsia="en-US"/>
    </w:rPr>
  </w:style>
  <w:style w:type="character" w:customStyle="1" w:styleId="Char2551">
    <w:name w:val="批注文字 Char255"/>
    <w:basedOn w:val="a0"/>
    <w:uiPriority w:val="99"/>
    <w:semiHidden/>
    <w:rsid w:val="00B1220A"/>
    <w:rPr>
      <w:rFonts w:cs="宋体"/>
      <w:kern w:val="0"/>
      <w:sz w:val="20"/>
      <w:szCs w:val="20"/>
      <w:lang w:val="zh-CN" w:eastAsia="en-US"/>
    </w:rPr>
  </w:style>
  <w:style w:type="character" w:customStyle="1" w:styleId="Char2541">
    <w:name w:val="批注文字 Char254"/>
    <w:basedOn w:val="a0"/>
    <w:uiPriority w:val="99"/>
    <w:semiHidden/>
    <w:rsid w:val="00B1220A"/>
    <w:rPr>
      <w:rFonts w:cs="宋体"/>
      <w:kern w:val="0"/>
      <w:sz w:val="20"/>
      <w:szCs w:val="20"/>
      <w:lang w:val="zh-CN" w:eastAsia="en-US"/>
    </w:rPr>
  </w:style>
  <w:style w:type="character" w:customStyle="1" w:styleId="Char2531">
    <w:name w:val="批注文字 Char253"/>
    <w:basedOn w:val="a0"/>
    <w:uiPriority w:val="99"/>
    <w:semiHidden/>
    <w:rsid w:val="00B1220A"/>
    <w:rPr>
      <w:rFonts w:cs="宋体"/>
      <w:kern w:val="0"/>
      <w:sz w:val="20"/>
      <w:szCs w:val="20"/>
      <w:lang w:val="zh-CN" w:eastAsia="en-US"/>
    </w:rPr>
  </w:style>
  <w:style w:type="character" w:customStyle="1" w:styleId="Char2521">
    <w:name w:val="批注文字 Char252"/>
    <w:basedOn w:val="a0"/>
    <w:uiPriority w:val="99"/>
    <w:semiHidden/>
    <w:rsid w:val="00B1220A"/>
    <w:rPr>
      <w:rFonts w:cs="宋体"/>
      <w:kern w:val="0"/>
      <w:sz w:val="20"/>
      <w:szCs w:val="20"/>
      <w:lang w:val="zh-CN" w:eastAsia="en-US"/>
    </w:rPr>
  </w:style>
  <w:style w:type="character" w:customStyle="1" w:styleId="Char2511">
    <w:name w:val="批注文字 Char251"/>
    <w:basedOn w:val="a0"/>
    <w:uiPriority w:val="99"/>
    <w:semiHidden/>
    <w:rsid w:val="00B1220A"/>
    <w:rPr>
      <w:rFonts w:cs="宋体"/>
      <w:kern w:val="0"/>
      <w:sz w:val="20"/>
      <w:szCs w:val="20"/>
      <w:lang w:val="zh-CN" w:eastAsia="en-US"/>
    </w:rPr>
  </w:style>
  <w:style w:type="character" w:customStyle="1" w:styleId="Char2501">
    <w:name w:val="批注文字 Char250"/>
    <w:basedOn w:val="a0"/>
    <w:uiPriority w:val="99"/>
    <w:semiHidden/>
    <w:rsid w:val="00B1220A"/>
    <w:rPr>
      <w:rFonts w:cs="宋体"/>
      <w:kern w:val="0"/>
      <w:sz w:val="20"/>
      <w:szCs w:val="20"/>
      <w:lang w:val="zh-CN" w:eastAsia="en-US"/>
    </w:rPr>
  </w:style>
  <w:style w:type="character" w:customStyle="1" w:styleId="Char2491">
    <w:name w:val="批注文字 Char249"/>
    <w:basedOn w:val="a0"/>
    <w:uiPriority w:val="99"/>
    <w:semiHidden/>
    <w:rsid w:val="00B1220A"/>
    <w:rPr>
      <w:rFonts w:cs="宋体"/>
      <w:kern w:val="0"/>
      <w:sz w:val="20"/>
      <w:szCs w:val="20"/>
      <w:lang w:val="zh-CN" w:eastAsia="en-US"/>
    </w:rPr>
  </w:style>
  <w:style w:type="character" w:customStyle="1" w:styleId="Char2481">
    <w:name w:val="批注文字 Char248"/>
    <w:basedOn w:val="a0"/>
    <w:uiPriority w:val="99"/>
    <w:semiHidden/>
    <w:rsid w:val="00B1220A"/>
    <w:rPr>
      <w:rFonts w:cs="宋体"/>
      <w:kern w:val="0"/>
      <w:sz w:val="20"/>
      <w:szCs w:val="20"/>
      <w:lang w:val="zh-CN" w:eastAsia="en-US"/>
    </w:rPr>
  </w:style>
  <w:style w:type="character" w:customStyle="1" w:styleId="Char2471">
    <w:name w:val="批注文字 Char247"/>
    <w:basedOn w:val="a0"/>
    <w:uiPriority w:val="99"/>
    <w:semiHidden/>
    <w:rsid w:val="00B1220A"/>
    <w:rPr>
      <w:rFonts w:cs="宋体"/>
      <w:kern w:val="0"/>
      <w:sz w:val="20"/>
      <w:szCs w:val="20"/>
      <w:lang w:val="zh-CN" w:eastAsia="en-US"/>
    </w:rPr>
  </w:style>
  <w:style w:type="character" w:customStyle="1" w:styleId="Char2461">
    <w:name w:val="批注文字 Char246"/>
    <w:basedOn w:val="a0"/>
    <w:uiPriority w:val="99"/>
    <w:semiHidden/>
    <w:rsid w:val="00B1220A"/>
    <w:rPr>
      <w:rFonts w:cs="宋体"/>
      <w:kern w:val="0"/>
      <w:sz w:val="20"/>
      <w:szCs w:val="20"/>
      <w:lang w:val="zh-CN" w:eastAsia="en-US"/>
    </w:rPr>
  </w:style>
  <w:style w:type="character" w:customStyle="1" w:styleId="Char2451">
    <w:name w:val="批注文字 Char245"/>
    <w:basedOn w:val="a0"/>
    <w:uiPriority w:val="99"/>
    <w:semiHidden/>
    <w:rsid w:val="00B1220A"/>
    <w:rPr>
      <w:rFonts w:cs="宋体"/>
      <w:kern w:val="0"/>
      <w:sz w:val="20"/>
      <w:szCs w:val="20"/>
      <w:lang w:val="zh-CN" w:eastAsia="en-US"/>
    </w:rPr>
  </w:style>
  <w:style w:type="character" w:customStyle="1" w:styleId="Char2441">
    <w:name w:val="批注文字 Char244"/>
    <w:basedOn w:val="a0"/>
    <w:uiPriority w:val="99"/>
    <w:semiHidden/>
    <w:rsid w:val="00B1220A"/>
    <w:rPr>
      <w:rFonts w:cs="宋体"/>
      <w:kern w:val="0"/>
      <w:sz w:val="20"/>
      <w:szCs w:val="20"/>
      <w:lang w:val="zh-CN" w:eastAsia="en-US"/>
    </w:rPr>
  </w:style>
  <w:style w:type="character" w:customStyle="1" w:styleId="Char2431">
    <w:name w:val="批注文字 Char243"/>
    <w:basedOn w:val="a0"/>
    <w:uiPriority w:val="99"/>
    <w:semiHidden/>
    <w:rsid w:val="00B1220A"/>
    <w:rPr>
      <w:rFonts w:cs="宋体"/>
      <w:kern w:val="0"/>
      <w:sz w:val="20"/>
      <w:szCs w:val="20"/>
      <w:lang w:val="zh-CN" w:eastAsia="en-US"/>
    </w:rPr>
  </w:style>
  <w:style w:type="character" w:customStyle="1" w:styleId="Char2421">
    <w:name w:val="批注文字 Char242"/>
    <w:basedOn w:val="a0"/>
    <w:uiPriority w:val="99"/>
    <w:semiHidden/>
    <w:rsid w:val="00B1220A"/>
    <w:rPr>
      <w:rFonts w:cs="宋体"/>
      <w:kern w:val="0"/>
      <w:sz w:val="20"/>
      <w:szCs w:val="20"/>
      <w:lang w:val="zh-CN" w:eastAsia="en-US"/>
    </w:rPr>
  </w:style>
  <w:style w:type="character" w:customStyle="1" w:styleId="Char2411">
    <w:name w:val="批注文字 Char241"/>
    <w:basedOn w:val="a0"/>
    <w:uiPriority w:val="99"/>
    <w:semiHidden/>
    <w:rsid w:val="00B1220A"/>
    <w:rPr>
      <w:rFonts w:cs="宋体"/>
      <w:kern w:val="0"/>
      <w:sz w:val="20"/>
      <w:szCs w:val="20"/>
      <w:lang w:val="zh-CN" w:eastAsia="en-US"/>
    </w:rPr>
  </w:style>
  <w:style w:type="character" w:customStyle="1" w:styleId="Char2401">
    <w:name w:val="批注文字 Char240"/>
    <w:basedOn w:val="a0"/>
    <w:uiPriority w:val="99"/>
    <w:semiHidden/>
    <w:rsid w:val="00B1220A"/>
    <w:rPr>
      <w:rFonts w:cs="宋体"/>
      <w:kern w:val="0"/>
      <w:sz w:val="20"/>
      <w:szCs w:val="20"/>
      <w:lang w:val="zh-CN" w:eastAsia="en-US"/>
    </w:rPr>
  </w:style>
  <w:style w:type="character" w:customStyle="1" w:styleId="Char2391">
    <w:name w:val="批注文字 Char239"/>
    <w:basedOn w:val="a0"/>
    <w:uiPriority w:val="99"/>
    <w:semiHidden/>
    <w:rsid w:val="00B1220A"/>
    <w:rPr>
      <w:rFonts w:cs="宋体"/>
      <w:kern w:val="0"/>
      <w:sz w:val="20"/>
      <w:szCs w:val="20"/>
      <w:lang w:val="zh-CN" w:eastAsia="en-US"/>
    </w:rPr>
  </w:style>
  <w:style w:type="character" w:customStyle="1" w:styleId="Char2381">
    <w:name w:val="批注文字 Char238"/>
    <w:basedOn w:val="a0"/>
    <w:uiPriority w:val="99"/>
    <w:semiHidden/>
    <w:rsid w:val="00B1220A"/>
    <w:rPr>
      <w:rFonts w:cs="宋体"/>
      <w:kern w:val="0"/>
      <w:sz w:val="20"/>
      <w:szCs w:val="20"/>
      <w:lang w:val="zh-CN" w:eastAsia="en-US"/>
    </w:rPr>
  </w:style>
  <w:style w:type="character" w:customStyle="1" w:styleId="Char2371">
    <w:name w:val="批注文字 Char237"/>
    <w:basedOn w:val="a0"/>
    <w:uiPriority w:val="99"/>
    <w:semiHidden/>
    <w:rsid w:val="00B1220A"/>
    <w:rPr>
      <w:rFonts w:cs="宋体"/>
      <w:kern w:val="0"/>
      <w:sz w:val="20"/>
      <w:szCs w:val="20"/>
      <w:lang w:val="zh-CN" w:eastAsia="en-US"/>
    </w:rPr>
  </w:style>
  <w:style w:type="character" w:customStyle="1" w:styleId="Char2361">
    <w:name w:val="批注文字 Char236"/>
    <w:basedOn w:val="a0"/>
    <w:uiPriority w:val="99"/>
    <w:semiHidden/>
    <w:rsid w:val="00B1220A"/>
    <w:rPr>
      <w:rFonts w:cs="宋体"/>
      <w:kern w:val="0"/>
      <w:sz w:val="20"/>
      <w:szCs w:val="20"/>
      <w:lang w:val="zh-CN" w:eastAsia="en-US"/>
    </w:rPr>
  </w:style>
  <w:style w:type="character" w:customStyle="1" w:styleId="Char2351">
    <w:name w:val="批注文字 Char235"/>
    <w:basedOn w:val="a0"/>
    <w:uiPriority w:val="99"/>
    <w:semiHidden/>
    <w:rsid w:val="00B1220A"/>
    <w:rPr>
      <w:rFonts w:cs="宋体"/>
      <w:kern w:val="0"/>
      <w:sz w:val="20"/>
      <w:szCs w:val="20"/>
      <w:lang w:val="zh-CN" w:eastAsia="en-US"/>
    </w:rPr>
  </w:style>
  <w:style w:type="character" w:customStyle="1" w:styleId="Char2341">
    <w:name w:val="批注文字 Char234"/>
    <w:basedOn w:val="a0"/>
    <w:uiPriority w:val="99"/>
    <w:semiHidden/>
    <w:rsid w:val="00B1220A"/>
    <w:rPr>
      <w:rFonts w:cs="宋体"/>
      <w:kern w:val="0"/>
      <w:sz w:val="20"/>
      <w:szCs w:val="20"/>
      <w:lang w:val="zh-CN" w:eastAsia="en-US"/>
    </w:rPr>
  </w:style>
  <w:style w:type="character" w:customStyle="1" w:styleId="Char2331">
    <w:name w:val="批注文字 Char233"/>
    <w:basedOn w:val="a0"/>
    <w:uiPriority w:val="99"/>
    <w:semiHidden/>
    <w:rsid w:val="00B1220A"/>
    <w:rPr>
      <w:rFonts w:cs="宋体"/>
      <w:kern w:val="0"/>
      <w:sz w:val="20"/>
      <w:szCs w:val="20"/>
      <w:lang w:val="zh-CN" w:eastAsia="en-US"/>
    </w:rPr>
  </w:style>
  <w:style w:type="character" w:customStyle="1" w:styleId="Char2321">
    <w:name w:val="批注文字 Char232"/>
    <w:basedOn w:val="a0"/>
    <w:uiPriority w:val="99"/>
    <w:semiHidden/>
    <w:rsid w:val="00B1220A"/>
    <w:rPr>
      <w:rFonts w:cs="宋体"/>
      <w:kern w:val="0"/>
      <w:sz w:val="20"/>
      <w:szCs w:val="20"/>
      <w:lang w:val="zh-CN" w:eastAsia="en-US"/>
    </w:rPr>
  </w:style>
  <w:style w:type="character" w:customStyle="1" w:styleId="Char2311">
    <w:name w:val="批注文字 Char231"/>
    <w:basedOn w:val="a0"/>
    <w:uiPriority w:val="99"/>
    <w:semiHidden/>
    <w:rsid w:val="00B1220A"/>
    <w:rPr>
      <w:rFonts w:cs="宋体"/>
      <w:kern w:val="0"/>
      <w:sz w:val="20"/>
      <w:szCs w:val="20"/>
      <w:lang w:val="zh-CN" w:eastAsia="en-US"/>
    </w:rPr>
  </w:style>
  <w:style w:type="character" w:customStyle="1" w:styleId="Char2301">
    <w:name w:val="批注文字 Char230"/>
    <w:basedOn w:val="a0"/>
    <w:uiPriority w:val="99"/>
    <w:semiHidden/>
    <w:rsid w:val="00B1220A"/>
    <w:rPr>
      <w:rFonts w:cs="宋体"/>
      <w:kern w:val="0"/>
      <w:sz w:val="20"/>
      <w:szCs w:val="20"/>
      <w:lang w:val="zh-CN" w:eastAsia="en-US"/>
    </w:rPr>
  </w:style>
  <w:style w:type="character" w:customStyle="1" w:styleId="Char2291">
    <w:name w:val="批注文字 Char229"/>
    <w:basedOn w:val="a0"/>
    <w:uiPriority w:val="99"/>
    <w:semiHidden/>
    <w:rsid w:val="00B1220A"/>
    <w:rPr>
      <w:rFonts w:cs="宋体"/>
      <w:kern w:val="0"/>
      <w:sz w:val="20"/>
      <w:szCs w:val="20"/>
      <w:lang w:val="zh-CN" w:eastAsia="en-US"/>
    </w:rPr>
  </w:style>
  <w:style w:type="character" w:customStyle="1" w:styleId="Char2281">
    <w:name w:val="批注文字 Char228"/>
    <w:basedOn w:val="a0"/>
    <w:uiPriority w:val="99"/>
    <w:semiHidden/>
    <w:rsid w:val="00B1220A"/>
    <w:rPr>
      <w:rFonts w:cs="宋体"/>
      <w:kern w:val="0"/>
      <w:sz w:val="20"/>
      <w:szCs w:val="20"/>
      <w:lang w:val="zh-CN" w:eastAsia="en-US"/>
    </w:rPr>
  </w:style>
  <w:style w:type="character" w:customStyle="1" w:styleId="Char2271">
    <w:name w:val="批注文字 Char227"/>
    <w:basedOn w:val="a0"/>
    <w:uiPriority w:val="99"/>
    <w:semiHidden/>
    <w:rsid w:val="00B1220A"/>
    <w:rPr>
      <w:rFonts w:cs="宋体"/>
      <w:kern w:val="0"/>
      <w:sz w:val="20"/>
      <w:szCs w:val="20"/>
      <w:lang w:val="zh-CN" w:eastAsia="en-US"/>
    </w:rPr>
  </w:style>
  <w:style w:type="character" w:customStyle="1" w:styleId="Char2261">
    <w:name w:val="批注文字 Char226"/>
    <w:basedOn w:val="a0"/>
    <w:uiPriority w:val="99"/>
    <w:semiHidden/>
    <w:rsid w:val="00B1220A"/>
    <w:rPr>
      <w:rFonts w:cs="宋体"/>
      <w:kern w:val="0"/>
      <w:sz w:val="20"/>
      <w:szCs w:val="20"/>
      <w:lang w:val="zh-CN" w:eastAsia="en-US"/>
    </w:rPr>
  </w:style>
  <w:style w:type="character" w:customStyle="1" w:styleId="Char2251">
    <w:name w:val="批注文字 Char225"/>
    <w:basedOn w:val="a0"/>
    <w:uiPriority w:val="99"/>
    <w:semiHidden/>
    <w:rsid w:val="00B1220A"/>
    <w:rPr>
      <w:rFonts w:cs="宋体"/>
      <w:kern w:val="0"/>
      <w:sz w:val="20"/>
      <w:szCs w:val="20"/>
      <w:lang w:val="zh-CN" w:eastAsia="en-US"/>
    </w:rPr>
  </w:style>
  <w:style w:type="character" w:customStyle="1" w:styleId="Char2241">
    <w:name w:val="批注文字 Char224"/>
    <w:basedOn w:val="a0"/>
    <w:uiPriority w:val="99"/>
    <w:semiHidden/>
    <w:rsid w:val="00B1220A"/>
    <w:rPr>
      <w:rFonts w:cs="宋体"/>
      <w:kern w:val="0"/>
      <w:sz w:val="20"/>
      <w:szCs w:val="20"/>
      <w:lang w:val="zh-CN" w:eastAsia="en-US"/>
    </w:rPr>
  </w:style>
  <w:style w:type="character" w:customStyle="1" w:styleId="Char2231">
    <w:name w:val="批注文字 Char223"/>
    <w:basedOn w:val="a0"/>
    <w:uiPriority w:val="99"/>
    <w:semiHidden/>
    <w:rsid w:val="00B1220A"/>
    <w:rPr>
      <w:rFonts w:cs="宋体"/>
      <w:kern w:val="0"/>
      <w:sz w:val="20"/>
      <w:szCs w:val="20"/>
      <w:lang w:val="zh-CN" w:eastAsia="en-US"/>
    </w:rPr>
  </w:style>
  <w:style w:type="character" w:customStyle="1" w:styleId="Char2221">
    <w:name w:val="批注文字 Char222"/>
    <w:basedOn w:val="a0"/>
    <w:uiPriority w:val="99"/>
    <w:semiHidden/>
    <w:rsid w:val="00B1220A"/>
    <w:rPr>
      <w:rFonts w:cs="宋体"/>
      <w:kern w:val="0"/>
      <w:sz w:val="20"/>
      <w:szCs w:val="20"/>
      <w:lang w:val="zh-CN" w:eastAsia="en-US"/>
    </w:rPr>
  </w:style>
  <w:style w:type="character" w:customStyle="1" w:styleId="Char2211">
    <w:name w:val="批注文字 Char221"/>
    <w:basedOn w:val="a0"/>
    <w:uiPriority w:val="99"/>
    <w:semiHidden/>
    <w:rsid w:val="00B1220A"/>
    <w:rPr>
      <w:rFonts w:cs="宋体"/>
      <w:kern w:val="0"/>
      <w:sz w:val="20"/>
      <w:szCs w:val="20"/>
      <w:lang w:val="zh-CN" w:eastAsia="en-US"/>
    </w:rPr>
  </w:style>
  <w:style w:type="character" w:customStyle="1" w:styleId="Char2201">
    <w:name w:val="批注文字 Char220"/>
    <w:basedOn w:val="a0"/>
    <w:uiPriority w:val="99"/>
    <w:semiHidden/>
    <w:rsid w:val="00B1220A"/>
    <w:rPr>
      <w:rFonts w:cs="宋体"/>
      <w:kern w:val="0"/>
      <w:sz w:val="20"/>
      <w:szCs w:val="20"/>
      <w:lang w:val="zh-CN" w:eastAsia="en-US"/>
    </w:rPr>
  </w:style>
  <w:style w:type="character" w:customStyle="1" w:styleId="Char2191">
    <w:name w:val="批注文字 Char219"/>
    <w:basedOn w:val="a0"/>
    <w:uiPriority w:val="99"/>
    <w:semiHidden/>
    <w:rsid w:val="00B1220A"/>
    <w:rPr>
      <w:rFonts w:cs="宋体"/>
      <w:kern w:val="0"/>
      <w:sz w:val="20"/>
      <w:szCs w:val="20"/>
      <w:lang w:val="zh-CN" w:eastAsia="en-US"/>
    </w:rPr>
  </w:style>
  <w:style w:type="character" w:customStyle="1" w:styleId="Char2181">
    <w:name w:val="批注文字 Char218"/>
    <w:basedOn w:val="a0"/>
    <w:uiPriority w:val="99"/>
    <w:semiHidden/>
    <w:rsid w:val="00B1220A"/>
    <w:rPr>
      <w:rFonts w:cs="宋体"/>
      <w:kern w:val="0"/>
      <w:sz w:val="20"/>
      <w:szCs w:val="20"/>
      <w:lang w:val="zh-CN" w:eastAsia="en-US"/>
    </w:rPr>
  </w:style>
  <w:style w:type="character" w:customStyle="1" w:styleId="Char2171">
    <w:name w:val="批注文字 Char217"/>
    <w:basedOn w:val="a0"/>
    <w:uiPriority w:val="99"/>
    <w:semiHidden/>
    <w:rsid w:val="00B1220A"/>
    <w:rPr>
      <w:rFonts w:cs="宋体"/>
      <w:kern w:val="0"/>
      <w:sz w:val="20"/>
      <w:szCs w:val="20"/>
      <w:lang w:val="zh-CN" w:eastAsia="en-US"/>
    </w:rPr>
  </w:style>
  <w:style w:type="character" w:customStyle="1" w:styleId="Char2161">
    <w:name w:val="批注文字 Char216"/>
    <w:basedOn w:val="a0"/>
    <w:uiPriority w:val="99"/>
    <w:semiHidden/>
    <w:rsid w:val="00B1220A"/>
    <w:rPr>
      <w:rFonts w:cs="宋体"/>
      <w:kern w:val="0"/>
      <w:sz w:val="20"/>
      <w:szCs w:val="20"/>
      <w:lang w:val="zh-CN" w:eastAsia="en-US"/>
    </w:rPr>
  </w:style>
  <w:style w:type="character" w:customStyle="1" w:styleId="Char2151">
    <w:name w:val="批注文字 Char215"/>
    <w:basedOn w:val="a0"/>
    <w:uiPriority w:val="99"/>
    <w:semiHidden/>
    <w:rsid w:val="00B1220A"/>
    <w:rPr>
      <w:rFonts w:cs="宋体"/>
      <w:kern w:val="0"/>
      <w:sz w:val="20"/>
      <w:szCs w:val="20"/>
      <w:lang w:val="zh-CN" w:eastAsia="en-US"/>
    </w:rPr>
  </w:style>
  <w:style w:type="character" w:customStyle="1" w:styleId="Char2141">
    <w:name w:val="批注文字 Char214"/>
    <w:basedOn w:val="a0"/>
    <w:uiPriority w:val="99"/>
    <w:semiHidden/>
    <w:rsid w:val="00B1220A"/>
    <w:rPr>
      <w:rFonts w:cs="宋体"/>
      <w:kern w:val="0"/>
      <w:sz w:val="20"/>
      <w:szCs w:val="20"/>
      <w:lang w:val="zh-CN" w:eastAsia="en-US"/>
    </w:rPr>
  </w:style>
  <w:style w:type="character" w:customStyle="1" w:styleId="Char2131">
    <w:name w:val="批注文字 Char213"/>
    <w:basedOn w:val="a0"/>
    <w:uiPriority w:val="99"/>
    <w:semiHidden/>
    <w:rsid w:val="00B1220A"/>
    <w:rPr>
      <w:rFonts w:cs="宋体"/>
      <w:kern w:val="0"/>
      <w:sz w:val="20"/>
      <w:szCs w:val="20"/>
      <w:lang w:val="zh-CN" w:eastAsia="en-US"/>
    </w:rPr>
  </w:style>
  <w:style w:type="character" w:customStyle="1" w:styleId="Char2121">
    <w:name w:val="批注文字 Char212"/>
    <w:basedOn w:val="a0"/>
    <w:uiPriority w:val="99"/>
    <w:semiHidden/>
    <w:rsid w:val="00B1220A"/>
    <w:rPr>
      <w:rFonts w:cs="宋体"/>
      <w:kern w:val="0"/>
      <w:sz w:val="20"/>
      <w:szCs w:val="20"/>
      <w:lang w:val="zh-CN" w:eastAsia="en-US"/>
    </w:rPr>
  </w:style>
  <w:style w:type="character" w:customStyle="1" w:styleId="Char2111">
    <w:name w:val="批注文字 Char211"/>
    <w:basedOn w:val="a0"/>
    <w:uiPriority w:val="99"/>
    <w:semiHidden/>
    <w:rsid w:val="00B1220A"/>
    <w:rPr>
      <w:rFonts w:cs="宋体"/>
      <w:kern w:val="0"/>
      <w:sz w:val="20"/>
      <w:szCs w:val="20"/>
      <w:lang w:val="zh-CN" w:eastAsia="en-US"/>
    </w:rPr>
  </w:style>
  <w:style w:type="character" w:customStyle="1" w:styleId="Char2101">
    <w:name w:val="批注文字 Char210"/>
    <w:basedOn w:val="a0"/>
    <w:uiPriority w:val="99"/>
    <w:semiHidden/>
    <w:rsid w:val="00B1220A"/>
    <w:rPr>
      <w:rFonts w:cs="宋体"/>
      <w:kern w:val="0"/>
      <w:sz w:val="20"/>
      <w:szCs w:val="20"/>
      <w:lang w:val="zh-CN" w:eastAsia="en-US"/>
    </w:rPr>
  </w:style>
  <w:style w:type="character" w:customStyle="1" w:styleId="Char291">
    <w:name w:val="批注文字 Char29"/>
    <w:basedOn w:val="a0"/>
    <w:uiPriority w:val="99"/>
    <w:semiHidden/>
    <w:rsid w:val="00B1220A"/>
    <w:rPr>
      <w:rFonts w:cs="宋体"/>
      <w:kern w:val="0"/>
      <w:sz w:val="20"/>
      <w:szCs w:val="20"/>
      <w:lang w:val="zh-CN" w:eastAsia="en-US"/>
    </w:rPr>
  </w:style>
  <w:style w:type="character" w:customStyle="1" w:styleId="Char281">
    <w:name w:val="批注文字 Char28"/>
    <w:basedOn w:val="a0"/>
    <w:uiPriority w:val="99"/>
    <w:semiHidden/>
    <w:rsid w:val="00B1220A"/>
    <w:rPr>
      <w:rFonts w:cs="宋体"/>
      <w:kern w:val="0"/>
      <w:sz w:val="20"/>
      <w:szCs w:val="20"/>
      <w:lang w:val="zh-CN" w:eastAsia="en-US"/>
    </w:rPr>
  </w:style>
  <w:style w:type="character" w:customStyle="1" w:styleId="Char271">
    <w:name w:val="批注文字 Char27"/>
    <w:basedOn w:val="a0"/>
    <w:uiPriority w:val="99"/>
    <w:semiHidden/>
    <w:rsid w:val="00B1220A"/>
    <w:rPr>
      <w:rFonts w:cs="宋体"/>
      <w:kern w:val="0"/>
      <w:sz w:val="20"/>
      <w:szCs w:val="20"/>
      <w:lang w:val="zh-CN" w:eastAsia="en-US"/>
    </w:rPr>
  </w:style>
  <w:style w:type="character" w:customStyle="1" w:styleId="Char261">
    <w:name w:val="批注文字 Char26"/>
    <w:basedOn w:val="a0"/>
    <w:uiPriority w:val="99"/>
    <w:semiHidden/>
    <w:rsid w:val="00B1220A"/>
    <w:rPr>
      <w:rFonts w:cs="宋体"/>
      <w:kern w:val="0"/>
      <w:sz w:val="20"/>
      <w:szCs w:val="20"/>
      <w:lang w:val="zh-CN" w:eastAsia="en-US"/>
    </w:rPr>
  </w:style>
  <w:style w:type="character" w:customStyle="1" w:styleId="Char25a">
    <w:name w:val="批注文字 Char25"/>
    <w:basedOn w:val="a0"/>
    <w:uiPriority w:val="99"/>
    <w:semiHidden/>
    <w:rsid w:val="00B1220A"/>
    <w:rPr>
      <w:rFonts w:cs="宋体"/>
      <w:kern w:val="0"/>
      <w:sz w:val="20"/>
      <w:szCs w:val="20"/>
      <w:lang w:val="zh-CN" w:eastAsia="en-US"/>
    </w:rPr>
  </w:style>
  <w:style w:type="character" w:customStyle="1" w:styleId="Char24b">
    <w:name w:val="批注文字 Char24"/>
    <w:basedOn w:val="a0"/>
    <w:uiPriority w:val="99"/>
    <w:semiHidden/>
    <w:rsid w:val="00B1220A"/>
    <w:rPr>
      <w:rFonts w:cs="宋体"/>
      <w:kern w:val="0"/>
      <w:sz w:val="20"/>
      <w:szCs w:val="20"/>
      <w:lang w:val="zh-CN" w:eastAsia="en-US"/>
    </w:rPr>
  </w:style>
  <w:style w:type="character" w:customStyle="1" w:styleId="Char23b">
    <w:name w:val="批注文字 Char23"/>
    <w:basedOn w:val="a0"/>
    <w:uiPriority w:val="99"/>
    <w:semiHidden/>
    <w:rsid w:val="00B1220A"/>
    <w:rPr>
      <w:rFonts w:cs="宋体"/>
      <w:kern w:val="0"/>
      <w:sz w:val="20"/>
      <w:szCs w:val="20"/>
      <w:lang w:val="zh-CN" w:eastAsia="en-US"/>
    </w:rPr>
  </w:style>
  <w:style w:type="character" w:customStyle="1" w:styleId="Char22b">
    <w:name w:val="批注文字 Char22"/>
    <w:basedOn w:val="a0"/>
    <w:uiPriority w:val="99"/>
    <w:semiHidden/>
    <w:rsid w:val="00B1220A"/>
    <w:rPr>
      <w:rFonts w:cs="宋体"/>
      <w:kern w:val="0"/>
      <w:sz w:val="20"/>
      <w:szCs w:val="20"/>
      <w:lang w:val="zh-CN" w:eastAsia="en-US"/>
    </w:rPr>
  </w:style>
  <w:style w:type="character" w:customStyle="1" w:styleId="Char21b">
    <w:name w:val="批注文字 Char21"/>
    <w:basedOn w:val="a0"/>
    <w:uiPriority w:val="99"/>
    <w:semiHidden/>
    <w:rsid w:val="00B1220A"/>
    <w:rPr>
      <w:rFonts w:cs="宋体"/>
      <w:kern w:val="0"/>
      <w:sz w:val="20"/>
      <w:szCs w:val="20"/>
      <w:lang w:val="zh-CN" w:eastAsia="en-US"/>
    </w:rPr>
  </w:style>
  <w:style w:type="character" w:customStyle="1" w:styleId="af2">
    <w:name w:val="批注主题字符"/>
    <w:basedOn w:val="Char0"/>
    <w:uiPriority w:val="99"/>
    <w:semiHidden/>
    <w:rsid w:val="00B1220A"/>
    <w:rPr>
      <w:rFonts w:cs="宋体"/>
      <w:b/>
      <w:bCs/>
      <w:kern w:val="0"/>
      <w:sz w:val="20"/>
      <w:szCs w:val="20"/>
      <w:lang w:val="zh-CN" w:eastAsia="en-US"/>
    </w:rPr>
  </w:style>
  <w:style w:type="character" w:customStyle="1" w:styleId="42">
    <w:name w:val="批注主题字符4"/>
    <w:basedOn w:val="Char0"/>
    <w:uiPriority w:val="99"/>
    <w:semiHidden/>
    <w:rsid w:val="00B1220A"/>
    <w:rPr>
      <w:rFonts w:cs="宋体"/>
      <w:b/>
      <w:bCs/>
      <w:kern w:val="0"/>
      <w:sz w:val="20"/>
      <w:szCs w:val="20"/>
      <w:lang w:val="zh-CN" w:eastAsia="en-US"/>
    </w:rPr>
  </w:style>
  <w:style w:type="character" w:customStyle="1" w:styleId="32">
    <w:name w:val="批注主题字符3"/>
    <w:basedOn w:val="Char0"/>
    <w:uiPriority w:val="99"/>
    <w:semiHidden/>
    <w:rsid w:val="00B1220A"/>
    <w:rPr>
      <w:rFonts w:cs="宋体"/>
      <w:b/>
      <w:bCs/>
      <w:kern w:val="0"/>
      <w:sz w:val="20"/>
      <w:szCs w:val="20"/>
      <w:lang w:val="zh-CN" w:eastAsia="en-US"/>
    </w:rPr>
  </w:style>
  <w:style w:type="character" w:customStyle="1" w:styleId="27">
    <w:name w:val="批注主题字符2"/>
    <w:basedOn w:val="Char0"/>
    <w:uiPriority w:val="99"/>
    <w:semiHidden/>
    <w:rsid w:val="00B1220A"/>
    <w:rPr>
      <w:rFonts w:cs="宋体"/>
      <w:b/>
      <w:bCs/>
      <w:kern w:val="0"/>
      <w:sz w:val="20"/>
      <w:szCs w:val="20"/>
      <w:lang w:val="zh-CN" w:eastAsia="en-US"/>
    </w:rPr>
  </w:style>
  <w:style w:type="character" w:customStyle="1" w:styleId="Char2c">
    <w:name w:val="批注主题 Char2"/>
    <w:basedOn w:val="Char0"/>
    <w:uiPriority w:val="99"/>
    <w:semiHidden/>
    <w:rsid w:val="00B1220A"/>
    <w:rPr>
      <w:rFonts w:cs="宋体"/>
      <w:b/>
      <w:bCs/>
      <w:kern w:val="0"/>
      <w:sz w:val="20"/>
      <w:szCs w:val="20"/>
      <w:lang w:val="zh-CN" w:eastAsia="en-US"/>
    </w:rPr>
  </w:style>
  <w:style w:type="character" w:customStyle="1" w:styleId="Char2582">
    <w:name w:val="批注主题 Char258"/>
    <w:basedOn w:val="Char0"/>
    <w:uiPriority w:val="99"/>
    <w:semiHidden/>
    <w:rsid w:val="00B1220A"/>
    <w:rPr>
      <w:rFonts w:cs="宋体"/>
      <w:b/>
      <w:bCs/>
      <w:kern w:val="0"/>
      <w:sz w:val="20"/>
      <w:szCs w:val="20"/>
      <w:lang w:val="zh-CN" w:eastAsia="en-US"/>
    </w:rPr>
  </w:style>
  <w:style w:type="character" w:customStyle="1" w:styleId="Char2572">
    <w:name w:val="批注主题 Char257"/>
    <w:basedOn w:val="Char0"/>
    <w:uiPriority w:val="99"/>
    <w:semiHidden/>
    <w:rsid w:val="00B1220A"/>
    <w:rPr>
      <w:rFonts w:cs="宋体"/>
      <w:b/>
      <w:bCs/>
      <w:kern w:val="0"/>
      <w:sz w:val="20"/>
      <w:szCs w:val="20"/>
      <w:lang w:val="zh-CN" w:eastAsia="en-US"/>
    </w:rPr>
  </w:style>
  <w:style w:type="character" w:customStyle="1" w:styleId="Char2562">
    <w:name w:val="批注主题 Char256"/>
    <w:basedOn w:val="Char0"/>
    <w:uiPriority w:val="99"/>
    <w:semiHidden/>
    <w:rsid w:val="00B1220A"/>
    <w:rPr>
      <w:rFonts w:cs="宋体"/>
      <w:b/>
      <w:bCs/>
      <w:kern w:val="0"/>
      <w:sz w:val="20"/>
      <w:szCs w:val="20"/>
      <w:lang w:val="zh-CN" w:eastAsia="en-US"/>
    </w:rPr>
  </w:style>
  <w:style w:type="character" w:customStyle="1" w:styleId="Char2552">
    <w:name w:val="批注主题 Char255"/>
    <w:basedOn w:val="Char0"/>
    <w:uiPriority w:val="99"/>
    <w:semiHidden/>
    <w:rsid w:val="00B1220A"/>
    <w:rPr>
      <w:rFonts w:cs="宋体"/>
      <w:b/>
      <w:bCs/>
      <w:kern w:val="0"/>
      <w:sz w:val="20"/>
      <w:szCs w:val="20"/>
      <w:lang w:val="zh-CN" w:eastAsia="en-US"/>
    </w:rPr>
  </w:style>
  <w:style w:type="character" w:customStyle="1" w:styleId="Char2542">
    <w:name w:val="批注主题 Char254"/>
    <w:basedOn w:val="Char0"/>
    <w:uiPriority w:val="99"/>
    <w:semiHidden/>
    <w:rsid w:val="00B1220A"/>
    <w:rPr>
      <w:rFonts w:cs="宋体"/>
      <w:b/>
      <w:bCs/>
      <w:kern w:val="0"/>
      <w:sz w:val="20"/>
      <w:szCs w:val="20"/>
      <w:lang w:val="zh-CN" w:eastAsia="en-US"/>
    </w:rPr>
  </w:style>
  <w:style w:type="character" w:customStyle="1" w:styleId="Char2532">
    <w:name w:val="批注主题 Char253"/>
    <w:basedOn w:val="Char0"/>
    <w:uiPriority w:val="99"/>
    <w:semiHidden/>
    <w:rsid w:val="00B1220A"/>
    <w:rPr>
      <w:rFonts w:cs="宋体"/>
      <w:b/>
      <w:bCs/>
      <w:kern w:val="0"/>
      <w:sz w:val="20"/>
      <w:szCs w:val="20"/>
      <w:lang w:val="zh-CN" w:eastAsia="en-US"/>
    </w:rPr>
  </w:style>
  <w:style w:type="character" w:customStyle="1" w:styleId="Char2522">
    <w:name w:val="批注主题 Char252"/>
    <w:basedOn w:val="Char0"/>
    <w:uiPriority w:val="99"/>
    <w:semiHidden/>
    <w:rsid w:val="00B1220A"/>
    <w:rPr>
      <w:rFonts w:cs="宋体"/>
      <w:b/>
      <w:bCs/>
      <w:kern w:val="0"/>
      <w:sz w:val="20"/>
      <w:szCs w:val="20"/>
      <w:lang w:val="zh-CN" w:eastAsia="en-US"/>
    </w:rPr>
  </w:style>
  <w:style w:type="character" w:customStyle="1" w:styleId="Char2512">
    <w:name w:val="批注主题 Char251"/>
    <w:basedOn w:val="Char0"/>
    <w:uiPriority w:val="99"/>
    <w:semiHidden/>
    <w:rsid w:val="00B1220A"/>
    <w:rPr>
      <w:rFonts w:cs="宋体"/>
      <w:b/>
      <w:bCs/>
      <w:kern w:val="0"/>
      <w:sz w:val="20"/>
      <w:szCs w:val="20"/>
      <w:lang w:val="zh-CN" w:eastAsia="en-US"/>
    </w:rPr>
  </w:style>
  <w:style w:type="character" w:customStyle="1" w:styleId="Char2502">
    <w:name w:val="批注主题 Char250"/>
    <w:basedOn w:val="Char0"/>
    <w:uiPriority w:val="99"/>
    <w:semiHidden/>
    <w:rsid w:val="00B1220A"/>
    <w:rPr>
      <w:rFonts w:cs="宋体"/>
      <w:b/>
      <w:bCs/>
      <w:kern w:val="0"/>
      <w:sz w:val="20"/>
      <w:szCs w:val="20"/>
      <w:lang w:val="zh-CN" w:eastAsia="en-US"/>
    </w:rPr>
  </w:style>
  <w:style w:type="character" w:customStyle="1" w:styleId="Char2492">
    <w:name w:val="批注主题 Char249"/>
    <w:basedOn w:val="Char0"/>
    <w:uiPriority w:val="99"/>
    <w:semiHidden/>
    <w:rsid w:val="00B1220A"/>
    <w:rPr>
      <w:rFonts w:cs="宋体"/>
      <w:b/>
      <w:bCs/>
      <w:kern w:val="0"/>
      <w:sz w:val="20"/>
      <w:szCs w:val="20"/>
      <w:lang w:val="zh-CN" w:eastAsia="en-US"/>
    </w:rPr>
  </w:style>
  <w:style w:type="character" w:customStyle="1" w:styleId="Char2482">
    <w:name w:val="批注主题 Char248"/>
    <w:basedOn w:val="Char0"/>
    <w:uiPriority w:val="99"/>
    <w:semiHidden/>
    <w:rsid w:val="00B1220A"/>
    <w:rPr>
      <w:rFonts w:cs="宋体"/>
      <w:b/>
      <w:bCs/>
      <w:kern w:val="0"/>
      <w:sz w:val="20"/>
      <w:szCs w:val="20"/>
      <w:lang w:val="zh-CN" w:eastAsia="en-US"/>
    </w:rPr>
  </w:style>
  <w:style w:type="character" w:customStyle="1" w:styleId="Char2472">
    <w:name w:val="批注主题 Char247"/>
    <w:basedOn w:val="Char0"/>
    <w:uiPriority w:val="99"/>
    <w:semiHidden/>
    <w:rsid w:val="00B1220A"/>
    <w:rPr>
      <w:rFonts w:cs="宋体"/>
      <w:b/>
      <w:bCs/>
      <w:kern w:val="0"/>
      <w:sz w:val="20"/>
      <w:szCs w:val="20"/>
      <w:lang w:val="zh-CN" w:eastAsia="en-US"/>
    </w:rPr>
  </w:style>
  <w:style w:type="character" w:customStyle="1" w:styleId="Char2462">
    <w:name w:val="批注主题 Char246"/>
    <w:basedOn w:val="Char0"/>
    <w:uiPriority w:val="99"/>
    <w:semiHidden/>
    <w:rsid w:val="00B1220A"/>
    <w:rPr>
      <w:rFonts w:cs="宋体"/>
      <w:b/>
      <w:bCs/>
      <w:kern w:val="0"/>
      <w:sz w:val="20"/>
      <w:szCs w:val="20"/>
      <w:lang w:val="zh-CN" w:eastAsia="en-US"/>
    </w:rPr>
  </w:style>
  <w:style w:type="character" w:customStyle="1" w:styleId="Char2452">
    <w:name w:val="批注主题 Char245"/>
    <w:basedOn w:val="Char0"/>
    <w:uiPriority w:val="99"/>
    <w:semiHidden/>
    <w:rsid w:val="00B1220A"/>
    <w:rPr>
      <w:rFonts w:cs="宋体"/>
      <w:b/>
      <w:bCs/>
      <w:kern w:val="0"/>
      <w:sz w:val="20"/>
      <w:szCs w:val="20"/>
      <w:lang w:val="zh-CN" w:eastAsia="en-US"/>
    </w:rPr>
  </w:style>
  <w:style w:type="character" w:customStyle="1" w:styleId="Char2442">
    <w:name w:val="批注主题 Char244"/>
    <w:basedOn w:val="Char0"/>
    <w:uiPriority w:val="99"/>
    <w:semiHidden/>
    <w:rsid w:val="00B1220A"/>
    <w:rPr>
      <w:rFonts w:cs="宋体"/>
      <w:b/>
      <w:bCs/>
      <w:kern w:val="0"/>
      <w:sz w:val="20"/>
      <w:szCs w:val="20"/>
      <w:lang w:val="zh-CN" w:eastAsia="en-US"/>
    </w:rPr>
  </w:style>
  <w:style w:type="character" w:customStyle="1" w:styleId="Char2432">
    <w:name w:val="批注主题 Char243"/>
    <w:basedOn w:val="Char0"/>
    <w:uiPriority w:val="99"/>
    <w:semiHidden/>
    <w:rsid w:val="00B1220A"/>
    <w:rPr>
      <w:rFonts w:cs="宋体"/>
      <w:b/>
      <w:bCs/>
      <w:kern w:val="0"/>
      <w:sz w:val="20"/>
      <w:szCs w:val="20"/>
      <w:lang w:val="zh-CN" w:eastAsia="en-US"/>
    </w:rPr>
  </w:style>
  <w:style w:type="character" w:customStyle="1" w:styleId="Char2422">
    <w:name w:val="批注主题 Char242"/>
    <w:basedOn w:val="Char0"/>
    <w:uiPriority w:val="99"/>
    <w:semiHidden/>
    <w:rsid w:val="00B1220A"/>
    <w:rPr>
      <w:rFonts w:cs="宋体"/>
      <w:b/>
      <w:bCs/>
      <w:kern w:val="0"/>
      <w:sz w:val="20"/>
      <w:szCs w:val="20"/>
      <w:lang w:val="zh-CN" w:eastAsia="en-US"/>
    </w:rPr>
  </w:style>
  <w:style w:type="character" w:customStyle="1" w:styleId="Char2412">
    <w:name w:val="批注主题 Char241"/>
    <w:basedOn w:val="Char0"/>
    <w:uiPriority w:val="99"/>
    <w:semiHidden/>
    <w:rsid w:val="00B1220A"/>
    <w:rPr>
      <w:rFonts w:cs="宋体"/>
      <w:b/>
      <w:bCs/>
      <w:kern w:val="0"/>
      <w:sz w:val="20"/>
      <w:szCs w:val="20"/>
      <w:lang w:val="zh-CN" w:eastAsia="en-US"/>
    </w:rPr>
  </w:style>
  <w:style w:type="character" w:customStyle="1" w:styleId="Char2402">
    <w:name w:val="批注主题 Char240"/>
    <w:basedOn w:val="Char0"/>
    <w:uiPriority w:val="99"/>
    <w:semiHidden/>
    <w:rsid w:val="00B1220A"/>
    <w:rPr>
      <w:rFonts w:cs="宋体"/>
      <w:b/>
      <w:bCs/>
      <w:kern w:val="0"/>
      <w:sz w:val="20"/>
      <w:szCs w:val="20"/>
      <w:lang w:val="zh-CN" w:eastAsia="en-US"/>
    </w:rPr>
  </w:style>
  <w:style w:type="character" w:customStyle="1" w:styleId="Char2392">
    <w:name w:val="批注主题 Char239"/>
    <w:basedOn w:val="Char0"/>
    <w:uiPriority w:val="99"/>
    <w:semiHidden/>
    <w:rsid w:val="00B1220A"/>
    <w:rPr>
      <w:rFonts w:cs="宋体"/>
      <w:b/>
      <w:bCs/>
      <w:kern w:val="0"/>
      <w:sz w:val="20"/>
      <w:szCs w:val="20"/>
      <w:lang w:val="zh-CN" w:eastAsia="en-US"/>
    </w:rPr>
  </w:style>
  <w:style w:type="character" w:customStyle="1" w:styleId="Char2382">
    <w:name w:val="批注主题 Char238"/>
    <w:basedOn w:val="Char0"/>
    <w:uiPriority w:val="99"/>
    <w:semiHidden/>
    <w:rsid w:val="00B1220A"/>
    <w:rPr>
      <w:rFonts w:cs="宋体"/>
      <w:b/>
      <w:bCs/>
      <w:kern w:val="0"/>
      <w:sz w:val="20"/>
      <w:szCs w:val="20"/>
      <w:lang w:val="zh-CN" w:eastAsia="en-US"/>
    </w:rPr>
  </w:style>
  <w:style w:type="character" w:customStyle="1" w:styleId="Char2372">
    <w:name w:val="批注主题 Char237"/>
    <w:basedOn w:val="Char0"/>
    <w:uiPriority w:val="99"/>
    <w:semiHidden/>
    <w:rsid w:val="00B1220A"/>
    <w:rPr>
      <w:rFonts w:cs="宋体"/>
      <w:b/>
      <w:bCs/>
      <w:kern w:val="0"/>
      <w:sz w:val="20"/>
      <w:szCs w:val="20"/>
      <w:lang w:val="zh-CN" w:eastAsia="en-US"/>
    </w:rPr>
  </w:style>
  <w:style w:type="character" w:customStyle="1" w:styleId="Char2362">
    <w:name w:val="批注主题 Char236"/>
    <w:basedOn w:val="Char0"/>
    <w:uiPriority w:val="99"/>
    <w:semiHidden/>
    <w:rsid w:val="00B1220A"/>
    <w:rPr>
      <w:rFonts w:cs="宋体"/>
      <w:b/>
      <w:bCs/>
      <w:kern w:val="0"/>
      <w:sz w:val="20"/>
      <w:szCs w:val="20"/>
      <w:lang w:val="zh-CN" w:eastAsia="en-US"/>
    </w:rPr>
  </w:style>
  <w:style w:type="character" w:customStyle="1" w:styleId="Char2352">
    <w:name w:val="批注主题 Char235"/>
    <w:basedOn w:val="Char0"/>
    <w:uiPriority w:val="99"/>
    <w:semiHidden/>
    <w:rsid w:val="00B1220A"/>
    <w:rPr>
      <w:rFonts w:cs="宋体"/>
      <w:b/>
      <w:bCs/>
      <w:kern w:val="0"/>
      <w:sz w:val="20"/>
      <w:szCs w:val="20"/>
      <w:lang w:val="zh-CN" w:eastAsia="en-US"/>
    </w:rPr>
  </w:style>
  <w:style w:type="character" w:customStyle="1" w:styleId="Char2342">
    <w:name w:val="批注主题 Char234"/>
    <w:basedOn w:val="Char0"/>
    <w:uiPriority w:val="99"/>
    <w:semiHidden/>
    <w:rsid w:val="00B1220A"/>
    <w:rPr>
      <w:rFonts w:cs="宋体"/>
      <w:b/>
      <w:bCs/>
      <w:kern w:val="0"/>
      <w:sz w:val="20"/>
      <w:szCs w:val="20"/>
      <w:lang w:val="zh-CN" w:eastAsia="en-US"/>
    </w:rPr>
  </w:style>
  <w:style w:type="character" w:customStyle="1" w:styleId="Char2332">
    <w:name w:val="批注主题 Char233"/>
    <w:basedOn w:val="Char0"/>
    <w:uiPriority w:val="99"/>
    <w:semiHidden/>
    <w:rsid w:val="00B1220A"/>
    <w:rPr>
      <w:rFonts w:cs="宋体"/>
      <w:b/>
      <w:bCs/>
      <w:kern w:val="0"/>
      <w:sz w:val="20"/>
      <w:szCs w:val="20"/>
      <w:lang w:val="zh-CN" w:eastAsia="en-US"/>
    </w:rPr>
  </w:style>
  <w:style w:type="character" w:customStyle="1" w:styleId="Char2322">
    <w:name w:val="批注主题 Char232"/>
    <w:basedOn w:val="Char0"/>
    <w:uiPriority w:val="99"/>
    <w:semiHidden/>
    <w:rsid w:val="00B1220A"/>
    <w:rPr>
      <w:rFonts w:cs="宋体"/>
      <w:b/>
      <w:bCs/>
      <w:kern w:val="0"/>
      <w:sz w:val="20"/>
      <w:szCs w:val="20"/>
      <w:lang w:val="zh-CN" w:eastAsia="en-US"/>
    </w:rPr>
  </w:style>
  <w:style w:type="character" w:customStyle="1" w:styleId="Char2312">
    <w:name w:val="批注主题 Char231"/>
    <w:basedOn w:val="Char0"/>
    <w:uiPriority w:val="99"/>
    <w:semiHidden/>
    <w:rsid w:val="00B1220A"/>
    <w:rPr>
      <w:rFonts w:cs="宋体"/>
      <w:b/>
      <w:bCs/>
      <w:kern w:val="0"/>
      <w:sz w:val="20"/>
      <w:szCs w:val="20"/>
      <w:lang w:val="zh-CN" w:eastAsia="en-US"/>
    </w:rPr>
  </w:style>
  <w:style w:type="character" w:customStyle="1" w:styleId="Char2302">
    <w:name w:val="批注主题 Char230"/>
    <w:basedOn w:val="Char0"/>
    <w:uiPriority w:val="99"/>
    <w:semiHidden/>
    <w:rsid w:val="00B1220A"/>
    <w:rPr>
      <w:rFonts w:cs="宋体"/>
      <w:b/>
      <w:bCs/>
      <w:kern w:val="0"/>
      <w:sz w:val="20"/>
      <w:szCs w:val="20"/>
      <w:lang w:val="zh-CN" w:eastAsia="en-US"/>
    </w:rPr>
  </w:style>
  <w:style w:type="character" w:customStyle="1" w:styleId="Char2292">
    <w:name w:val="批注主题 Char229"/>
    <w:basedOn w:val="Char0"/>
    <w:uiPriority w:val="99"/>
    <w:semiHidden/>
    <w:rsid w:val="00B1220A"/>
    <w:rPr>
      <w:rFonts w:cs="宋体"/>
      <w:b/>
      <w:bCs/>
      <w:kern w:val="0"/>
      <w:sz w:val="20"/>
      <w:szCs w:val="20"/>
      <w:lang w:val="zh-CN" w:eastAsia="en-US"/>
    </w:rPr>
  </w:style>
  <w:style w:type="character" w:customStyle="1" w:styleId="Char2282">
    <w:name w:val="批注主题 Char228"/>
    <w:basedOn w:val="Char0"/>
    <w:uiPriority w:val="99"/>
    <w:semiHidden/>
    <w:rsid w:val="00B1220A"/>
    <w:rPr>
      <w:rFonts w:cs="宋体"/>
      <w:b/>
      <w:bCs/>
      <w:kern w:val="0"/>
      <w:sz w:val="20"/>
      <w:szCs w:val="20"/>
      <w:lang w:val="zh-CN" w:eastAsia="en-US"/>
    </w:rPr>
  </w:style>
  <w:style w:type="character" w:customStyle="1" w:styleId="Char2272">
    <w:name w:val="批注主题 Char227"/>
    <w:basedOn w:val="Char0"/>
    <w:uiPriority w:val="99"/>
    <w:semiHidden/>
    <w:rsid w:val="00B1220A"/>
    <w:rPr>
      <w:rFonts w:cs="宋体"/>
      <w:b/>
      <w:bCs/>
      <w:kern w:val="0"/>
      <w:sz w:val="20"/>
      <w:szCs w:val="20"/>
      <w:lang w:val="zh-CN" w:eastAsia="en-US"/>
    </w:rPr>
  </w:style>
  <w:style w:type="character" w:customStyle="1" w:styleId="Char2262">
    <w:name w:val="批注主题 Char226"/>
    <w:basedOn w:val="Char0"/>
    <w:uiPriority w:val="99"/>
    <w:semiHidden/>
    <w:rsid w:val="00B1220A"/>
    <w:rPr>
      <w:rFonts w:cs="宋体"/>
      <w:b/>
      <w:bCs/>
      <w:kern w:val="0"/>
      <w:sz w:val="20"/>
      <w:szCs w:val="20"/>
      <w:lang w:val="zh-CN" w:eastAsia="en-US"/>
    </w:rPr>
  </w:style>
  <w:style w:type="character" w:customStyle="1" w:styleId="Char2252">
    <w:name w:val="批注主题 Char225"/>
    <w:basedOn w:val="Char0"/>
    <w:uiPriority w:val="99"/>
    <w:semiHidden/>
    <w:rsid w:val="00B1220A"/>
    <w:rPr>
      <w:rFonts w:cs="宋体"/>
      <w:b/>
      <w:bCs/>
      <w:kern w:val="0"/>
      <w:sz w:val="20"/>
      <w:szCs w:val="20"/>
      <w:lang w:val="zh-CN" w:eastAsia="en-US"/>
    </w:rPr>
  </w:style>
  <w:style w:type="character" w:customStyle="1" w:styleId="Char2242">
    <w:name w:val="批注主题 Char224"/>
    <w:basedOn w:val="Char0"/>
    <w:uiPriority w:val="99"/>
    <w:semiHidden/>
    <w:rsid w:val="00B1220A"/>
    <w:rPr>
      <w:rFonts w:cs="宋体"/>
      <w:b/>
      <w:bCs/>
      <w:kern w:val="0"/>
      <w:sz w:val="20"/>
      <w:szCs w:val="20"/>
      <w:lang w:val="zh-CN" w:eastAsia="en-US"/>
    </w:rPr>
  </w:style>
  <w:style w:type="character" w:customStyle="1" w:styleId="Char2232">
    <w:name w:val="批注主题 Char223"/>
    <w:basedOn w:val="Char0"/>
    <w:uiPriority w:val="99"/>
    <w:semiHidden/>
    <w:rsid w:val="00B1220A"/>
    <w:rPr>
      <w:rFonts w:cs="宋体"/>
      <w:b/>
      <w:bCs/>
      <w:kern w:val="0"/>
      <w:sz w:val="20"/>
      <w:szCs w:val="20"/>
      <w:lang w:val="zh-CN" w:eastAsia="en-US"/>
    </w:rPr>
  </w:style>
  <w:style w:type="character" w:customStyle="1" w:styleId="Char2222">
    <w:name w:val="批注主题 Char222"/>
    <w:basedOn w:val="Char0"/>
    <w:uiPriority w:val="99"/>
    <w:semiHidden/>
    <w:rsid w:val="00B1220A"/>
    <w:rPr>
      <w:rFonts w:cs="宋体"/>
      <w:b/>
      <w:bCs/>
      <w:kern w:val="0"/>
      <w:sz w:val="20"/>
      <w:szCs w:val="20"/>
      <w:lang w:val="zh-CN" w:eastAsia="en-US"/>
    </w:rPr>
  </w:style>
  <w:style w:type="character" w:customStyle="1" w:styleId="Char2212">
    <w:name w:val="批注主题 Char221"/>
    <w:basedOn w:val="Char0"/>
    <w:uiPriority w:val="99"/>
    <w:semiHidden/>
    <w:rsid w:val="00B1220A"/>
    <w:rPr>
      <w:rFonts w:cs="宋体"/>
      <w:b/>
      <w:bCs/>
      <w:kern w:val="0"/>
      <w:sz w:val="20"/>
      <w:szCs w:val="20"/>
      <w:lang w:val="zh-CN" w:eastAsia="en-US"/>
    </w:rPr>
  </w:style>
  <w:style w:type="character" w:customStyle="1" w:styleId="Char2202">
    <w:name w:val="批注主题 Char220"/>
    <w:basedOn w:val="Char0"/>
    <w:uiPriority w:val="99"/>
    <w:semiHidden/>
    <w:rsid w:val="00B1220A"/>
    <w:rPr>
      <w:rFonts w:cs="宋体"/>
      <w:b/>
      <w:bCs/>
      <w:kern w:val="0"/>
      <w:sz w:val="20"/>
      <w:szCs w:val="20"/>
      <w:lang w:val="zh-CN" w:eastAsia="en-US"/>
    </w:rPr>
  </w:style>
  <w:style w:type="character" w:customStyle="1" w:styleId="Char2192">
    <w:name w:val="批注主题 Char219"/>
    <w:basedOn w:val="Char0"/>
    <w:uiPriority w:val="99"/>
    <w:semiHidden/>
    <w:rsid w:val="00B1220A"/>
    <w:rPr>
      <w:rFonts w:cs="宋体"/>
      <w:b/>
      <w:bCs/>
      <w:kern w:val="0"/>
      <w:sz w:val="20"/>
      <w:szCs w:val="20"/>
      <w:lang w:val="zh-CN" w:eastAsia="en-US"/>
    </w:rPr>
  </w:style>
  <w:style w:type="character" w:customStyle="1" w:styleId="Char2182">
    <w:name w:val="批注主题 Char218"/>
    <w:basedOn w:val="Char0"/>
    <w:uiPriority w:val="99"/>
    <w:semiHidden/>
    <w:rsid w:val="00B1220A"/>
    <w:rPr>
      <w:rFonts w:cs="宋体"/>
      <w:b/>
      <w:bCs/>
      <w:kern w:val="0"/>
      <w:sz w:val="20"/>
      <w:szCs w:val="20"/>
      <w:lang w:val="zh-CN" w:eastAsia="en-US"/>
    </w:rPr>
  </w:style>
  <w:style w:type="character" w:customStyle="1" w:styleId="Char2172">
    <w:name w:val="批注主题 Char217"/>
    <w:basedOn w:val="Char0"/>
    <w:uiPriority w:val="99"/>
    <w:semiHidden/>
    <w:rsid w:val="00B1220A"/>
    <w:rPr>
      <w:rFonts w:cs="宋体"/>
      <w:b/>
      <w:bCs/>
      <w:kern w:val="0"/>
      <w:sz w:val="20"/>
      <w:szCs w:val="20"/>
      <w:lang w:val="zh-CN" w:eastAsia="en-US"/>
    </w:rPr>
  </w:style>
  <w:style w:type="character" w:customStyle="1" w:styleId="Char2162">
    <w:name w:val="批注主题 Char216"/>
    <w:basedOn w:val="Char0"/>
    <w:uiPriority w:val="99"/>
    <w:semiHidden/>
    <w:rsid w:val="00B1220A"/>
    <w:rPr>
      <w:rFonts w:cs="宋体"/>
      <w:b/>
      <w:bCs/>
      <w:kern w:val="0"/>
      <w:sz w:val="20"/>
      <w:szCs w:val="20"/>
      <w:lang w:val="zh-CN" w:eastAsia="en-US"/>
    </w:rPr>
  </w:style>
  <w:style w:type="character" w:customStyle="1" w:styleId="Char2152">
    <w:name w:val="批注主题 Char215"/>
    <w:basedOn w:val="Char0"/>
    <w:uiPriority w:val="99"/>
    <w:semiHidden/>
    <w:rsid w:val="00B1220A"/>
    <w:rPr>
      <w:rFonts w:cs="宋体"/>
      <w:b/>
      <w:bCs/>
      <w:kern w:val="0"/>
      <w:sz w:val="20"/>
      <w:szCs w:val="20"/>
      <w:lang w:val="zh-CN" w:eastAsia="en-US"/>
    </w:rPr>
  </w:style>
  <w:style w:type="character" w:customStyle="1" w:styleId="Char2142">
    <w:name w:val="批注主题 Char214"/>
    <w:basedOn w:val="Char0"/>
    <w:uiPriority w:val="99"/>
    <w:semiHidden/>
    <w:rsid w:val="00B1220A"/>
    <w:rPr>
      <w:rFonts w:cs="宋体"/>
      <w:b/>
      <w:bCs/>
      <w:kern w:val="0"/>
      <w:sz w:val="20"/>
      <w:szCs w:val="20"/>
      <w:lang w:val="zh-CN" w:eastAsia="en-US"/>
    </w:rPr>
  </w:style>
  <w:style w:type="character" w:customStyle="1" w:styleId="Char2132">
    <w:name w:val="批注主题 Char213"/>
    <w:basedOn w:val="Char0"/>
    <w:uiPriority w:val="99"/>
    <w:semiHidden/>
    <w:rsid w:val="00B1220A"/>
    <w:rPr>
      <w:rFonts w:cs="宋体"/>
      <w:b/>
      <w:bCs/>
      <w:kern w:val="0"/>
      <w:sz w:val="20"/>
      <w:szCs w:val="20"/>
      <w:lang w:val="zh-CN" w:eastAsia="en-US"/>
    </w:rPr>
  </w:style>
  <w:style w:type="character" w:customStyle="1" w:styleId="Char2122">
    <w:name w:val="批注主题 Char212"/>
    <w:basedOn w:val="Char0"/>
    <w:uiPriority w:val="99"/>
    <w:semiHidden/>
    <w:rsid w:val="00B1220A"/>
    <w:rPr>
      <w:rFonts w:cs="宋体"/>
      <w:b/>
      <w:bCs/>
      <w:kern w:val="0"/>
      <w:sz w:val="20"/>
      <w:szCs w:val="20"/>
      <w:lang w:val="zh-CN" w:eastAsia="en-US"/>
    </w:rPr>
  </w:style>
  <w:style w:type="character" w:customStyle="1" w:styleId="Char2112">
    <w:name w:val="批注主题 Char211"/>
    <w:basedOn w:val="Char0"/>
    <w:uiPriority w:val="99"/>
    <w:semiHidden/>
    <w:rsid w:val="00B1220A"/>
    <w:rPr>
      <w:rFonts w:cs="宋体"/>
      <w:b/>
      <w:bCs/>
      <w:kern w:val="0"/>
      <w:sz w:val="20"/>
      <w:szCs w:val="20"/>
      <w:lang w:val="zh-CN" w:eastAsia="en-US"/>
    </w:rPr>
  </w:style>
  <w:style w:type="character" w:customStyle="1" w:styleId="Char2102">
    <w:name w:val="批注主题 Char210"/>
    <w:basedOn w:val="Char0"/>
    <w:uiPriority w:val="99"/>
    <w:semiHidden/>
    <w:rsid w:val="00B1220A"/>
    <w:rPr>
      <w:rFonts w:cs="宋体"/>
      <w:b/>
      <w:bCs/>
      <w:kern w:val="0"/>
      <w:sz w:val="20"/>
      <w:szCs w:val="20"/>
      <w:lang w:val="zh-CN" w:eastAsia="en-US"/>
    </w:rPr>
  </w:style>
  <w:style w:type="character" w:customStyle="1" w:styleId="Char292">
    <w:name w:val="批注主题 Char29"/>
    <w:basedOn w:val="Char0"/>
    <w:uiPriority w:val="99"/>
    <w:semiHidden/>
    <w:rsid w:val="00B1220A"/>
    <w:rPr>
      <w:rFonts w:cs="宋体"/>
      <w:b/>
      <w:bCs/>
      <w:kern w:val="0"/>
      <w:sz w:val="20"/>
      <w:szCs w:val="20"/>
      <w:lang w:val="zh-CN" w:eastAsia="en-US"/>
    </w:rPr>
  </w:style>
  <w:style w:type="character" w:customStyle="1" w:styleId="Char282">
    <w:name w:val="批注主题 Char28"/>
    <w:basedOn w:val="Char0"/>
    <w:uiPriority w:val="99"/>
    <w:semiHidden/>
    <w:rsid w:val="00B1220A"/>
    <w:rPr>
      <w:rFonts w:cs="宋体"/>
      <w:b/>
      <w:bCs/>
      <w:kern w:val="0"/>
      <w:sz w:val="20"/>
      <w:szCs w:val="20"/>
      <w:lang w:val="zh-CN" w:eastAsia="en-US"/>
    </w:rPr>
  </w:style>
  <w:style w:type="character" w:customStyle="1" w:styleId="Char272">
    <w:name w:val="批注主题 Char27"/>
    <w:basedOn w:val="Char0"/>
    <w:uiPriority w:val="99"/>
    <w:semiHidden/>
    <w:rsid w:val="00B1220A"/>
    <w:rPr>
      <w:rFonts w:cs="宋体"/>
      <w:b/>
      <w:bCs/>
      <w:kern w:val="0"/>
      <w:sz w:val="20"/>
      <w:szCs w:val="20"/>
      <w:lang w:val="zh-CN" w:eastAsia="en-US"/>
    </w:rPr>
  </w:style>
  <w:style w:type="character" w:customStyle="1" w:styleId="Char262">
    <w:name w:val="批注主题 Char26"/>
    <w:basedOn w:val="Char0"/>
    <w:uiPriority w:val="99"/>
    <w:semiHidden/>
    <w:rsid w:val="00B1220A"/>
    <w:rPr>
      <w:rFonts w:cs="宋体"/>
      <w:b/>
      <w:bCs/>
      <w:kern w:val="0"/>
      <w:sz w:val="20"/>
      <w:szCs w:val="20"/>
      <w:lang w:val="zh-CN" w:eastAsia="en-US"/>
    </w:rPr>
  </w:style>
  <w:style w:type="character" w:customStyle="1" w:styleId="Char25b">
    <w:name w:val="批注主题 Char25"/>
    <w:basedOn w:val="Char0"/>
    <w:uiPriority w:val="99"/>
    <w:semiHidden/>
    <w:rsid w:val="00B1220A"/>
    <w:rPr>
      <w:rFonts w:cs="宋体"/>
      <w:b/>
      <w:bCs/>
      <w:kern w:val="0"/>
      <w:sz w:val="20"/>
      <w:szCs w:val="20"/>
      <w:lang w:val="zh-CN" w:eastAsia="en-US"/>
    </w:rPr>
  </w:style>
  <w:style w:type="character" w:customStyle="1" w:styleId="Char24c">
    <w:name w:val="批注主题 Char24"/>
    <w:basedOn w:val="Char0"/>
    <w:uiPriority w:val="99"/>
    <w:semiHidden/>
    <w:rsid w:val="00B1220A"/>
    <w:rPr>
      <w:rFonts w:cs="宋体"/>
      <w:b/>
      <w:bCs/>
      <w:kern w:val="0"/>
      <w:sz w:val="20"/>
      <w:szCs w:val="20"/>
      <w:lang w:val="zh-CN" w:eastAsia="en-US"/>
    </w:rPr>
  </w:style>
  <w:style w:type="character" w:customStyle="1" w:styleId="Char23c">
    <w:name w:val="批注主题 Char23"/>
    <w:basedOn w:val="Char0"/>
    <w:uiPriority w:val="99"/>
    <w:semiHidden/>
    <w:rsid w:val="00B1220A"/>
    <w:rPr>
      <w:rFonts w:cs="宋体"/>
      <w:b/>
      <w:bCs/>
      <w:kern w:val="0"/>
      <w:sz w:val="20"/>
      <w:szCs w:val="20"/>
      <w:lang w:val="zh-CN" w:eastAsia="en-US"/>
    </w:rPr>
  </w:style>
  <w:style w:type="character" w:customStyle="1" w:styleId="Char22c">
    <w:name w:val="批注主题 Char22"/>
    <w:basedOn w:val="Char0"/>
    <w:uiPriority w:val="99"/>
    <w:semiHidden/>
    <w:rsid w:val="00B1220A"/>
    <w:rPr>
      <w:rFonts w:cs="宋体"/>
      <w:b/>
      <w:bCs/>
      <w:kern w:val="0"/>
      <w:sz w:val="20"/>
      <w:szCs w:val="20"/>
      <w:lang w:val="zh-CN" w:eastAsia="en-US"/>
    </w:rPr>
  </w:style>
  <w:style w:type="character" w:customStyle="1" w:styleId="Char21c">
    <w:name w:val="批注主题 Char21"/>
    <w:basedOn w:val="Char21b"/>
    <w:uiPriority w:val="99"/>
    <w:semiHidden/>
    <w:rsid w:val="00B1220A"/>
    <w:rPr>
      <w:rFonts w:cs="宋体"/>
      <w:b/>
      <w:bCs/>
      <w:kern w:val="0"/>
      <w:sz w:val="20"/>
      <w:szCs w:val="20"/>
      <w:lang w:val="zh-CN" w:eastAsia="en-US"/>
    </w:rPr>
  </w:style>
  <w:style w:type="character" w:customStyle="1" w:styleId="af3">
    <w:name w:val="文档结构图字符"/>
    <w:basedOn w:val="a0"/>
    <w:uiPriority w:val="99"/>
    <w:semiHidden/>
    <w:rsid w:val="00B1220A"/>
    <w:rPr>
      <w:rFonts w:ascii="宋体" w:cs="宋体"/>
      <w:kern w:val="0"/>
      <w:sz w:val="24"/>
      <w:szCs w:val="24"/>
      <w:lang w:eastAsia="en-US"/>
    </w:rPr>
  </w:style>
  <w:style w:type="character" w:customStyle="1" w:styleId="43">
    <w:name w:val="文档结构图字符4"/>
    <w:basedOn w:val="a0"/>
    <w:uiPriority w:val="99"/>
    <w:semiHidden/>
    <w:rsid w:val="00B1220A"/>
    <w:rPr>
      <w:rFonts w:ascii="宋体" w:cs="宋体"/>
      <w:kern w:val="0"/>
      <w:sz w:val="24"/>
      <w:szCs w:val="24"/>
      <w:lang w:val="zh-CN" w:eastAsia="en-US"/>
    </w:rPr>
  </w:style>
  <w:style w:type="character" w:customStyle="1" w:styleId="33">
    <w:name w:val="文档结构图字符3"/>
    <w:basedOn w:val="a0"/>
    <w:uiPriority w:val="99"/>
    <w:semiHidden/>
    <w:rsid w:val="00B1220A"/>
    <w:rPr>
      <w:rFonts w:ascii="宋体" w:cs="宋体"/>
      <w:kern w:val="0"/>
      <w:sz w:val="24"/>
      <w:szCs w:val="24"/>
      <w:lang w:val="zh-CN" w:eastAsia="en-US"/>
    </w:rPr>
  </w:style>
  <w:style w:type="character" w:customStyle="1" w:styleId="28">
    <w:name w:val="文档结构图字符2"/>
    <w:basedOn w:val="a0"/>
    <w:uiPriority w:val="99"/>
    <w:semiHidden/>
    <w:rsid w:val="00B1220A"/>
    <w:rPr>
      <w:rFonts w:ascii="宋体" w:cs="宋体"/>
      <w:kern w:val="0"/>
      <w:sz w:val="24"/>
      <w:szCs w:val="24"/>
      <w:lang w:val="zh-CN" w:eastAsia="en-US"/>
    </w:rPr>
  </w:style>
  <w:style w:type="character" w:customStyle="1" w:styleId="Char2d">
    <w:name w:val="文档结构图 Char2"/>
    <w:basedOn w:val="a0"/>
    <w:uiPriority w:val="99"/>
    <w:semiHidden/>
    <w:rsid w:val="00B1220A"/>
    <w:rPr>
      <w:rFonts w:ascii="宋体" w:cs="宋体"/>
      <w:kern w:val="0"/>
      <w:sz w:val="18"/>
      <w:szCs w:val="18"/>
      <w:lang w:val="zh-CN" w:eastAsia="en-US"/>
    </w:rPr>
  </w:style>
  <w:style w:type="character" w:customStyle="1" w:styleId="Char2583">
    <w:name w:val="文档结构图 Char258"/>
    <w:basedOn w:val="a0"/>
    <w:uiPriority w:val="99"/>
    <w:semiHidden/>
    <w:rsid w:val="00B1220A"/>
    <w:rPr>
      <w:rFonts w:ascii="宋体" w:cs="宋体"/>
      <w:kern w:val="0"/>
      <w:sz w:val="18"/>
      <w:szCs w:val="18"/>
      <w:lang w:val="zh-CN" w:eastAsia="en-US"/>
    </w:rPr>
  </w:style>
  <w:style w:type="character" w:customStyle="1" w:styleId="Char2573">
    <w:name w:val="文档结构图 Char257"/>
    <w:basedOn w:val="a0"/>
    <w:uiPriority w:val="99"/>
    <w:semiHidden/>
    <w:rsid w:val="00B1220A"/>
    <w:rPr>
      <w:rFonts w:ascii="宋体" w:cs="宋体"/>
      <w:kern w:val="0"/>
      <w:sz w:val="18"/>
      <w:szCs w:val="18"/>
      <w:lang w:val="zh-CN" w:eastAsia="en-US"/>
    </w:rPr>
  </w:style>
  <w:style w:type="character" w:customStyle="1" w:styleId="Char2563">
    <w:name w:val="文档结构图 Char256"/>
    <w:basedOn w:val="a0"/>
    <w:uiPriority w:val="99"/>
    <w:semiHidden/>
    <w:rsid w:val="00B1220A"/>
    <w:rPr>
      <w:rFonts w:ascii="宋体" w:cs="宋体"/>
      <w:kern w:val="0"/>
      <w:sz w:val="18"/>
      <w:szCs w:val="18"/>
      <w:lang w:val="zh-CN" w:eastAsia="en-US"/>
    </w:rPr>
  </w:style>
  <w:style w:type="character" w:customStyle="1" w:styleId="Char2553">
    <w:name w:val="文档结构图 Char255"/>
    <w:basedOn w:val="a0"/>
    <w:uiPriority w:val="99"/>
    <w:semiHidden/>
    <w:rsid w:val="00B1220A"/>
    <w:rPr>
      <w:rFonts w:ascii="宋体" w:cs="宋体"/>
      <w:kern w:val="0"/>
      <w:sz w:val="18"/>
      <w:szCs w:val="18"/>
      <w:lang w:val="zh-CN" w:eastAsia="en-US"/>
    </w:rPr>
  </w:style>
  <w:style w:type="character" w:customStyle="1" w:styleId="Char2543">
    <w:name w:val="文档结构图 Char254"/>
    <w:basedOn w:val="a0"/>
    <w:uiPriority w:val="99"/>
    <w:semiHidden/>
    <w:rsid w:val="00B1220A"/>
    <w:rPr>
      <w:rFonts w:ascii="宋体" w:cs="宋体"/>
      <w:kern w:val="0"/>
      <w:sz w:val="18"/>
      <w:szCs w:val="18"/>
      <w:lang w:val="zh-CN" w:eastAsia="en-US"/>
    </w:rPr>
  </w:style>
  <w:style w:type="character" w:customStyle="1" w:styleId="Char2533">
    <w:name w:val="文档结构图 Char253"/>
    <w:basedOn w:val="a0"/>
    <w:uiPriority w:val="99"/>
    <w:semiHidden/>
    <w:rsid w:val="00B1220A"/>
    <w:rPr>
      <w:rFonts w:ascii="宋体" w:cs="宋体"/>
      <w:kern w:val="0"/>
      <w:sz w:val="18"/>
      <w:szCs w:val="18"/>
      <w:lang w:val="zh-CN" w:eastAsia="en-US"/>
    </w:rPr>
  </w:style>
  <w:style w:type="character" w:customStyle="1" w:styleId="Char2523">
    <w:name w:val="文档结构图 Char252"/>
    <w:basedOn w:val="a0"/>
    <w:uiPriority w:val="99"/>
    <w:semiHidden/>
    <w:rsid w:val="00B1220A"/>
    <w:rPr>
      <w:rFonts w:ascii="宋体" w:cs="宋体"/>
      <w:kern w:val="0"/>
      <w:sz w:val="18"/>
      <w:szCs w:val="18"/>
      <w:lang w:val="zh-CN" w:eastAsia="en-US"/>
    </w:rPr>
  </w:style>
  <w:style w:type="character" w:customStyle="1" w:styleId="Char2513">
    <w:name w:val="文档结构图 Char251"/>
    <w:basedOn w:val="a0"/>
    <w:uiPriority w:val="99"/>
    <w:semiHidden/>
    <w:rsid w:val="00B1220A"/>
    <w:rPr>
      <w:rFonts w:ascii="宋体" w:cs="宋体"/>
      <w:kern w:val="0"/>
      <w:sz w:val="18"/>
      <w:szCs w:val="18"/>
      <w:lang w:val="zh-CN" w:eastAsia="en-US"/>
    </w:rPr>
  </w:style>
  <w:style w:type="character" w:customStyle="1" w:styleId="Char2503">
    <w:name w:val="文档结构图 Char250"/>
    <w:basedOn w:val="a0"/>
    <w:uiPriority w:val="99"/>
    <w:semiHidden/>
    <w:rsid w:val="00B1220A"/>
    <w:rPr>
      <w:rFonts w:ascii="宋体" w:cs="宋体"/>
      <w:kern w:val="0"/>
      <w:sz w:val="18"/>
      <w:szCs w:val="18"/>
      <w:lang w:val="zh-CN" w:eastAsia="en-US"/>
    </w:rPr>
  </w:style>
  <w:style w:type="character" w:customStyle="1" w:styleId="Char2493">
    <w:name w:val="文档结构图 Char249"/>
    <w:basedOn w:val="a0"/>
    <w:uiPriority w:val="99"/>
    <w:semiHidden/>
    <w:rsid w:val="00B1220A"/>
    <w:rPr>
      <w:rFonts w:ascii="宋体" w:cs="宋体"/>
      <w:kern w:val="0"/>
      <w:sz w:val="18"/>
      <w:szCs w:val="18"/>
      <w:lang w:val="zh-CN" w:eastAsia="en-US"/>
    </w:rPr>
  </w:style>
  <w:style w:type="character" w:customStyle="1" w:styleId="Char2483">
    <w:name w:val="文档结构图 Char248"/>
    <w:basedOn w:val="a0"/>
    <w:uiPriority w:val="99"/>
    <w:semiHidden/>
    <w:rsid w:val="00B1220A"/>
    <w:rPr>
      <w:rFonts w:ascii="宋体" w:cs="宋体"/>
      <w:kern w:val="0"/>
      <w:sz w:val="18"/>
      <w:szCs w:val="18"/>
      <w:lang w:val="zh-CN" w:eastAsia="en-US"/>
    </w:rPr>
  </w:style>
  <w:style w:type="character" w:customStyle="1" w:styleId="Char2473">
    <w:name w:val="文档结构图 Char247"/>
    <w:basedOn w:val="a0"/>
    <w:uiPriority w:val="99"/>
    <w:semiHidden/>
    <w:rsid w:val="00B1220A"/>
    <w:rPr>
      <w:rFonts w:ascii="宋体" w:cs="宋体"/>
      <w:kern w:val="0"/>
      <w:sz w:val="18"/>
      <w:szCs w:val="18"/>
      <w:lang w:val="zh-CN" w:eastAsia="en-US"/>
    </w:rPr>
  </w:style>
  <w:style w:type="character" w:customStyle="1" w:styleId="Char2463">
    <w:name w:val="文档结构图 Char246"/>
    <w:basedOn w:val="a0"/>
    <w:uiPriority w:val="99"/>
    <w:semiHidden/>
    <w:rsid w:val="00B1220A"/>
    <w:rPr>
      <w:rFonts w:ascii="宋体" w:cs="宋体"/>
      <w:kern w:val="0"/>
      <w:sz w:val="18"/>
      <w:szCs w:val="18"/>
      <w:lang w:val="zh-CN" w:eastAsia="en-US"/>
    </w:rPr>
  </w:style>
  <w:style w:type="character" w:customStyle="1" w:styleId="Char2453">
    <w:name w:val="文档结构图 Char245"/>
    <w:basedOn w:val="a0"/>
    <w:uiPriority w:val="99"/>
    <w:semiHidden/>
    <w:rsid w:val="00B1220A"/>
    <w:rPr>
      <w:rFonts w:ascii="宋体" w:cs="宋体"/>
      <w:kern w:val="0"/>
      <w:sz w:val="18"/>
      <w:szCs w:val="18"/>
      <w:lang w:val="zh-CN" w:eastAsia="en-US"/>
    </w:rPr>
  </w:style>
  <w:style w:type="character" w:customStyle="1" w:styleId="Char2443">
    <w:name w:val="文档结构图 Char244"/>
    <w:basedOn w:val="a0"/>
    <w:uiPriority w:val="99"/>
    <w:semiHidden/>
    <w:rsid w:val="00B1220A"/>
    <w:rPr>
      <w:rFonts w:ascii="宋体" w:cs="宋体"/>
      <w:kern w:val="0"/>
      <w:sz w:val="18"/>
      <w:szCs w:val="18"/>
      <w:lang w:val="zh-CN" w:eastAsia="en-US"/>
    </w:rPr>
  </w:style>
  <w:style w:type="character" w:customStyle="1" w:styleId="Char2433">
    <w:name w:val="文档结构图 Char243"/>
    <w:basedOn w:val="a0"/>
    <w:uiPriority w:val="99"/>
    <w:semiHidden/>
    <w:rsid w:val="00B1220A"/>
    <w:rPr>
      <w:rFonts w:ascii="宋体" w:cs="宋体"/>
      <w:kern w:val="0"/>
      <w:sz w:val="18"/>
      <w:szCs w:val="18"/>
      <w:lang w:val="zh-CN" w:eastAsia="en-US"/>
    </w:rPr>
  </w:style>
  <w:style w:type="character" w:customStyle="1" w:styleId="Char2423">
    <w:name w:val="文档结构图 Char242"/>
    <w:basedOn w:val="a0"/>
    <w:uiPriority w:val="99"/>
    <w:semiHidden/>
    <w:rsid w:val="00B1220A"/>
    <w:rPr>
      <w:rFonts w:ascii="宋体" w:cs="宋体"/>
      <w:kern w:val="0"/>
      <w:sz w:val="18"/>
      <w:szCs w:val="18"/>
      <w:lang w:val="zh-CN" w:eastAsia="en-US"/>
    </w:rPr>
  </w:style>
  <w:style w:type="character" w:customStyle="1" w:styleId="Char2413">
    <w:name w:val="文档结构图 Char241"/>
    <w:basedOn w:val="a0"/>
    <w:uiPriority w:val="99"/>
    <w:semiHidden/>
    <w:rsid w:val="00B1220A"/>
    <w:rPr>
      <w:rFonts w:ascii="宋体" w:cs="宋体"/>
      <w:kern w:val="0"/>
      <w:sz w:val="18"/>
      <w:szCs w:val="18"/>
      <w:lang w:val="zh-CN" w:eastAsia="en-US"/>
    </w:rPr>
  </w:style>
  <w:style w:type="character" w:customStyle="1" w:styleId="Char2403">
    <w:name w:val="文档结构图 Char240"/>
    <w:basedOn w:val="a0"/>
    <w:uiPriority w:val="99"/>
    <w:semiHidden/>
    <w:rsid w:val="00B1220A"/>
    <w:rPr>
      <w:rFonts w:ascii="宋体" w:cs="宋体"/>
      <w:kern w:val="0"/>
      <w:sz w:val="18"/>
      <w:szCs w:val="18"/>
      <w:lang w:val="zh-CN" w:eastAsia="en-US"/>
    </w:rPr>
  </w:style>
  <w:style w:type="character" w:customStyle="1" w:styleId="Char2393">
    <w:name w:val="文档结构图 Char239"/>
    <w:basedOn w:val="a0"/>
    <w:uiPriority w:val="99"/>
    <w:semiHidden/>
    <w:rsid w:val="00B1220A"/>
    <w:rPr>
      <w:rFonts w:ascii="宋体" w:cs="宋体"/>
      <w:kern w:val="0"/>
      <w:sz w:val="18"/>
      <w:szCs w:val="18"/>
      <w:lang w:val="zh-CN" w:eastAsia="en-US"/>
    </w:rPr>
  </w:style>
  <w:style w:type="character" w:customStyle="1" w:styleId="Char2383">
    <w:name w:val="文档结构图 Char238"/>
    <w:basedOn w:val="a0"/>
    <w:uiPriority w:val="99"/>
    <w:semiHidden/>
    <w:rsid w:val="00B1220A"/>
    <w:rPr>
      <w:rFonts w:ascii="宋体" w:cs="宋体"/>
      <w:kern w:val="0"/>
      <w:sz w:val="18"/>
      <w:szCs w:val="18"/>
      <w:lang w:val="zh-CN" w:eastAsia="en-US"/>
    </w:rPr>
  </w:style>
  <w:style w:type="character" w:customStyle="1" w:styleId="Char2373">
    <w:name w:val="文档结构图 Char237"/>
    <w:basedOn w:val="a0"/>
    <w:uiPriority w:val="99"/>
    <w:semiHidden/>
    <w:rsid w:val="00B1220A"/>
    <w:rPr>
      <w:rFonts w:ascii="宋体" w:cs="宋体"/>
      <w:kern w:val="0"/>
      <w:sz w:val="18"/>
      <w:szCs w:val="18"/>
      <w:lang w:val="zh-CN" w:eastAsia="en-US"/>
    </w:rPr>
  </w:style>
  <w:style w:type="character" w:customStyle="1" w:styleId="Char2363">
    <w:name w:val="文档结构图 Char236"/>
    <w:basedOn w:val="a0"/>
    <w:uiPriority w:val="99"/>
    <w:semiHidden/>
    <w:rsid w:val="00B1220A"/>
    <w:rPr>
      <w:rFonts w:ascii="宋体" w:cs="宋体"/>
      <w:kern w:val="0"/>
      <w:sz w:val="18"/>
      <w:szCs w:val="18"/>
      <w:lang w:val="zh-CN" w:eastAsia="en-US"/>
    </w:rPr>
  </w:style>
  <w:style w:type="character" w:customStyle="1" w:styleId="Char2353">
    <w:name w:val="文档结构图 Char235"/>
    <w:basedOn w:val="a0"/>
    <w:uiPriority w:val="99"/>
    <w:semiHidden/>
    <w:rsid w:val="00B1220A"/>
    <w:rPr>
      <w:rFonts w:ascii="宋体" w:cs="宋体"/>
      <w:kern w:val="0"/>
      <w:sz w:val="18"/>
      <w:szCs w:val="18"/>
      <w:lang w:val="zh-CN" w:eastAsia="en-US"/>
    </w:rPr>
  </w:style>
  <w:style w:type="character" w:customStyle="1" w:styleId="Char2343">
    <w:name w:val="文档结构图 Char234"/>
    <w:basedOn w:val="a0"/>
    <w:uiPriority w:val="99"/>
    <w:semiHidden/>
    <w:rsid w:val="00B1220A"/>
    <w:rPr>
      <w:rFonts w:ascii="宋体" w:cs="宋体"/>
      <w:kern w:val="0"/>
      <w:sz w:val="18"/>
      <w:szCs w:val="18"/>
      <w:lang w:val="zh-CN" w:eastAsia="en-US"/>
    </w:rPr>
  </w:style>
  <w:style w:type="character" w:customStyle="1" w:styleId="Char2333">
    <w:name w:val="文档结构图 Char233"/>
    <w:basedOn w:val="a0"/>
    <w:uiPriority w:val="99"/>
    <w:semiHidden/>
    <w:rsid w:val="00B1220A"/>
    <w:rPr>
      <w:rFonts w:ascii="宋体" w:cs="宋体"/>
      <w:kern w:val="0"/>
      <w:sz w:val="18"/>
      <w:szCs w:val="18"/>
      <w:lang w:val="zh-CN" w:eastAsia="en-US"/>
    </w:rPr>
  </w:style>
  <w:style w:type="character" w:customStyle="1" w:styleId="Char2323">
    <w:name w:val="文档结构图 Char232"/>
    <w:basedOn w:val="a0"/>
    <w:uiPriority w:val="99"/>
    <w:semiHidden/>
    <w:rsid w:val="00B1220A"/>
    <w:rPr>
      <w:rFonts w:ascii="宋体" w:cs="宋体"/>
      <w:kern w:val="0"/>
      <w:sz w:val="18"/>
      <w:szCs w:val="18"/>
      <w:lang w:val="zh-CN" w:eastAsia="en-US"/>
    </w:rPr>
  </w:style>
  <w:style w:type="character" w:customStyle="1" w:styleId="Char2313">
    <w:name w:val="文档结构图 Char231"/>
    <w:basedOn w:val="a0"/>
    <w:uiPriority w:val="99"/>
    <w:semiHidden/>
    <w:rsid w:val="00B1220A"/>
    <w:rPr>
      <w:rFonts w:ascii="宋体" w:cs="宋体"/>
      <w:kern w:val="0"/>
      <w:sz w:val="18"/>
      <w:szCs w:val="18"/>
      <w:lang w:val="zh-CN" w:eastAsia="en-US"/>
    </w:rPr>
  </w:style>
  <w:style w:type="character" w:customStyle="1" w:styleId="Char2303">
    <w:name w:val="文档结构图 Char230"/>
    <w:basedOn w:val="a0"/>
    <w:uiPriority w:val="99"/>
    <w:semiHidden/>
    <w:rsid w:val="00B1220A"/>
    <w:rPr>
      <w:rFonts w:ascii="宋体" w:cs="宋体"/>
      <w:kern w:val="0"/>
      <w:sz w:val="18"/>
      <w:szCs w:val="18"/>
      <w:lang w:val="zh-CN" w:eastAsia="en-US"/>
    </w:rPr>
  </w:style>
  <w:style w:type="character" w:customStyle="1" w:styleId="Char2293">
    <w:name w:val="文档结构图 Char229"/>
    <w:basedOn w:val="a0"/>
    <w:uiPriority w:val="99"/>
    <w:semiHidden/>
    <w:rsid w:val="00B1220A"/>
    <w:rPr>
      <w:rFonts w:ascii="宋体" w:cs="宋体"/>
      <w:kern w:val="0"/>
      <w:sz w:val="18"/>
      <w:szCs w:val="18"/>
      <w:lang w:val="zh-CN" w:eastAsia="en-US"/>
    </w:rPr>
  </w:style>
  <w:style w:type="character" w:customStyle="1" w:styleId="Char2283">
    <w:name w:val="文档结构图 Char228"/>
    <w:basedOn w:val="a0"/>
    <w:uiPriority w:val="99"/>
    <w:semiHidden/>
    <w:rsid w:val="00B1220A"/>
    <w:rPr>
      <w:rFonts w:ascii="宋体" w:cs="宋体"/>
      <w:kern w:val="0"/>
      <w:sz w:val="18"/>
      <w:szCs w:val="18"/>
      <w:lang w:val="zh-CN" w:eastAsia="en-US"/>
    </w:rPr>
  </w:style>
  <w:style w:type="character" w:customStyle="1" w:styleId="Char2273">
    <w:name w:val="文档结构图 Char227"/>
    <w:basedOn w:val="a0"/>
    <w:uiPriority w:val="99"/>
    <w:semiHidden/>
    <w:rsid w:val="00B1220A"/>
    <w:rPr>
      <w:rFonts w:ascii="宋体" w:cs="宋体"/>
      <w:kern w:val="0"/>
      <w:sz w:val="18"/>
      <w:szCs w:val="18"/>
      <w:lang w:val="zh-CN" w:eastAsia="en-US"/>
    </w:rPr>
  </w:style>
  <w:style w:type="character" w:customStyle="1" w:styleId="Char2263">
    <w:name w:val="文档结构图 Char226"/>
    <w:basedOn w:val="a0"/>
    <w:uiPriority w:val="99"/>
    <w:semiHidden/>
    <w:rsid w:val="00B1220A"/>
    <w:rPr>
      <w:rFonts w:ascii="宋体" w:cs="宋体"/>
      <w:kern w:val="0"/>
      <w:sz w:val="18"/>
      <w:szCs w:val="18"/>
      <w:lang w:val="zh-CN" w:eastAsia="en-US"/>
    </w:rPr>
  </w:style>
  <w:style w:type="character" w:customStyle="1" w:styleId="Char2253">
    <w:name w:val="文档结构图 Char225"/>
    <w:basedOn w:val="a0"/>
    <w:uiPriority w:val="99"/>
    <w:semiHidden/>
    <w:rsid w:val="00B1220A"/>
    <w:rPr>
      <w:rFonts w:ascii="宋体" w:cs="宋体"/>
      <w:kern w:val="0"/>
      <w:sz w:val="18"/>
      <w:szCs w:val="18"/>
      <w:lang w:val="zh-CN" w:eastAsia="en-US"/>
    </w:rPr>
  </w:style>
  <w:style w:type="character" w:customStyle="1" w:styleId="Char2243">
    <w:name w:val="文档结构图 Char224"/>
    <w:basedOn w:val="a0"/>
    <w:uiPriority w:val="99"/>
    <w:semiHidden/>
    <w:rsid w:val="00B1220A"/>
    <w:rPr>
      <w:rFonts w:ascii="宋体" w:cs="宋体"/>
      <w:kern w:val="0"/>
      <w:sz w:val="18"/>
      <w:szCs w:val="18"/>
      <w:lang w:val="zh-CN" w:eastAsia="en-US"/>
    </w:rPr>
  </w:style>
  <w:style w:type="character" w:customStyle="1" w:styleId="Char2233">
    <w:name w:val="文档结构图 Char223"/>
    <w:basedOn w:val="a0"/>
    <w:uiPriority w:val="99"/>
    <w:semiHidden/>
    <w:rsid w:val="00B1220A"/>
    <w:rPr>
      <w:rFonts w:ascii="宋体" w:cs="宋体"/>
      <w:kern w:val="0"/>
      <w:sz w:val="18"/>
      <w:szCs w:val="18"/>
      <w:lang w:val="zh-CN" w:eastAsia="en-US"/>
    </w:rPr>
  </w:style>
  <w:style w:type="character" w:customStyle="1" w:styleId="Char2223">
    <w:name w:val="文档结构图 Char222"/>
    <w:basedOn w:val="a0"/>
    <w:uiPriority w:val="99"/>
    <w:semiHidden/>
    <w:rsid w:val="00B1220A"/>
    <w:rPr>
      <w:rFonts w:ascii="宋体" w:cs="宋体"/>
      <w:kern w:val="0"/>
      <w:sz w:val="18"/>
      <w:szCs w:val="18"/>
      <w:lang w:val="zh-CN" w:eastAsia="en-US"/>
    </w:rPr>
  </w:style>
  <w:style w:type="character" w:customStyle="1" w:styleId="Char2213">
    <w:name w:val="文档结构图 Char221"/>
    <w:basedOn w:val="a0"/>
    <w:uiPriority w:val="99"/>
    <w:semiHidden/>
    <w:rsid w:val="00B1220A"/>
    <w:rPr>
      <w:rFonts w:ascii="宋体" w:cs="宋体"/>
      <w:kern w:val="0"/>
      <w:sz w:val="18"/>
      <w:szCs w:val="18"/>
      <w:lang w:val="zh-CN" w:eastAsia="en-US"/>
    </w:rPr>
  </w:style>
  <w:style w:type="character" w:customStyle="1" w:styleId="Char2203">
    <w:name w:val="文档结构图 Char220"/>
    <w:basedOn w:val="a0"/>
    <w:uiPriority w:val="99"/>
    <w:semiHidden/>
    <w:rsid w:val="00B1220A"/>
    <w:rPr>
      <w:rFonts w:ascii="宋体" w:cs="宋体"/>
      <w:kern w:val="0"/>
      <w:sz w:val="18"/>
      <w:szCs w:val="18"/>
      <w:lang w:val="zh-CN" w:eastAsia="en-US"/>
    </w:rPr>
  </w:style>
  <w:style w:type="character" w:customStyle="1" w:styleId="Char2193">
    <w:name w:val="文档结构图 Char219"/>
    <w:basedOn w:val="a0"/>
    <w:uiPriority w:val="99"/>
    <w:semiHidden/>
    <w:rsid w:val="00B1220A"/>
    <w:rPr>
      <w:rFonts w:ascii="宋体" w:cs="宋体"/>
      <w:kern w:val="0"/>
      <w:sz w:val="18"/>
      <w:szCs w:val="18"/>
      <w:lang w:val="zh-CN" w:eastAsia="en-US"/>
    </w:rPr>
  </w:style>
  <w:style w:type="character" w:customStyle="1" w:styleId="Char2183">
    <w:name w:val="文档结构图 Char218"/>
    <w:basedOn w:val="a0"/>
    <w:uiPriority w:val="99"/>
    <w:semiHidden/>
    <w:rsid w:val="00B1220A"/>
    <w:rPr>
      <w:rFonts w:ascii="宋体" w:cs="宋体"/>
      <w:kern w:val="0"/>
      <w:sz w:val="18"/>
      <w:szCs w:val="18"/>
      <w:lang w:val="zh-CN" w:eastAsia="en-US"/>
    </w:rPr>
  </w:style>
  <w:style w:type="character" w:customStyle="1" w:styleId="Char2173">
    <w:name w:val="文档结构图 Char217"/>
    <w:basedOn w:val="a0"/>
    <w:uiPriority w:val="99"/>
    <w:semiHidden/>
    <w:rsid w:val="00B1220A"/>
    <w:rPr>
      <w:rFonts w:ascii="宋体" w:cs="宋体"/>
      <w:kern w:val="0"/>
      <w:sz w:val="18"/>
      <w:szCs w:val="18"/>
      <w:lang w:val="zh-CN" w:eastAsia="en-US"/>
    </w:rPr>
  </w:style>
  <w:style w:type="character" w:customStyle="1" w:styleId="Char2163">
    <w:name w:val="文档结构图 Char216"/>
    <w:basedOn w:val="a0"/>
    <w:uiPriority w:val="99"/>
    <w:semiHidden/>
    <w:rsid w:val="00B1220A"/>
    <w:rPr>
      <w:rFonts w:ascii="宋体" w:cs="宋体"/>
      <w:kern w:val="0"/>
      <w:sz w:val="18"/>
      <w:szCs w:val="18"/>
      <w:lang w:val="zh-CN" w:eastAsia="en-US"/>
    </w:rPr>
  </w:style>
  <w:style w:type="character" w:customStyle="1" w:styleId="Char2153">
    <w:name w:val="文档结构图 Char215"/>
    <w:basedOn w:val="a0"/>
    <w:uiPriority w:val="99"/>
    <w:semiHidden/>
    <w:rsid w:val="00B1220A"/>
    <w:rPr>
      <w:rFonts w:ascii="宋体" w:cs="宋体"/>
      <w:kern w:val="0"/>
      <w:sz w:val="18"/>
      <w:szCs w:val="18"/>
      <w:lang w:val="zh-CN" w:eastAsia="en-US"/>
    </w:rPr>
  </w:style>
  <w:style w:type="character" w:customStyle="1" w:styleId="Char2143">
    <w:name w:val="文档结构图 Char214"/>
    <w:basedOn w:val="a0"/>
    <w:uiPriority w:val="99"/>
    <w:semiHidden/>
    <w:rsid w:val="00B1220A"/>
    <w:rPr>
      <w:rFonts w:ascii="宋体" w:cs="宋体"/>
      <w:kern w:val="0"/>
      <w:sz w:val="18"/>
      <w:szCs w:val="18"/>
      <w:lang w:val="zh-CN" w:eastAsia="en-US"/>
    </w:rPr>
  </w:style>
  <w:style w:type="character" w:customStyle="1" w:styleId="Char2133">
    <w:name w:val="文档结构图 Char213"/>
    <w:basedOn w:val="a0"/>
    <w:uiPriority w:val="99"/>
    <w:semiHidden/>
    <w:rsid w:val="00B1220A"/>
    <w:rPr>
      <w:rFonts w:ascii="宋体" w:cs="宋体"/>
      <w:kern w:val="0"/>
      <w:sz w:val="18"/>
      <w:szCs w:val="18"/>
      <w:lang w:val="zh-CN" w:eastAsia="en-US"/>
    </w:rPr>
  </w:style>
  <w:style w:type="character" w:customStyle="1" w:styleId="Char2123">
    <w:name w:val="文档结构图 Char212"/>
    <w:basedOn w:val="a0"/>
    <w:uiPriority w:val="99"/>
    <w:semiHidden/>
    <w:rsid w:val="00B1220A"/>
    <w:rPr>
      <w:rFonts w:ascii="宋体" w:cs="宋体"/>
      <w:kern w:val="0"/>
      <w:sz w:val="18"/>
      <w:szCs w:val="18"/>
      <w:lang w:val="zh-CN" w:eastAsia="en-US"/>
    </w:rPr>
  </w:style>
  <w:style w:type="character" w:customStyle="1" w:styleId="Char2113">
    <w:name w:val="文档结构图 Char211"/>
    <w:basedOn w:val="a0"/>
    <w:uiPriority w:val="99"/>
    <w:semiHidden/>
    <w:rsid w:val="00B1220A"/>
    <w:rPr>
      <w:rFonts w:ascii="宋体" w:cs="宋体"/>
      <w:kern w:val="0"/>
      <w:sz w:val="18"/>
      <w:szCs w:val="18"/>
      <w:lang w:val="zh-CN" w:eastAsia="en-US"/>
    </w:rPr>
  </w:style>
  <w:style w:type="character" w:customStyle="1" w:styleId="Char2103">
    <w:name w:val="文档结构图 Char210"/>
    <w:basedOn w:val="a0"/>
    <w:uiPriority w:val="99"/>
    <w:semiHidden/>
    <w:rsid w:val="00B1220A"/>
    <w:rPr>
      <w:rFonts w:ascii="宋体" w:cs="宋体"/>
      <w:kern w:val="0"/>
      <w:sz w:val="18"/>
      <w:szCs w:val="18"/>
      <w:lang w:val="zh-CN" w:eastAsia="en-US"/>
    </w:rPr>
  </w:style>
  <w:style w:type="character" w:customStyle="1" w:styleId="Char293">
    <w:name w:val="文档结构图 Char29"/>
    <w:basedOn w:val="a0"/>
    <w:uiPriority w:val="99"/>
    <w:semiHidden/>
    <w:rsid w:val="00B1220A"/>
    <w:rPr>
      <w:rFonts w:ascii="宋体" w:cs="宋体"/>
      <w:kern w:val="0"/>
      <w:sz w:val="18"/>
      <w:szCs w:val="18"/>
      <w:lang w:val="zh-CN" w:eastAsia="en-US"/>
    </w:rPr>
  </w:style>
  <w:style w:type="character" w:customStyle="1" w:styleId="Char283">
    <w:name w:val="文档结构图 Char28"/>
    <w:basedOn w:val="a0"/>
    <w:uiPriority w:val="99"/>
    <w:semiHidden/>
    <w:rsid w:val="00B1220A"/>
    <w:rPr>
      <w:rFonts w:ascii="宋体" w:cs="宋体"/>
      <w:kern w:val="0"/>
      <w:sz w:val="18"/>
      <w:szCs w:val="18"/>
      <w:lang w:val="zh-CN" w:eastAsia="en-US"/>
    </w:rPr>
  </w:style>
  <w:style w:type="character" w:customStyle="1" w:styleId="Char273">
    <w:name w:val="文档结构图 Char27"/>
    <w:basedOn w:val="a0"/>
    <w:uiPriority w:val="99"/>
    <w:semiHidden/>
    <w:rsid w:val="00B1220A"/>
    <w:rPr>
      <w:rFonts w:ascii="宋体" w:cs="宋体"/>
      <w:kern w:val="0"/>
      <w:sz w:val="18"/>
      <w:szCs w:val="18"/>
      <w:lang w:val="zh-CN" w:eastAsia="en-US"/>
    </w:rPr>
  </w:style>
  <w:style w:type="character" w:customStyle="1" w:styleId="Char263">
    <w:name w:val="文档结构图 Char26"/>
    <w:basedOn w:val="a0"/>
    <w:uiPriority w:val="99"/>
    <w:semiHidden/>
    <w:rsid w:val="00B1220A"/>
    <w:rPr>
      <w:rFonts w:ascii="宋体" w:cs="宋体"/>
      <w:kern w:val="0"/>
      <w:sz w:val="18"/>
      <w:szCs w:val="18"/>
      <w:lang w:val="zh-CN" w:eastAsia="en-US"/>
    </w:rPr>
  </w:style>
  <w:style w:type="character" w:customStyle="1" w:styleId="Char25c">
    <w:name w:val="文档结构图 Char25"/>
    <w:basedOn w:val="a0"/>
    <w:uiPriority w:val="99"/>
    <w:semiHidden/>
    <w:rsid w:val="00B1220A"/>
    <w:rPr>
      <w:rFonts w:ascii="宋体" w:cs="宋体"/>
      <w:kern w:val="0"/>
      <w:sz w:val="18"/>
      <w:szCs w:val="18"/>
      <w:lang w:val="zh-CN" w:eastAsia="en-US"/>
    </w:rPr>
  </w:style>
  <w:style w:type="character" w:customStyle="1" w:styleId="Char24d">
    <w:name w:val="文档结构图 Char24"/>
    <w:basedOn w:val="a0"/>
    <w:uiPriority w:val="99"/>
    <w:semiHidden/>
    <w:rsid w:val="00B1220A"/>
    <w:rPr>
      <w:rFonts w:ascii="宋体" w:cs="宋体"/>
      <w:kern w:val="0"/>
      <w:sz w:val="18"/>
      <w:szCs w:val="18"/>
      <w:lang w:val="zh-CN" w:eastAsia="en-US"/>
    </w:rPr>
  </w:style>
  <w:style w:type="character" w:customStyle="1" w:styleId="Char23d">
    <w:name w:val="文档结构图 Char23"/>
    <w:basedOn w:val="a0"/>
    <w:uiPriority w:val="99"/>
    <w:semiHidden/>
    <w:rsid w:val="00B1220A"/>
    <w:rPr>
      <w:rFonts w:ascii="宋体" w:cs="宋体"/>
      <w:kern w:val="0"/>
      <w:sz w:val="18"/>
      <w:szCs w:val="18"/>
      <w:lang w:val="zh-CN" w:eastAsia="en-US"/>
    </w:rPr>
  </w:style>
  <w:style w:type="character" w:customStyle="1" w:styleId="Char22d">
    <w:name w:val="文档结构图 Char22"/>
    <w:basedOn w:val="a0"/>
    <w:uiPriority w:val="99"/>
    <w:semiHidden/>
    <w:rsid w:val="00B1220A"/>
    <w:rPr>
      <w:rFonts w:ascii="宋体" w:cs="宋体"/>
      <w:kern w:val="0"/>
      <w:sz w:val="18"/>
      <w:szCs w:val="18"/>
      <w:lang w:val="zh-CN" w:eastAsia="en-US"/>
    </w:rPr>
  </w:style>
  <w:style w:type="character" w:customStyle="1" w:styleId="Char21d">
    <w:name w:val="文档结构图 Char21"/>
    <w:basedOn w:val="a0"/>
    <w:uiPriority w:val="99"/>
    <w:semiHidden/>
    <w:rsid w:val="00B1220A"/>
    <w:rPr>
      <w:rFonts w:ascii="宋体" w:cs="宋体"/>
      <w:kern w:val="0"/>
      <w:sz w:val="18"/>
      <w:szCs w:val="18"/>
      <w:lang w:val="zh-CN" w:eastAsia="en-US"/>
    </w:rPr>
  </w:style>
  <w:style w:type="character" w:customStyle="1" w:styleId="af4">
    <w:name w:val="批注框文本字符"/>
    <w:basedOn w:val="a0"/>
    <w:uiPriority w:val="99"/>
    <w:semiHidden/>
    <w:rsid w:val="00B1220A"/>
    <w:rPr>
      <w:rFonts w:ascii="宋体" w:cs="宋体"/>
      <w:kern w:val="0"/>
      <w:sz w:val="18"/>
      <w:szCs w:val="18"/>
      <w:lang w:eastAsia="en-US"/>
    </w:rPr>
  </w:style>
  <w:style w:type="character" w:customStyle="1" w:styleId="44">
    <w:name w:val="批注框文本字符4"/>
    <w:basedOn w:val="a0"/>
    <w:uiPriority w:val="99"/>
    <w:semiHidden/>
    <w:rsid w:val="00B1220A"/>
    <w:rPr>
      <w:rFonts w:ascii="宋体" w:cs="宋体"/>
      <w:kern w:val="0"/>
      <w:sz w:val="18"/>
      <w:szCs w:val="18"/>
      <w:lang w:val="zh-CN" w:eastAsia="en-US"/>
    </w:rPr>
  </w:style>
  <w:style w:type="character" w:customStyle="1" w:styleId="34">
    <w:name w:val="批注框文本字符3"/>
    <w:basedOn w:val="a0"/>
    <w:uiPriority w:val="99"/>
    <w:semiHidden/>
    <w:rsid w:val="00B1220A"/>
    <w:rPr>
      <w:rFonts w:ascii="宋体" w:cs="宋体"/>
      <w:kern w:val="0"/>
      <w:sz w:val="18"/>
      <w:szCs w:val="18"/>
      <w:lang w:val="zh-CN" w:eastAsia="en-US"/>
    </w:rPr>
  </w:style>
  <w:style w:type="character" w:customStyle="1" w:styleId="29">
    <w:name w:val="批注框文本字符2"/>
    <w:basedOn w:val="a0"/>
    <w:uiPriority w:val="99"/>
    <w:semiHidden/>
    <w:rsid w:val="00B1220A"/>
    <w:rPr>
      <w:rFonts w:ascii="宋体" w:cs="宋体"/>
      <w:kern w:val="0"/>
      <w:sz w:val="18"/>
      <w:szCs w:val="18"/>
      <w:lang w:val="zh-CN" w:eastAsia="en-US"/>
    </w:rPr>
  </w:style>
  <w:style w:type="character" w:customStyle="1" w:styleId="Char2e">
    <w:name w:val="批注框文本 Char2"/>
    <w:basedOn w:val="a0"/>
    <w:uiPriority w:val="99"/>
    <w:semiHidden/>
    <w:rsid w:val="00B1220A"/>
    <w:rPr>
      <w:rFonts w:cs="宋体"/>
      <w:kern w:val="0"/>
      <w:sz w:val="18"/>
      <w:szCs w:val="18"/>
      <w:lang w:val="zh-CN" w:eastAsia="en-US"/>
    </w:rPr>
  </w:style>
  <w:style w:type="character" w:customStyle="1" w:styleId="Char2584">
    <w:name w:val="批注框文本 Char258"/>
    <w:basedOn w:val="a0"/>
    <w:uiPriority w:val="99"/>
    <w:semiHidden/>
    <w:rsid w:val="00B1220A"/>
    <w:rPr>
      <w:rFonts w:cs="宋体"/>
      <w:kern w:val="0"/>
      <w:sz w:val="18"/>
      <w:szCs w:val="18"/>
      <w:lang w:val="zh-CN" w:eastAsia="en-US"/>
    </w:rPr>
  </w:style>
  <w:style w:type="character" w:customStyle="1" w:styleId="Char2574">
    <w:name w:val="批注框文本 Char257"/>
    <w:basedOn w:val="a0"/>
    <w:uiPriority w:val="99"/>
    <w:semiHidden/>
    <w:rsid w:val="00B1220A"/>
    <w:rPr>
      <w:rFonts w:cs="宋体"/>
      <w:kern w:val="0"/>
      <w:sz w:val="18"/>
      <w:szCs w:val="18"/>
      <w:lang w:val="zh-CN" w:eastAsia="en-US"/>
    </w:rPr>
  </w:style>
  <w:style w:type="character" w:customStyle="1" w:styleId="Char2564">
    <w:name w:val="批注框文本 Char256"/>
    <w:basedOn w:val="a0"/>
    <w:uiPriority w:val="99"/>
    <w:semiHidden/>
    <w:rsid w:val="00B1220A"/>
    <w:rPr>
      <w:rFonts w:cs="宋体"/>
      <w:kern w:val="0"/>
      <w:sz w:val="18"/>
      <w:szCs w:val="18"/>
      <w:lang w:val="zh-CN" w:eastAsia="en-US"/>
    </w:rPr>
  </w:style>
  <w:style w:type="character" w:customStyle="1" w:styleId="Char2554">
    <w:name w:val="批注框文本 Char255"/>
    <w:basedOn w:val="a0"/>
    <w:uiPriority w:val="99"/>
    <w:semiHidden/>
    <w:rsid w:val="00B1220A"/>
    <w:rPr>
      <w:rFonts w:cs="宋体"/>
      <w:kern w:val="0"/>
      <w:sz w:val="18"/>
      <w:szCs w:val="18"/>
      <w:lang w:val="zh-CN" w:eastAsia="en-US"/>
    </w:rPr>
  </w:style>
  <w:style w:type="character" w:customStyle="1" w:styleId="Char2544">
    <w:name w:val="批注框文本 Char254"/>
    <w:basedOn w:val="a0"/>
    <w:uiPriority w:val="99"/>
    <w:semiHidden/>
    <w:rsid w:val="00B1220A"/>
    <w:rPr>
      <w:rFonts w:cs="宋体"/>
      <w:kern w:val="0"/>
      <w:sz w:val="18"/>
      <w:szCs w:val="18"/>
      <w:lang w:val="zh-CN" w:eastAsia="en-US"/>
    </w:rPr>
  </w:style>
  <w:style w:type="character" w:customStyle="1" w:styleId="Char2534">
    <w:name w:val="批注框文本 Char253"/>
    <w:basedOn w:val="a0"/>
    <w:uiPriority w:val="99"/>
    <w:semiHidden/>
    <w:rsid w:val="00B1220A"/>
    <w:rPr>
      <w:rFonts w:cs="宋体"/>
      <w:kern w:val="0"/>
      <w:sz w:val="18"/>
      <w:szCs w:val="18"/>
      <w:lang w:val="zh-CN" w:eastAsia="en-US"/>
    </w:rPr>
  </w:style>
  <w:style w:type="character" w:customStyle="1" w:styleId="Char2524">
    <w:name w:val="批注框文本 Char252"/>
    <w:basedOn w:val="a0"/>
    <w:uiPriority w:val="99"/>
    <w:semiHidden/>
    <w:rsid w:val="00B1220A"/>
    <w:rPr>
      <w:rFonts w:cs="宋体"/>
      <w:kern w:val="0"/>
      <w:sz w:val="18"/>
      <w:szCs w:val="18"/>
      <w:lang w:val="zh-CN" w:eastAsia="en-US"/>
    </w:rPr>
  </w:style>
  <w:style w:type="character" w:customStyle="1" w:styleId="Char2514">
    <w:name w:val="批注框文本 Char251"/>
    <w:basedOn w:val="a0"/>
    <w:uiPriority w:val="99"/>
    <w:semiHidden/>
    <w:rsid w:val="00B1220A"/>
    <w:rPr>
      <w:rFonts w:cs="宋体"/>
      <w:kern w:val="0"/>
      <w:sz w:val="18"/>
      <w:szCs w:val="18"/>
      <w:lang w:val="zh-CN" w:eastAsia="en-US"/>
    </w:rPr>
  </w:style>
  <w:style w:type="character" w:customStyle="1" w:styleId="Char2504">
    <w:name w:val="批注框文本 Char250"/>
    <w:basedOn w:val="a0"/>
    <w:uiPriority w:val="99"/>
    <w:semiHidden/>
    <w:rsid w:val="00B1220A"/>
    <w:rPr>
      <w:rFonts w:cs="宋体"/>
      <w:kern w:val="0"/>
      <w:sz w:val="18"/>
      <w:szCs w:val="18"/>
      <w:lang w:val="zh-CN" w:eastAsia="en-US"/>
    </w:rPr>
  </w:style>
  <w:style w:type="character" w:customStyle="1" w:styleId="Char2494">
    <w:name w:val="批注框文本 Char249"/>
    <w:basedOn w:val="a0"/>
    <w:uiPriority w:val="99"/>
    <w:semiHidden/>
    <w:rsid w:val="00B1220A"/>
    <w:rPr>
      <w:rFonts w:cs="宋体"/>
      <w:kern w:val="0"/>
      <w:sz w:val="18"/>
      <w:szCs w:val="18"/>
      <w:lang w:val="zh-CN" w:eastAsia="en-US"/>
    </w:rPr>
  </w:style>
  <w:style w:type="character" w:customStyle="1" w:styleId="Char2484">
    <w:name w:val="批注框文本 Char248"/>
    <w:basedOn w:val="a0"/>
    <w:uiPriority w:val="99"/>
    <w:semiHidden/>
    <w:rsid w:val="00B1220A"/>
    <w:rPr>
      <w:rFonts w:cs="宋体"/>
      <w:kern w:val="0"/>
      <w:sz w:val="18"/>
      <w:szCs w:val="18"/>
      <w:lang w:val="zh-CN" w:eastAsia="en-US"/>
    </w:rPr>
  </w:style>
  <w:style w:type="character" w:customStyle="1" w:styleId="Char2474">
    <w:name w:val="批注框文本 Char247"/>
    <w:basedOn w:val="a0"/>
    <w:uiPriority w:val="99"/>
    <w:semiHidden/>
    <w:rsid w:val="00B1220A"/>
    <w:rPr>
      <w:rFonts w:cs="宋体"/>
      <w:kern w:val="0"/>
      <w:sz w:val="18"/>
      <w:szCs w:val="18"/>
      <w:lang w:val="zh-CN" w:eastAsia="en-US"/>
    </w:rPr>
  </w:style>
  <w:style w:type="character" w:customStyle="1" w:styleId="Char2464">
    <w:name w:val="批注框文本 Char246"/>
    <w:basedOn w:val="a0"/>
    <w:uiPriority w:val="99"/>
    <w:semiHidden/>
    <w:rsid w:val="00B1220A"/>
    <w:rPr>
      <w:rFonts w:cs="宋体"/>
      <w:kern w:val="0"/>
      <w:sz w:val="18"/>
      <w:szCs w:val="18"/>
      <w:lang w:val="zh-CN" w:eastAsia="en-US"/>
    </w:rPr>
  </w:style>
  <w:style w:type="character" w:customStyle="1" w:styleId="Char2454">
    <w:name w:val="批注框文本 Char245"/>
    <w:basedOn w:val="a0"/>
    <w:uiPriority w:val="99"/>
    <w:semiHidden/>
    <w:rsid w:val="00B1220A"/>
    <w:rPr>
      <w:rFonts w:cs="宋体"/>
      <w:kern w:val="0"/>
      <w:sz w:val="18"/>
      <w:szCs w:val="18"/>
      <w:lang w:val="zh-CN" w:eastAsia="en-US"/>
    </w:rPr>
  </w:style>
  <w:style w:type="character" w:customStyle="1" w:styleId="Char2444">
    <w:name w:val="批注框文本 Char244"/>
    <w:basedOn w:val="a0"/>
    <w:uiPriority w:val="99"/>
    <w:semiHidden/>
    <w:rsid w:val="00B1220A"/>
    <w:rPr>
      <w:rFonts w:cs="宋体"/>
      <w:kern w:val="0"/>
      <w:sz w:val="18"/>
      <w:szCs w:val="18"/>
      <w:lang w:val="zh-CN" w:eastAsia="en-US"/>
    </w:rPr>
  </w:style>
  <w:style w:type="character" w:customStyle="1" w:styleId="Char2434">
    <w:name w:val="批注框文本 Char243"/>
    <w:basedOn w:val="a0"/>
    <w:uiPriority w:val="99"/>
    <w:semiHidden/>
    <w:rsid w:val="00B1220A"/>
    <w:rPr>
      <w:rFonts w:cs="宋体"/>
      <w:kern w:val="0"/>
      <w:sz w:val="18"/>
      <w:szCs w:val="18"/>
      <w:lang w:val="zh-CN" w:eastAsia="en-US"/>
    </w:rPr>
  </w:style>
  <w:style w:type="character" w:customStyle="1" w:styleId="Char2424">
    <w:name w:val="批注框文本 Char242"/>
    <w:basedOn w:val="a0"/>
    <w:uiPriority w:val="99"/>
    <w:semiHidden/>
    <w:rsid w:val="00B1220A"/>
    <w:rPr>
      <w:rFonts w:cs="宋体"/>
      <w:kern w:val="0"/>
      <w:sz w:val="18"/>
      <w:szCs w:val="18"/>
      <w:lang w:val="zh-CN" w:eastAsia="en-US"/>
    </w:rPr>
  </w:style>
  <w:style w:type="character" w:customStyle="1" w:styleId="Char2414">
    <w:name w:val="批注框文本 Char241"/>
    <w:basedOn w:val="a0"/>
    <w:uiPriority w:val="99"/>
    <w:semiHidden/>
    <w:rsid w:val="00B1220A"/>
    <w:rPr>
      <w:rFonts w:cs="宋体"/>
      <w:kern w:val="0"/>
      <w:sz w:val="18"/>
      <w:szCs w:val="18"/>
      <w:lang w:val="zh-CN" w:eastAsia="en-US"/>
    </w:rPr>
  </w:style>
  <w:style w:type="character" w:customStyle="1" w:styleId="Char2404">
    <w:name w:val="批注框文本 Char240"/>
    <w:basedOn w:val="a0"/>
    <w:uiPriority w:val="99"/>
    <w:semiHidden/>
    <w:rsid w:val="00B1220A"/>
    <w:rPr>
      <w:rFonts w:cs="宋体"/>
      <w:kern w:val="0"/>
      <w:sz w:val="18"/>
      <w:szCs w:val="18"/>
      <w:lang w:val="zh-CN" w:eastAsia="en-US"/>
    </w:rPr>
  </w:style>
  <w:style w:type="character" w:customStyle="1" w:styleId="Char2394">
    <w:name w:val="批注框文本 Char239"/>
    <w:basedOn w:val="a0"/>
    <w:uiPriority w:val="99"/>
    <w:semiHidden/>
    <w:rsid w:val="00B1220A"/>
    <w:rPr>
      <w:rFonts w:cs="宋体"/>
      <w:kern w:val="0"/>
      <w:sz w:val="18"/>
      <w:szCs w:val="18"/>
      <w:lang w:val="zh-CN" w:eastAsia="en-US"/>
    </w:rPr>
  </w:style>
  <w:style w:type="character" w:customStyle="1" w:styleId="Char2384">
    <w:name w:val="批注框文本 Char238"/>
    <w:basedOn w:val="a0"/>
    <w:uiPriority w:val="99"/>
    <w:semiHidden/>
    <w:rsid w:val="00B1220A"/>
    <w:rPr>
      <w:rFonts w:cs="宋体"/>
      <w:kern w:val="0"/>
      <w:sz w:val="18"/>
      <w:szCs w:val="18"/>
      <w:lang w:val="zh-CN" w:eastAsia="en-US"/>
    </w:rPr>
  </w:style>
  <w:style w:type="character" w:customStyle="1" w:styleId="Char2374">
    <w:name w:val="批注框文本 Char237"/>
    <w:basedOn w:val="a0"/>
    <w:uiPriority w:val="99"/>
    <w:semiHidden/>
    <w:rsid w:val="00B1220A"/>
    <w:rPr>
      <w:rFonts w:cs="宋体"/>
      <w:kern w:val="0"/>
      <w:sz w:val="18"/>
      <w:szCs w:val="18"/>
      <w:lang w:val="zh-CN" w:eastAsia="en-US"/>
    </w:rPr>
  </w:style>
  <w:style w:type="character" w:customStyle="1" w:styleId="Char2364">
    <w:name w:val="批注框文本 Char236"/>
    <w:basedOn w:val="a0"/>
    <w:uiPriority w:val="99"/>
    <w:semiHidden/>
    <w:rsid w:val="00B1220A"/>
    <w:rPr>
      <w:rFonts w:cs="宋体"/>
      <w:kern w:val="0"/>
      <w:sz w:val="18"/>
      <w:szCs w:val="18"/>
      <w:lang w:val="zh-CN" w:eastAsia="en-US"/>
    </w:rPr>
  </w:style>
  <w:style w:type="character" w:customStyle="1" w:styleId="Char2354">
    <w:name w:val="批注框文本 Char235"/>
    <w:basedOn w:val="a0"/>
    <w:uiPriority w:val="99"/>
    <w:semiHidden/>
    <w:rsid w:val="00B1220A"/>
    <w:rPr>
      <w:rFonts w:cs="宋体"/>
      <w:kern w:val="0"/>
      <w:sz w:val="18"/>
      <w:szCs w:val="18"/>
      <w:lang w:val="zh-CN" w:eastAsia="en-US"/>
    </w:rPr>
  </w:style>
  <w:style w:type="character" w:customStyle="1" w:styleId="Char2344">
    <w:name w:val="批注框文本 Char234"/>
    <w:basedOn w:val="a0"/>
    <w:uiPriority w:val="99"/>
    <w:semiHidden/>
    <w:rsid w:val="00B1220A"/>
    <w:rPr>
      <w:rFonts w:cs="宋体"/>
      <w:kern w:val="0"/>
      <w:sz w:val="18"/>
      <w:szCs w:val="18"/>
      <w:lang w:val="zh-CN" w:eastAsia="en-US"/>
    </w:rPr>
  </w:style>
  <w:style w:type="character" w:customStyle="1" w:styleId="Char2334">
    <w:name w:val="批注框文本 Char233"/>
    <w:basedOn w:val="a0"/>
    <w:uiPriority w:val="99"/>
    <w:semiHidden/>
    <w:rsid w:val="00B1220A"/>
    <w:rPr>
      <w:rFonts w:cs="宋体"/>
      <w:kern w:val="0"/>
      <w:sz w:val="18"/>
      <w:szCs w:val="18"/>
      <w:lang w:val="zh-CN" w:eastAsia="en-US"/>
    </w:rPr>
  </w:style>
  <w:style w:type="character" w:customStyle="1" w:styleId="Char2324">
    <w:name w:val="批注框文本 Char232"/>
    <w:basedOn w:val="a0"/>
    <w:uiPriority w:val="99"/>
    <w:semiHidden/>
    <w:rsid w:val="00B1220A"/>
    <w:rPr>
      <w:rFonts w:cs="宋体"/>
      <w:kern w:val="0"/>
      <w:sz w:val="18"/>
      <w:szCs w:val="18"/>
      <w:lang w:val="zh-CN" w:eastAsia="en-US"/>
    </w:rPr>
  </w:style>
  <w:style w:type="character" w:customStyle="1" w:styleId="Char2314">
    <w:name w:val="批注框文本 Char231"/>
    <w:basedOn w:val="a0"/>
    <w:uiPriority w:val="99"/>
    <w:semiHidden/>
    <w:rsid w:val="00B1220A"/>
    <w:rPr>
      <w:rFonts w:cs="宋体"/>
      <w:kern w:val="0"/>
      <w:sz w:val="18"/>
      <w:szCs w:val="18"/>
      <w:lang w:val="zh-CN" w:eastAsia="en-US"/>
    </w:rPr>
  </w:style>
  <w:style w:type="character" w:customStyle="1" w:styleId="Char2304">
    <w:name w:val="批注框文本 Char230"/>
    <w:basedOn w:val="a0"/>
    <w:uiPriority w:val="99"/>
    <w:semiHidden/>
    <w:rsid w:val="00B1220A"/>
    <w:rPr>
      <w:rFonts w:cs="宋体"/>
      <w:kern w:val="0"/>
      <w:sz w:val="18"/>
      <w:szCs w:val="18"/>
      <w:lang w:val="zh-CN" w:eastAsia="en-US"/>
    </w:rPr>
  </w:style>
  <w:style w:type="character" w:customStyle="1" w:styleId="Char2294">
    <w:name w:val="批注框文本 Char229"/>
    <w:basedOn w:val="a0"/>
    <w:uiPriority w:val="99"/>
    <w:semiHidden/>
    <w:rsid w:val="00B1220A"/>
    <w:rPr>
      <w:rFonts w:cs="宋体"/>
      <w:kern w:val="0"/>
      <w:sz w:val="18"/>
      <w:szCs w:val="18"/>
      <w:lang w:val="zh-CN" w:eastAsia="en-US"/>
    </w:rPr>
  </w:style>
  <w:style w:type="character" w:customStyle="1" w:styleId="Char2284">
    <w:name w:val="批注框文本 Char228"/>
    <w:basedOn w:val="a0"/>
    <w:uiPriority w:val="99"/>
    <w:semiHidden/>
    <w:rsid w:val="00B1220A"/>
    <w:rPr>
      <w:rFonts w:cs="宋体"/>
      <w:kern w:val="0"/>
      <w:sz w:val="18"/>
      <w:szCs w:val="18"/>
      <w:lang w:val="zh-CN" w:eastAsia="en-US"/>
    </w:rPr>
  </w:style>
  <w:style w:type="character" w:customStyle="1" w:styleId="Char2274">
    <w:name w:val="批注框文本 Char227"/>
    <w:basedOn w:val="a0"/>
    <w:uiPriority w:val="99"/>
    <w:semiHidden/>
    <w:rsid w:val="00B1220A"/>
    <w:rPr>
      <w:rFonts w:cs="宋体"/>
      <w:kern w:val="0"/>
      <w:sz w:val="18"/>
      <w:szCs w:val="18"/>
      <w:lang w:val="zh-CN" w:eastAsia="en-US"/>
    </w:rPr>
  </w:style>
  <w:style w:type="character" w:customStyle="1" w:styleId="Char2264">
    <w:name w:val="批注框文本 Char226"/>
    <w:basedOn w:val="a0"/>
    <w:uiPriority w:val="99"/>
    <w:semiHidden/>
    <w:rsid w:val="00B1220A"/>
    <w:rPr>
      <w:rFonts w:cs="宋体"/>
      <w:kern w:val="0"/>
      <w:sz w:val="18"/>
      <w:szCs w:val="18"/>
      <w:lang w:val="zh-CN" w:eastAsia="en-US"/>
    </w:rPr>
  </w:style>
  <w:style w:type="character" w:customStyle="1" w:styleId="Char2254">
    <w:name w:val="批注框文本 Char225"/>
    <w:basedOn w:val="a0"/>
    <w:uiPriority w:val="99"/>
    <w:semiHidden/>
    <w:rsid w:val="00B1220A"/>
    <w:rPr>
      <w:rFonts w:cs="宋体"/>
      <w:kern w:val="0"/>
      <w:sz w:val="18"/>
      <w:szCs w:val="18"/>
      <w:lang w:val="zh-CN" w:eastAsia="en-US"/>
    </w:rPr>
  </w:style>
  <w:style w:type="character" w:customStyle="1" w:styleId="Char2244">
    <w:name w:val="批注框文本 Char224"/>
    <w:basedOn w:val="a0"/>
    <w:uiPriority w:val="99"/>
    <w:semiHidden/>
    <w:rsid w:val="00B1220A"/>
    <w:rPr>
      <w:rFonts w:cs="宋体"/>
      <w:kern w:val="0"/>
      <w:sz w:val="18"/>
      <w:szCs w:val="18"/>
      <w:lang w:val="zh-CN" w:eastAsia="en-US"/>
    </w:rPr>
  </w:style>
  <w:style w:type="character" w:customStyle="1" w:styleId="Char2234">
    <w:name w:val="批注框文本 Char223"/>
    <w:basedOn w:val="a0"/>
    <w:uiPriority w:val="99"/>
    <w:semiHidden/>
    <w:rsid w:val="00B1220A"/>
    <w:rPr>
      <w:rFonts w:cs="宋体"/>
      <w:kern w:val="0"/>
      <w:sz w:val="18"/>
      <w:szCs w:val="18"/>
      <w:lang w:val="zh-CN" w:eastAsia="en-US"/>
    </w:rPr>
  </w:style>
  <w:style w:type="character" w:customStyle="1" w:styleId="Char2224">
    <w:name w:val="批注框文本 Char222"/>
    <w:basedOn w:val="a0"/>
    <w:uiPriority w:val="99"/>
    <w:semiHidden/>
    <w:rsid w:val="00B1220A"/>
    <w:rPr>
      <w:rFonts w:cs="宋体"/>
      <w:kern w:val="0"/>
      <w:sz w:val="18"/>
      <w:szCs w:val="18"/>
      <w:lang w:val="zh-CN" w:eastAsia="en-US"/>
    </w:rPr>
  </w:style>
  <w:style w:type="character" w:customStyle="1" w:styleId="Char2214">
    <w:name w:val="批注框文本 Char221"/>
    <w:basedOn w:val="a0"/>
    <w:uiPriority w:val="99"/>
    <w:semiHidden/>
    <w:rsid w:val="00B1220A"/>
    <w:rPr>
      <w:rFonts w:cs="宋体"/>
      <w:kern w:val="0"/>
      <w:sz w:val="18"/>
      <w:szCs w:val="18"/>
      <w:lang w:val="zh-CN" w:eastAsia="en-US"/>
    </w:rPr>
  </w:style>
  <w:style w:type="character" w:customStyle="1" w:styleId="Char2204">
    <w:name w:val="批注框文本 Char220"/>
    <w:basedOn w:val="a0"/>
    <w:uiPriority w:val="99"/>
    <w:semiHidden/>
    <w:rsid w:val="00B1220A"/>
    <w:rPr>
      <w:rFonts w:cs="宋体"/>
      <w:kern w:val="0"/>
      <w:sz w:val="18"/>
      <w:szCs w:val="18"/>
      <w:lang w:val="zh-CN" w:eastAsia="en-US"/>
    </w:rPr>
  </w:style>
  <w:style w:type="character" w:customStyle="1" w:styleId="Char2194">
    <w:name w:val="批注框文本 Char219"/>
    <w:basedOn w:val="a0"/>
    <w:uiPriority w:val="99"/>
    <w:semiHidden/>
    <w:rsid w:val="00B1220A"/>
    <w:rPr>
      <w:rFonts w:cs="宋体"/>
      <w:kern w:val="0"/>
      <w:sz w:val="18"/>
      <w:szCs w:val="18"/>
      <w:lang w:val="zh-CN" w:eastAsia="en-US"/>
    </w:rPr>
  </w:style>
  <w:style w:type="character" w:customStyle="1" w:styleId="Char2184">
    <w:name w:val="批注框文本 Char218"/>
    <w:basedOn w:val="a0"/>
    <w:uiPriority w:val="99"/>
    <w:semiHidden/>
    <w:rsid w:val="00B1220A"/>
    <w:rPr>
      <w:rFonts w:cs="宋体"/>
      <w:kern w:val="0"/>
      <w:sz w:val="18"/>
      <w:szCs w:val="18"/>
      <w:lang w:val="zh-CN" w:eastAsia="en-US"/>
    </w:rPr>
  </w:style>
  <w:style w:type="character" w:customStyle="1" w:styleId="Char2174">
    <w:name w:val="批注框文本 Char217"/>
    <w:basedOn w:val="a0"/>
    <w:uiPriority w:val="99"/>
    <w:semiHidden/>
    <w:rsid w:val="00B1220A"/>
    <w:rPr>
      <w:rFonts w:cs="宋体"/>
      <w:kern w:val="0"/>
      <w:sz w:val="18"/>
      <w:szCs w:val="18"/>
      <w:lang w:val="zh-CN" w:eastAsia="en-US"/>
    </w:rPr>
  </w:style>
  <w:style w:type="character" w:customStyle="1" w:styleId="Char2164">
    <w:name w:val="批注框文本 Char216"/>
    <w:basedOn w:val="a0"/>
    <w:uiPriority w:val="99"/>
    <w:semiHidden/>
    <w:rsid w:val="00B1220A"/>
    <w:rPr>
      <w:rFonts w:cs="宋体"/>
      <w:kern w:val="0"/>
      <w:sz w:val="18"/>
      <w:szCs w:val="18"/>
      <w:lang w:val="zh-CN" w:eastAsia="en-US"/>
    </w:rPr>
  </w:style>
  <w:style w:type="character" w:customStyle="1" w:styleId="Char2154">
    <w:name w:val="批注框文本 Char215"/>
    <w:basedOn w:val="a0"/>
    <w:uiPriority w:val="99"/>
    <w:semiHidden/>
    <w:rsid w:val="00B1220A"/>
    <w:rPr>
      <w:rFonts w:cs="宋体"/>
      <w:kern w:val="0"/>
      <w:sz w:val="18"/>
      <w:szCs w:val="18"/>
      <w:lang w:val="zh-CN" w:eastAsia="en-US"/>
    </w:rPr>
  </w:style>
  <w:style w:type="character" w:customStyle="1" w:styleId="Char2144">
    <w:name w:val="批注框文本 Char214"/>
    <w:basedOn w:val="a0"/>
    <w:uiPriority w:val="99"/>
    <w:semiHidden/>
    <w:rsid w:val="00B1220A"/>
    <w:rPr>
      <w:rFonts w:cs="宋体"/>
      <w:kern w:val="0"/>
      <w:sz w:val="18"/>
      <w:szCs w:val="18"/>
      <w:lang w:val="zh-CN" w:eastAsia="en-US"/>
    </w:rPr>
  </w:style>
  <w:style w:type="character" w:customStyle="1" w:styleId="Char2134">
    <w:name w:val="批注框文本 Char213"/>
    <w:basedOn w:val="a0"/>
    <w:uiPriority w:val="99"/>
    <w:semiHidden/>
    <w:rsid w:val="00B1220A"/>
    <w:rPr>
      <w:rFonts w:cs="宋体"/>
      <w:kern w:val="0"/>
      <w:sz w:val="18"/>
      <w:szCs w:val="18"/>
      <w:lang w:val="zh-CN" w:eastAsia="en-US"/>
    </w:rPr>
  </w:style>
  <w:style w:type="character" w:customStyle="1" w:styleId="Char2124">
    <w:name w:val="批注框文本 Char212"/>
    <w:basedOn w:val="a0"/>
    <w:uiPriority w:val="99"/>
    <w:semiHidden/>
    <w:rsid w:val="00B1220A"/>
    <w:rPr>
      <w:rFonts w:cs="宋体"/>
      <w:kern w:val="0"/>
      <w:sz w:val="18"/>
      <w:szCs w:val="18"/>
      <w:lang w:val="zh-CN" w:eastAsia="en-US"/>
    </w:rPr>
  </w:style>
  <w:style w:type="character" w:customStyle="1" w:styleId="Char2114">
    <w:name w:val="批注框文本 Char211"/>
    <w:basedOn w:val="a0"/>
    <w:uiPriority w:val="99"/>
    <w:semiHidden/>
    <w:rsid w:val="00B1220A"/>
    <w:rPr>
      <w:rFonts w:cs="宋体"/>
      <w:kern w:val="0"/>
      <w:sz w:val="18"/>
      <w:szCs w:val="18"/>
      <w:lang w:val="zh-CN" w:eastAsia="en-US"/>
    </w:rPr>
  </w:style>
  <w:style w:type="character" w:customStyle="1" w:styleId="Char2104">
    <w:name w:val="批注框文本 Char210"/>
    <w:basedOn w:val="a0"/>
    <w:uiPriority w:val="99"/>
    <w:semiHidden/>
    <w:rsid w:val="00B1220A"/>
    <w:rPr>
      <w:rFonts w:cs="宋体"/>
      <w:kern w:val="0"/>
      <w:sz w:val="18"/>
      <w:szCs w:val="18"/>
      <w:lang w:val="zh-CN" w:eastAsia="en-US"/>
    </w:rPr>
  </w:style>
  <w:style w:type="character" w:customStyle="1" w:styleId="Char294">
    <w:name w:val="批注框文本 Char29"/>
    <w:basedOn w:val="a0"/>
    <w:uiPriority w:val="99"/>
    <w:semiHidden/>
    <w:rsid w:val="00B1220A"/>
    <w:rPr>
      <w:rFonts w:cs="宋体"/>
      <w:kern w:val="0"/>
      <w:sz w:val="18"/>
      <w:szCs w:val="18"/>
      <w:lang w:val="zh-CN" w:eastAsia="en-US"/>
    </w:rPr>
  </w:style>
  <w:style w:type="character" w:customStyle="1" w:styleId="Char284">
    <w:name w:val="批注框文本 Char28"/>
    <w:basedOn w:val="a0"/>
    <w:uiPriority w:val="99"/>
    <w:semiHidden/>
    <w:rsid w:val="00B1220A"/>
    <w:rPr>
      <w:rFonts w:cs="宋体"/>
      <w:kern w:val="0"/>
      <w:sz w:val="18"/>
      <w:szCs w:val="18"/>
      <w:lang w:val="zh-CN" w:eastAsia="en-US"/>
    </w:rPr>
  </w:style>
  <w:style w:type="character" w:customStyle="1" w:styleId="Char274">
    <w:name w:val="批注框文本 Char27"/>
    <w:basedOn w:val="a0"/>
    <w:uiPriority w:val="99"/>
    <w:semiHidden/>
    <w:rsid w:val="00B1220A"/>
    <w:rPr>
      <w:rFonts w:cs="宋体"/>
      <w:kern w:val="0"/>
      <w:sz w:val="18"/>
      <w:szCs w:val="18"/>
      <w:lang w:val="zh-CN" w:eastAsia="en-US"/>
    </w:rPr>
  </w:style>
  <w:style w:type="character" w:customStyle="1" w:styleId="Char264">
    <w:name w:val="批注框文本 Char26"/>
    <w:basedOn w:val="a0"/>
    <w:uiPriority w:val="99"/>
    <w:semiHidden/>
    <w:rsid w:val="00B1220A"/>
    <w:rPr>
      <w:rFonts w:cs="宋体"/>
      <w:kern w:val="0"/>
      <w:sz w:val="18"/>
      <w:szCs w:val="18"/>
      <w:lang w:val="zh-CN" w:eastAsia="en-US"/>
    </w:rPr>
  </w:style>
  <w:style w:type="character" w:customStyle="1" w:styleId="Char25d">
    <w:name w:val="批注框文本 Char25"/>
    <w:basedOn w:val="a0"/>
    <w:uiPriority w:val="99"/>
    <w:semiHidden/>
    <w:rsid w:val="00B1220A"/>
    <w:rPr>
      <w:rFonts w:cs="宋体"/>
      <w:kern w:val="0"/>
      <w:sz w:val="18"/>
      <w:szCs w:val="18"/>
      <w:lang w:val="zh-CN" w:eastAsia="en-US"/>
    </w:rPr>
  </w:style>
  <w:style w:type="character" w:customStyle="1" w:styleId="Char24e">
    <w:name w:val="批注框文本 Char24"/>
    <w:basedOn w:val="a0"/>
    <w:uiPriority w:val="99"/>
    <w:semiHidden/>
    <w:rsid w:val="00B1220A"/>
    <w:rPr>
      <w:rFonts w:cs="宋体"/>
      <w:kern w:val="0"/>
      <w:sz w:val="18"/>
      <w:szCs w:val="18"/>
      <w:lang w:val="zh-CN" w:eastAsia="en-US"/>
    </w:rPr>
  </w:style>
  <w:style w:type="character" w:customStyle="1" w:styleId="Char23e">
    <w:name w:val="批注框文本 Char23"/>
    <w:basedOn w:val="a0"/>
    <w:uiPriority w:val="99"/>
    <w:semiHidden/>
    <w:rsid w:val="00B1220A"/>
    <w:rPr>
      <w:rFonts w:cs="宋体"/>
      <w:kern w:val="0"/>
      <w:sz w:val="18"/>
      <w:szCs w:val="18"/>
      <w:lang w:val="zh-CN" w:eastAsia="en-US"/>
    </w:rPr>
  </w:style>
  <w:style w:type="character" w:customStyle="1" w:styleId="Char22e">
    <w:name w:val="批注框文本 Char22"/>
    <w:basedOn w:val="a0"/>
    <w:uiPriority w:val="99"/>
    <w:semiHidden/>
    <w:rsid w:val="00B1220A"/>
    <w:rPr>
      <w:rFonts w:cs="宋体"/>
      <w:kern w:val="0"/>
      <w:sz w:val="18"/>
      <w:szCs w:val="18"/>
      <w:lang w:val="zh-CN" w:eastAsia="en-US"/>
    </w:rPr>
  </w:style>
  <w:style w:type="character" w:customStyle="1" w:styleId="Char21e">
    <w:name w:val="批注框文本 Char21"/>
    <w:basedOn w:val="a0"/>
    <w:uiPriority w:val="99"/>
    <w:semiHidden/>
    <w:rsid w:val="00B1220A"/>
    <w:rPr>
      <w:rFonts w:cs="宋体"/>
      <w:kern w:val="0"/>
      <w:sz w:val="18"/>
      <w:szCs w:val="18"/>
      <w:lang w:val="zh-CN" w:eastAsia="en-US"/>
    </w:rPr>
  </w:style>
  <w:style w:type="character" w:customStyle="1" w:styleId="af5">
    <w:name w:val="纯文本字符"/>
    <w:basedOn w:val="a0"/>
    <w:uiPriority w:val="99"/>
    <w:semiHidden/>
    <w:rsid w:val="00B1220A"/>
    <w:rPr>
      <w:rFonts w:ascii="宋体" w:hAnsi="Courier" w:cs="宋体"/>
      <w:kern w:val="0"/>
      <w:sz w:val="24"/>
      <w:szCs w:val="24"/>
      <w:lang w:eastAsia="en-US"/>
    </w:rPr>
  </w:style>
  <w:style w:type="character" w:customStyle="1" w:styleId="45">
    <w:name w:val="纯文本字符4"/>
    <w:basedOn w:val="a0"/>
    <w:uiPriority w:val="99"/>
    <w:semiHidden/>
    <w:rsid w:val="00B1220A"/>
    <w:rPr>
      <w:rFonts w:ascii="宋体" w:hAnsi="Courier" w:cs="宋体"/>
      <w:kern w:val="0"/>
      <w:sz w:val="24"/>
      <w:szCs w:val="24"/>
      <w:lang w:val="zh-CN" w:eastAsia="en-US"/>
    </w:rPr>
  </w:style>
  <w:style w:type="character" w:customStyle="1" w:styleId="35">
    <w:name w:val="纯文本字符3"/>
    <w:basedOn w:val="a0"/>
    <w:uiPriority w:val="99"/>
    <w:semiHidden/>
    <w:rsid w:val="00B1220A"/>
    <w:rPr>
      <w:rFonts w:ascii="宋体" w:hAnsi="Courier" w:cs="宋体"/>
      <w:kern w:val="0"/>
      <w:sz w:val="24"/>
      <w:szCs w:val="24"/>
      <w:lang w:val="zh-CN" w:eastAsia="en-US"/>
    </w:rPr>
  </w:style>
  <w:style w:type="character" w:customStyle="1" w:styleId="2a">
    <w:name w:val="纯文本字符2"/>
    <w:basedOn w:val="a0"/>
    <w:uiPriority w:val="99"/>
    <w:semiHidden/>
    <w:rsid w:val="00B1220A"/>
    <w:rPr>
      <w:rFonts w:ascii="宋体" w:hAnsi="Courier" w:cs="宋体"/>
      <w:kern w:val="0"/>
      <w:sz w:val="24"/>
      <w:szCs w:val="24"/>
      <w:lang w:val="zh-CN" w:eastAsia="en-US"/>
    </w:rPr>
  </w:style>
  <w:style w:type="character" w:customStyle="1" w:styleId="Char2f">
    <w:name w:val="纯文本 Char2"/>
    <w:basedOn w:val="a0"/>
    <w:uiPriority w:val="99"/>
    <w:semiHidden/>
    <w:rsid w:val="00B1220A"/>
    <w:rPr>
      <w:rFonts w:ascii="宋体" w:hAnsi="Courier New" w:cs="Courier New"/>
      <w:kern w:val="0"/>
      <w:lang w:val="zh-CN" w:eastAsia="en-US"/>
    </w:rPr>
  </w:style>
  <w:style w:type="character" w:customStyle="1" w:styleId="Char2585">
    <w:name w:val="纯文本 Char258"/>
    <w:basedOn w:val="a0"/>
    <w:uiPriority w:val="99"/>
    <w:semiHidden/>
    <w:rsid w:val="00B1220A"/>
    <w:rPr>
      <w:rFonts w:ascii="宋体" w:hAnsi="Courier New" w:cs="Courier New"/>
      <w:kern w:val="0"/>
      <w:lang w:val="zh-CN" w:eastAsia="en-US"/>
    </w:rPr>
  </w:style>
  <w:style w:type="character" w:customStyle="1" w:styleId="Char2575">
    <w:name w:val="纯文本 Char257"/>
    <w:basedOn w:val="a0"/>
    <w:uiPriority w:val="99"/>
    <w:semiHidden/>
    <w:rsid w:val="00B1220A"/>
    <w:rPr>
      <w:rFonts w:ascii="宋体" w:hAnsi="Courier New" w:cs="Courier New"/>
      <w:kern w:val="0"/>
      <w:lang w:val="zh-CN" w:eastAsia="en-US"/>
    </w:rPr>
  </w:style>
  <w:style w:type="character" w:customStyle="1" w:styleId="Char2565">
    <w:name w:val="纯文本 Char256"/>
    <w:basedOn w:val="a0"/>
    <w:uiPriority w:val="99"/>
    <w:semiHidden/>
    <w:rsid w:val="00B1220A"/>
    <w:rPr>
      <w:rFonts w:ascii="宋体" w:hAnsi="Courier New" w:cs="Courier New"/>
      <w:kern w:val="0"/>
      <w:lang w:val="zh-CN" w:eastAsia="en-US"/>
    </w:rPr>
  </w:style>
  <w:style w:type="character" w:customStyle="1" w:styleId="Char2555">
    <w:name w:val="纯文本 Char255"/>
    <w:basedOn w:val="a0"/>
    <w:uiPriority w:val="99"/>
    <w:semiHidden/>
    <w:rsid w:val="00B1220A"/>
    <w:rPr>
      <w:rFonts w:ascii="宋体" w:hAnsi="Courier New" w:cs="Courier New"/>
      <w:kern w:val="0"/>
      <w:lang w:val="zh-CN" w:eastAsia="en-US"/>
    </w:rPr>
  </w:style>
  <w:style w:type="character" w:customStyle="1" w:styleId="Char2545">
    <w:name w:val="纯文本 Char254"/>
    <w:basedOn w:val="a0"/>
    <w:uiPriority w:val="99"/>
    <w:semiHidden/>
    <w:rsid w:val="00B1220A"/>
    <w:rPr>
      <w:rFonts w:ascii="宋体" w:hAnsi="Courier New" w:cs="Courier New"/>
      <w:kern w:val="0"/>
      <w:lang w:val="zh-CN" w:eastAsia="en-US"/>
    </w:rPr>
  </w:style>
  <w:style w:type="character" w:customStyle="1" w:styleId="Char2535">
    <w:name w:val="纯文本 Char253"/>
    <w:basedOn w:val="a0"/>
    <w:uiPriority w:val="99"/>
    <w:semiHidden/>
    <w:rsid w:val="00B1220A"/>
    <w:rPr>
      <w:rFonts w:ascii="宋体" w:hAnsi="Courier New" w:cs="Courier New"/>
      <w:kern w:val="0"/>
      <w:lang w:val="zh-CN" w:eastAsia="en-US"/>
    </w:rPr>
  </w:style>
  <w:style w:type="character" w:customStyle="1" w:styleId="Char2525">
    <w:name w:val="纯文本 Char252"/>
    <w:basedOn w:val="a0"/>
    <w:uiPriority w:val="99"/>
    <w:semiHidden/>
    <w:rsid w:val="00B1220A"/>
    <w:rPr>
      <w:rFonts w:ascii="宋体" w:hAnsi="Courier New" w:cs="Courier New"/>
      <w:kern w:val="0"/>
      <w:lang w:val="zh-CN" w:eastAsia="en-US"/>
    </w:rPr>
  </w:style>
  <w:style w:type="character" w:customStyle="1" w:styleId="Char2515">
    <w:name w:val="纯文本 Char251"/>
    <w:basedOn w:val="a0"/>
    <w:uiPriority w:val="99"/>
    <w:semiHidden/>
    <w:rsid w:val="00B1220A"/>
    <w:rPr>
      <w:rFonts w:ascii="宋体" w:hAnsi="Courier New" w:cs="Courier New"/>
      <w:kern w:val="0"/>
      <w:lang w:val="zh-CN" w:eastAsia="en-US"/>
    </w:rPr>
  </w:style>
  <w:style w:type="character" w:customStyle="1" w:styleId="Char2505">
    <w:name w:val="纯文本 Char250"/>
    <w:basedOn w:val="a0"/>
    <w:uiPriority w:val="99"/>
    <w:semiHidden/>
    <w:rsid w:val="00B1220A"/>
    <w:rPr>
      <w:rFonts w:ascii="宋体" w:hAnsi="Courier New" w:cs="Courier New"/>
      <w:kern w:val="0"/>
      <w:lang w:val="zh-CN" w:eastAsia="en-US"/>
    </w:rPr>
  </w:style>
  <w:style w:type="character" w:customStyle="1" w:styleId="Char2495">
    <w:name w:val="纯文本 Char249"/>
    <w:basedOn w:val="a0"/>
    <w:uiPriority w:val="99"/>
    <w:semiHidden/>
    <w:rsid w:val="00B1220A"/>
    <w:rPr>
      <w:rFonts w:ascii="宋体" w:hAnsi="Courier New" w:cs="Courier New"/>
      <w:kern w:val="0"/>
      <w:lang w:val="zh-CN" w:eastAsia="en-US"/>
    </w:rPr>
  </w:style>
  <w:style w:type="character" w:customStyle="1" w:styleId="Char2485">
    <w:name w:val="纯文本 Char248"/>
    <w:basedOn w:val="a0"/>
    <w:uiPriority w:val="99"/>
    <w:semiHidden/>
    <w:rsid w:val="00B1220A"/>
    <w:rPr>
      <w:rFonts w:ascii="宋体" w:hAnsi="Courier New" w:cs="Courier New"/>
      <w:kern w:val="0"/>
      <w:lang w:val="zh-CN" w:eastAsia="en-US"/>
    </w:rPr>
  </w:style>
  <w:style w:type="character" w:customStyle="1" w:styleId="Char2475">
    <w:name w:val="纯文本 Char247"/>
    <w:basedOn w:val="a0"/>
    <w:uiPriority w:val="99"/>
    <w:semiHidden/>
    <w:rsid w:val="00B1220A"/>
    <w:rPr>
      <w:rFonts w:ascii="宋体" w:hAnsi="Courier New" w:cs="Courier New"/>
      <w:kern w:val="0"/>
      <w:lang w:val="zh-CN" w:eastAsia="en-US"/>
    </w:rPr>
  </w:style>
  <w:style w:type="character" w:customStyle="1" w:styleId="Char2465">
    <w:name w:val="纯文本 Char246"/>
    <w:basedOn w:val="a0"/>
    <w:uiPriority w:val="99"/>
    <w:semiHidden/>
    <w:rsid w:val="00B1220A"/>
    <w:rPr>
      <w:rFonts w:ascii="宋体" w:hAnsi="Courier New" w:cs="Courier New"/>
      <w:kern w:val="0"/>
      <w:lang w:val="zh-CN" w:eastAsia="en-US"/>
    </w:rPr>
  </w:style>
  <w:style w:type="character" w:customStyle="1" w:styleId="Char2455">
    <w:name w:val="纯文本 Char245"/>
    <w:basedOn w:val="a0"/>
    <w:uiPriority w:val="99"/>
    <w:semiHidden/>
    <w:rsid w:val="00B1220A"/>
    <w:rPr>
      <w:rFonts w:ascii="宋体" w:hAnsi="Courier New" w:cs="Courier New"/>
      <w:kern w:val="0"/>
      <w:lang w:val="zh-CN" w:eastAsia="en-US"/>
    </w:rPr>
  </w:style>
  <w:style w:type="character" w:customStyle="1" w:styleId="Char2445">
    <w:name w:val="纯文本 Char244"/>
    <w:basedOn w:val="a0"/>
    <w:uiPriority w:val="99"/>
    <w:semiHidden/>
    <w:rsid w:val="00B1220A"/>
    <w:rPr>
      <w:rFonts w:ascii="宋体" w:hAnsi="Courier New" w:cs="Courier New"/>
      <w:kern w:val="0"/>
      <w:lang w:val="zh-CN" w:eastAsia="en-US"/>
    </w:rPr>
  </w:style>
  <w:style w:type="character" w:customStyle="1" w:styleId="Char2435">
    <w:name w:val="纯文本 Char243"/>
    <w:basedOn w:val="a0"/>
    <w:uiPriority w:val="99"/>
    <w:semiHidden/>
    <w:rsid w:val="00B1220A"/>
    <w:rPr>
      <w:rFonts w:ascii="宋体" w:hAnsi="Courier New" w:cs="Courier New"/>
      <w:kern w:val="0"/>
      <w:lang w:val="zh-CN" w:eastAsia="en-US"/>
    </w:rPr>
  </w:style>
  <w:style w:type="character" w:customStyle="1" w:styleId="Char2425">
    <w:name w:val="纯文本 Char242"/>
    <w:basedOn w:val="a0"/>
    <w:uiPriority w:val="99"/>
    <w:semiHidden/>
    <w:rsid w:val="00B1220A"/>
    <w:rPr>
      <w:rFonts w:ascii="宋体" w:hAnsi="Courier New" w:cs="Courier New"/>
      <w:kern w:val="0"/>
      <w:lang w:val="zh-CN" w:eastAsia="en-US"/>
    </w:rPr>
  </w:style>
  <w:style w:type="character" w:customStyle="1" w:styleId="Char2415">
    <w:name w:val="纯文本 Char241"/>
    <w:basedOn w:val="a0"/>
    <w:uiPriority w:val="99"/>
    <w:semiHidden/>
    <w:rsid w:val="00B1220A"/>
    <w:rPr>
      <w:rFonts w:ascii="宋体" w:hAnsi="Courier New" w:cs="Courier New"/>
      <w:kern w:val="0"/>
      <w:lang w:val="zh-CN" w:eastAsia="en-US"/>
    </w:rPr>
  </w:style>
  <w:style w:type="character" w:customStyle="1" w:styleId="Char2405">
    <w:name w:val="纯文本 Char240"/>
    <w:basedOn w:val="a0"/>
    <w:uiPriority w:val="99"/>
    <w:semiHidden/>
    <w:rsid w:val="00B1220A"/>
    <w:rPr>
      <w:rFonts w:ascii="宋体" w:hAnsi="Courier New" w:cs="Courier New"/>
      <w:kern w:val="0"/>
      <w:lang w:val="zh-CN" w:eastAsia="en-US"/>
    </w:rPr>
  </w:style>
  <w:style w:type="character" w:customStyle="1" w:styleId="Char2395">
    <w:name w:val="纯文本 Char239"/>
    <w:basedOn w:val="a0"/>
    <w:uiPriority w:val="99"/>
    <w:semiHidden/>
    <w:rsid w:val="00B1220A"/>
    <w:rPr>
      <w:rFonts w:ascii="宋体" w:hAnsi="Courier New" w:cs="Courier New"/>
      <w:kern w:val="0"/>
      <w:lang w:val="zh-CN" w:eastAsia="en-US"/>
    </w:rPr>
  </w:style>
  <w:style w:type="character" w:customStyle="1" w:styleId="Char2385">
    <w:name w:val="纯文本 Char238"/>
    <w:basedOn w:val="a0"/>
    <w:uiPriority w:val="99"/>
    <w:semiHidden/>
    <w:rsid w:val="00B1220A"/>
    <w:rPr>
      <w:rFonts w:ascii="宋体" w:hAnsi="Courier New" w:cs="Courier New"/>
      <w:kern w:val="0"/>
      <w:lang w:val="zh-CN" w:eastAsia="en-US"/>
    </w:rPr>
  </w:style>
  <w:style w:type="character" w:customStyle="1" w:styleId="Char2375">
    <w:name w:val="纯文本 Char237"/>
    <w:basedOn w:val="a0"/>
    <w:uiPriority w:val="99"/>
    <w:semiHidden/>
    <w:rsid w:val="00B1220A"/>
    <w:rPr>
      <w:rFonts w:ascii="宋体" w:hAnsi="Courier New" w:cs="Courier New"/>
      <w:kern w:val="0"/>
      <w:lang w:val="zh-CN" w:eastAsia="en-US"/>
    </w:rPr>
  </w:style>
  <w:style w:type="character" w:customStyle="1" w:styleId="Char2365">
    <w:name w:val="纯文本 Char236"/>
    <w:basedOn w:val="a0"/>
    <w:uiPriority w:val="99"/>
    <w:semiHidden/>
    <w:rsid w:val="00B1220A"/>
    <w:rPr>
      <w:rFonts w:ascii="宋体" w:hAnsi="Courier New" w:cs="Courier New"/>
      <w:kern w:val="0"/>
      <w:lang w:val="zh-CN" w:eastAsia="en-US"/>
    </w:rPr>
  </w:style>
  <w:style w:type="character" w:customStyle="1" w:styleId="Char2355">
    <w:name w:val="纯文本 Char235"/>
    <w:basedOn w:val="a0"/>
    <w:uiPriority w:val="99"/>
    <w:semiHidden/>
    <w:rsid w:val="00B1220A"/>
    <w:rPr>
      <w:rFonts w:ascii="宋体" w:hAnsi="Courier New" w:cs="Courier New"/>
      <w:kern w:val="0"/>
      <w:lang w:val="zh-CN" w:eastAsia="en-US"/>
    </w:rPr>
  </w:style>
  <w:style w:type="character" w:customStyle="1" w:styleId="Char2345">
    <w:name w:val="纯文本 Char234"/>
    <w:basedOn w:val="a0"/>
    <w:uiPriority w:val="99"/>
    <w:semiHidden/>
    <w:rsid w:val="00B1220A"/>
    <w:rPr>
      <w:rFonts w:ascii="宋体" w:hAnsi="Courier New" w:cs="Courier New"/>
      <w:kern w:val="0"/>
      <w:lang w:val="zh-CN" w:eastAsia="en-US"/>
    </w:rPr>
  </w:style>
  <w:style w:type="character" w:customStyle="1" w:styleId="Char2335">
    <w:name w:val="纯文本 Char233"/>
    <w:basedOn w:val="a0"/>
    <w:uiPriority w:val="99"/>
    <w:semiHidden/>
    <w:rsid w:val="00B1220A"/>
    <w:rPr>
      <w:rFonts w:ascii="宋体" w:hAnsi="Courier New" w:cs="Courier New"/>
      <w:kern w:val="0"/>
      <w:lang w:val="zh-CN" w:eastAsia="en-US"/>
    </w:rPr>
  </w:style>
  <w:style w:type="character" w:customStyle="1" w:styleId="Char2325">
    <w:name w:val="纯文本 Char232"/>
    <w:basedOn w:val="a0"/>
    <w:uiPriority w:val="99"/>
    <w:semiHidden/>
    <w:rsid w:val="00B1220A"/>
    <w:rPr>
      <w:rFonts w:ascii="宋体" w:hAnsi="Courier New" w:cs="Courier New"/>
      <w:kern w:val="0"/>
      <w:lang w:val="zh-CN" w:eastAsia="en-US"/>
    </w:rPr>
  </w:style>
  <w:style w:type="character" w:customStyle="1" w:styleId="Char2315">
    <w:name w:val="纯文本 Char231"/>
    <w:basedOn w:val="a0"/>
    <w:uiPriority w:val="99"/>
    <w:semiHidden/>
    <w:rsid w:val="00B1220A"/>
    <w:rPr>
      <w:rFonts w:ascii="宋体" w:hAnsi="Courier New" w:cs="Courier New"/>
      <w:kern w:val="0"/>
      <w:lang w:val="zh-CN" w:eastAsia="en-US"/>
    </w:rPr>
  </w:style>
  <w:style w:type="character" w:customStyle="1" w:styleId="Char2305">
    <w:name w:val="纯文本 Char230"/>
    <w:basedOn w:val="a0"/>
    <w:uiPriority w:val="99"/>
    <w:semiHidden/>
    <w:rsid w:val="00B1220A"/>
    <w:rPr>
      <w:rFonts w:ascii="宋体" w:hAnsi="Courier New" w:cs="Courier New"/>
      <w:kern w:val="0"/>
      <w:lang w:val="zh-CN" w:eastAsia="en-US"/>
    </w:rPr>
  </w:style>
  <w:style w:type="character" w:customStyle="1" w:styleId="Char2295">
    <w:name w:val="纯文本 Char229"/>
    <w:basedOn w:val="a0"/>
    <w:uiPriority w:val="99"/>
    <w:semiHidden/>
    <w:rsid w:val="00B1220A"/>
    <w:rPr>
      <w:rFonts w:ascii="宋体" w:hAnsi="Courier New" w:cs="Courier New"/>
      <w:kern w:val="0"/>
      <w:lang w:val="zh-CN" w:eastAsia="en-US"/>
    </w:rPr>
  </w:style>
  <w:style w:type="character" w:customStyle="1" w:styleId="Char2285">
    <w:name w:val="纯文本 Char228"/>
    <w:basedOn w:val="a0"/>
    <w:uiPriority w:val="99"/>
    <w:semiHidden/>
    <w:rsid w:val="00B1220A"/>
    <w:rPr>
      <w:rFonts w:ascii="宋体" w:hAnsi="Courier New" w:cs="Courier New"/>
      <w:kern w:val="0"/>
      <w:lang w:val="zh-CN" w:eastAsia="en-US"/>
    </w:rPr>
  </w:style>
  <w:style w:type="character" w:customStyle="1" w:styleId="Char2275">
    <w:name w:val="纯文本 Char227"/>
    <w:basedOn w:val="a0"/>
    <w:uiPriority w:val="99"/>
    <w:semiHidden/>
    <w:rsid w:val="00B1220A"/>
    <w:rPr>
      <w:rFonts w:ascii="宋体" w:hAnsi="Courier New" w:cs="Courier New"/>
      <w:kern w:val="0"/>
      <w:lang w:val="zh-CN" w:eastAsia="en-US"/>
    </w:rPr>
  </w:style>
  <w:style w:type="character" w:customStyle="1" w:styleId="Char2265">
    <w:name w:val="纯文本 Char226"/>
    <w:basedOn w:val="a0"/>
    <w:uiPriority w:val="99"/>
    <w:semiHidden/>
    <w:rsid w:val="00B1220A"/>
    <w:rPr>
      <w:rFonts w:ascii="宋体" w:hAnsi="Courier New" w:cs="Courier New"/>
      <w:kern w:val="0"/>
      <w:lang w:val="zh-CN" w:eastAsia="en-US"/>
    </w:rPr>
  </w:style>
  <w:style w:type="character" w:customStyle="1" w:styleId="Char2255">
    <w:name w:val="纯文本 Char225"/>
    <w:basedOn w:val="a0"/>
    <w:uiPriority w:val="99"/>
    <w:semiHidden/>
    <w:rsid w:val="00B1220A"/>
    <w:rPr>
      <w:rFonts w:ascii="宋体" w:hAnsi="Courier New" w:cs="Courier New"/>
      <w:kern w:val="0"/>
      <w:lang w:val="zh-CN" w:eastAsia="en-US"/>
    </w:rPr>
  </w:style>
  <w:style w:type="character" w:customStyle="1" w:styleId="Char2245">
    <w:name w:val="纯文本 Char224"/>
    <w:basedOn w:val="a0"/>
    <w:uiPriority w:val="99"/>
    <w:semiHidden/>
    <w:rsid w:val="00B1220A"/>
    <w:rPr>
      <w:rFonts w:ascii="宋体" w:hAnsi="Courier New" w:cs="Courier New"/>
      <w:kern w:val="0"/>
      <w:lang w:val="zh-CN" w:eastAsia="en-US"/>
    </w:rPr>
  </w:style>
  <w:style w:type="character" w:customStyle="1" w:styleId="Char2235">
    <w:name w:val="纯文本 Char223"/>
    <w:basedOn w:val="a0"/>
    <w:uiPriority w:val="99"/>
    <w:semiHidden/>
    <w:rsid w:val="00B1220A"/>
    <w:rPr>
      <w:rFonts w:ascii="宋体" w:hAnsi="Courier New" w:cs="Courier New"/>
      <w:kern w:val="0"/>
      <w:lang w:val="zh-CN" w:eastAsia="en-US"/>
    </w:rPr>
  </w:style>
  <w:style w:type="character" w:customStyle="1" w:styleId="Char2225">
    <w:name w:val="纯文本 Char222"/>
    <w:basedOn w:val="a0"/>
    <w:uiPriority w:val="99"/>
    <w:semiHidden/>
    <w:rsid w:val="00B1220A"/>
    <w:rPr>
      <w:rFonts w:ascii="宋体" w:hAnsi="Courier New" w:cs="Courier New"/>
      <w:kern w:val="0"/>
      <w:lang w:val="zh-CN" w:eastAsia="en-US"/>
    </w:rPr>
  </w:style>
  <w:style w:type="character" w:customStyle="1" w:styleId="Char2215">
    <w:name w:val="纯文本 Char221"/>
    <w:basedOn w:val="a0"/>
    <w:uiPriority w:val="99"/>
    <w:semiHidden/>
    <w:rsid w:val="00B1220A"/>
    <w:rPr>
      <w:rFonts w:ascii="宋体" w:hAnsi="Courier New" w:cs="Courier New"/>
      <w:kern w:val="0"/>
      <w:lang w:val="zh-CN" w:eastAsia="en-US"/>
    </w:rPr>
  </w:style>
  <w:style w:type="character" w:customStyle="1" w:styleId="Char2205">
    <w:name w:val="纯文本 Char220"/>
    <w:basedOn w:val="a0"/>
    <w:uiPriority w:val="99"/>
    <w:semiHidden/>
    <w:rsid w:val="00B1220A"/>
    <w:rPr>
      <w:rFonts w:ascii="宋体" w:hAnsi="Courier New" w:cs="Courier New"/>
      <w:kern w:val="0"/>
      <w:lang w:val="zh-CN" w:eastAsia="en-US"/>
    </w:rPr>
  </w:style>
  <w:style w:type="character" w:customStyle="1" w:styleId="Char2195">
    <w:name w:val="纯文本 Char219"/>
    <w:basedOn w:val="a0"/>
    <w:uiPriority w:val="99"/>
    <w:semiHidden/>
    <w:rsid w:val="00B1220A"/>
    <w:rPr>
      <w:rFonts w:ascii="宋体" w:hAnsi="Courier New" w:cs="Courier New"/>
      <w:kern w:val="0"/>
      <w:lang w:val="zh-CN" w:eastAsia="en-US"/>
    </w:rPr>
  </w:style>
  <w:style w:type="character" w:customStyle="1" w:styleId="Char2185">
    <w:name w:val="纯文本 Char218"/>
    <w:basedOn w:val="a0"/>
    <w:uiPriority w:val="99"/>
    <w:semiHidden/>
    <w:rsid w:val="00B1220A"/>
    <w:rPr>
      <w:rFonts w:ascii="宋体" w:hAnsi="Courier New" w:cs="Courier New"/>
      <w:kern w:val="0"/>
      <w:sz w:val="21"/>
      <w:szCs w:val="21"/>
      <w:lang w:val="zh-CN" w:eastAsia="en-US"/>
    </w:rPr>
  </w:style>
  <w:style w:type="character" w:customStyle="1" w:styleId="Char2175">
    <w:name w:val="纯文本 Char217"/>
    <w:basedOn w:val="a0"/>
    <w:uiPriority w:val="99"/>
    <w:semiHidden/>
    <w:rsid w:val="00B1220A"/>
    <w:rPr>
      <w:rFonts w:ascii="宋体" w:hAnsi="Courier New" w:cs="Courier New"/>
      <w:kern w:val="0"/>
      <w:lang w:val="zh-CN" w:eastAsia="en-US"/>
    </w:rPr>
  </w:style>
  <w:style w:type="character" w:customStyle="1" w:styleId="Char2165">
    <w:name w:val="纯文本 Char216"/>
    <w:basedOn w:val="a0"/>
    <w:uiPriority w:val="99"/>
    <w:semiHidden/>
    <w:rsid w:val="00B1220A"/>
    <w:rPr>
      <w:rFonts w:ascii="宋体" w:hAnsi="Courier New" w:cs="Courier New"/>
      <w:kern w:val="0"/>
      <w:lang w:val="zh-CN" w:eastAsia="en-US"/>
    </w:rPr>
  </w:style>
  <w:style w:type="character" w:customStyle="1" w:styleId="Char2155">
    <w:name w:val="纯文本 Char215"/>
    <w:basedOn w:val="a0"/>
    <w:uiPriority w:val="99"/>
    <w:semiHidden/>
    <w:rsid w:val="00B1220A"/>
    <w:rPr>
      <w:rFonts w:ascii="宋体" w:hAnsi="Courier New" w:cs="Courier New"/>
      <w:kern w:val="0"/>
      <w:lang w:val="zh-CN" w:eastAsia="en-US"/>
    </w:rPr>
  </w:style>
  <w:style w:type="character" w:customStyle="1" w:styleId="Char2145">
    <w:name w:val="纯文本 Char214"/>
    <w:basedOn w:val="a0"/>
    <w:uiPriority w:val="99"/>
    <w:semiHidden/>
    <w:rsid w:val="00B1220A"/>
    <w:rPr>
      <w:rFonts w:ascii="宋体" w:hAnsi="Courier New" w:cs="Courier New"/>
      <w:kern w:val="0"/>
      <w:lang w:val="zh-CN" w:eastAsia="en-US"/>
    </w:rPr>
  </w:style>
  <w:style w:type="character" w:customStyle="1" w:styleId="Char2135">
    <w:name w:val="纯文本 Char213"/>
    <w:basedOn w:val="a0"/>
    <w:uiPriority w:val="99"/>
    <w:semiHidden/>
    <w:rsid w:val="00B1220A"/>
    <w:rPr>
      <w:rFonts w:ascii="宋体" w:hAnsi="Courier New" w:cs="Courier New"/>
      <w:kern w:val="0"/>
      <w:lang w:val="zh-CN" w:eastAsia="en-US"/>
    </w:rPr>
  </w:style>
  <w:style w:type="character" w:customStyle="1" w:styleId="Char2125">
    <w:name w:val="纯文本 Char212"/>
    <w:basedOn w:val="a0"/>
    <w:uiPriority w:val="99"/>
    <w:semiHidden/>
    <w:rsid w:val="00B1220A"/>
    <w:rPr>
      <w:rFonts w:ascii="宋体" w:hAnsi="Courier New" w:cs="Courier New"/>
      <w:kern w:val="0"/>
      <w:lang w:val="zh-CN" w:eastAsia="en-US"/>
    </w:rPr>
  </w:style>
  <w:style w:type="character" w:customStyle="1" w:styleId="Char2115">
    <w:name w:val="纯文本 Char211"/>
    <w:basedOn w:val="a0"/>
    <w:uiPriority w:val="99"/>
    <w:semiHidden/>
    <w:rsid w:val="00B1220A"/>
    <w:rPr>
      <w:rFonts w:ascii="宋体" w:hAnsi="Courier New" w:cs="Courier New"/>
      <w:kern w:val="0"/>
      <w:lang w:val="zh-CN" w:eastAsia="en-US"/>
    </w:rPr>
  </w:style>
  <w:style w:type="character" w:customStyle="1" w:styleId="Char2105">
    <w:name w:val="纯文本 Char210"/>
    <w:basedOn w:val="a0"/>
    <w:uiPriority w:val="99"/>
    <w:semiHidden/>
    <w:rsid w:val="00B1220A"/>
    <w:rPr>
      <w:rFonts w:ascii="宋体" w:hAnsi="Courier New" w:cs="Courier New"/>
      <w:kern w:val="0"/>
      <w:lang w:val="zh-CN" w:eastAsia="en-US"/>
    </w:rPr>
  </w:style>
  <w:style w:type="character" w:customStyle="1" w:styleId="Char295">
    <w:name w:val="纯文本 Char29"/>
    <w:basedOn w:val="a0"/>
    <w:uiPriority w:val="99"/>
    <w:semiHidden/>
    <w:rsid w:val="00B1220A"/>
    <w:rPr>
      <w:rFonts w:ascii="宋体" w:hAnsi="Courier New" w:cs="Courier New"/>
      <w:kern w:val="0"/>
      <w:lang w:val="zh-CN" w:eastAsia="en-US"/>
    </w:rPr>
  </w:style>
  <w:style w:type="character" w:customStyle="1" w:styleId="Char285">
    <w:name w:val="纯文本 Char28"/>
    <w:basedOn w:val="a0"/>
    <w:uiPriority w:val="99"/>
    <w:semiHidden/>
    <w:rsid w:val="00B1220A"/>
    <w:rPr>
      <w:rFonts w:ascii="宋体" w:hAnsi="Courier New" w:cs="Courier New"/>
      <w:kern w:val="0"/>
      <w:lang w:val="zh-CN" w:eastAsia="en-US"/>
    </w:rPr>
  </w:style>
  <w:style w:type="character" w:customStyle="1" w:styleId="Char275">
    <w:name w:val="纯文本 Char27"/>
    <w:basedOn w:val="a0"/>
    <w:uiPriority w:val="99"/>
    <w:semiHidden/>
    <w:rsid w:val="00B1220A"/>
    <w:rPr>
      <w:rFonts w:ascii="宋体" w:hAnsi="Courier New" w:cs="Courier New"/>
      <w:kern w:val="0"/>
      <w:lang w:val="zh-CN" w:eastAsia="en-US"/>
    </w:rPr>
  </w:style>
  <w:style w:type="character" w:customStyle="1" w:styleId="Char265">
    <w:name w:val="纯文本 Char26"/>
    <w:basedOn w:val="a0"/>
    <w:uiPriority w:val="99"/>
    <w:semiHidden/>
    <w:rsid w:val="00B1220A"/>
    <w:rPr>
      <w:rFonts w:ascii="宋体" w:hAnsi="Courier New" w:cs="Courier New"/>
      <w:kern w:val="0"/>
      <w:lang w:val="zh-CN" w:eastAsia="en-US"/>
    </w:rPr>
  </w:style>
  <w:style w:type="character" w:customStyle="1" w:styleId="Char25e">
    <w:name w:val="纯文本 Char25"/>
    <w:basedOn w:val="a0"/>
    <w:uiPriority w:val="99"/>
    <w:semiHidden/>
    <w:rsid w:val="00B1220A"/>
    <w:rPr>
      <w:rFonts w:ascii="宋体" w:hAnsi="Courier New" w:cs="Courier New"/>
      <w:kern w:val="0"/>
      <w:lang w:val="zh-CN" w:eastAsia="en-US"/>
    </w:rPr>
  </w:style>
  <w:style w:type="character" w:customStyle="1" w:styleId="Char24f">
    <w:name w:val="纯文本 Char24"/>
    <w:basedOn w:val="a0"/>
    <w:uiPriority w:val="99"/>
    <w:semiHidden/>
    <w:rsid w:val="00B1220A"/>
    <w:rPr>
      <w:rFonts w:ascii="宋体" w:hAnsi="Courier New" w:cs="Courier New"/>
      <w:kern w:val="0"/>
      <w:lang w:val="zh-CN" w:eastAsia="en-US"/>
    </w:rPr>
  </w:style>
  <w:style w:type="character" w:customStyle="1" w:styleId="Char23f">
    <w:name w:val="纯文本 Char23"/>
    <w:basedOn w:val="a0"/>
    <w:uiPriority w:val="99"/>
    <w:semiHidden/>
    <w:rsid w:val="00B1220A"/>
    <w:rPr>
      <w:rFonts w:ascii="宋体" w:hAnsi="Courier New" w:cs="Courier New"/>
      <w:kern w:val="0"/>
      <w:lang w:val="zh-CN" w:eastAsia="en-US"/>
    </w:rPr>
  </w:style>
  <w:style w:type="character" w:customStyle="1" w:styleId="Char22f">
    <w:name w:val="纯文本 Char22"/>
    <w:basedOn w:val="a0"/>
    <w:uiPriority w:val="99"/>
    <w:semiHidden/>
    <w:rsid w:val="00B1220A"/>
    <w:rPr>
      <w:rFonts w:ascii="宋体" w:hAnsi="Courier New" w:cs="Courier New"/>
      <w:kern w:val="0"/>
      <w:lang w:val="zh-CN" w:eastAsia="en-US"/>
    </w:rPr>
  </w:style>
  <w:style w:type="character" w:customStyle="1" w:styleId="Char21f">
    <w:name w:val="纯文本 Char21"/>
    <w:basedOn w:val="a0"/>
    <w:uiPriority w:val="99"/>
    <w:semiHidden/>
    <w:rsid w:val="00B1220A"/>
    <w:rPr>
      <w:rFonts w:ascii="宋体" w:hAnsi="Courier New" w:cs="Courier New"/>
      <w:kern w:val="0"/>
      <w:sz w:val="21"/>
      <w:szCs w:val="21"/>
      <w:lang w:val="zh-CN" w:eastAsia="en-US"/>
    </w:rPr>
  </w:style>
  <w:style w:type="paragraph" w:customStyle="1" w:styleId="10">
    <w:name w:val="修订1"/>
    <w:uiPriority w:val="99"/>
    <w:rsid w:val="00B1220A"/>
    <w:rPr>
      <w:rFonts w:cs="宋体"/>
      <w:lang w:eastAsia="en-US"/>
    </w:rPr>
  </w:style>
  <w:style w:type="paragraph" w:customStyle="1" w:styleId="11">
    <w:name w:val="列表段落1"/>
    <w:basedOn w:val="a"/>
    <w:uiPriority w:val="34"/>
    <w:qFormat/>
    <w:rsid w:val="00B1220A"/>
    <w:pPr>
      <w:ind w:firstLineChars="200" w:firstLine="420"/>
    </w:pPr>
  </w:style>
  <w:style w:type="paragraph" w:customStyle="1" w:styleId="af6">
    <w:name w:val="无空行正文"/>
    <w:basedOn w:val="a"/>
    <w:uiPriority w:val="99"/>
    <w:rsid w:val="00B1220A"/>
    <w:pPr>
      <w:widowControl w:val="0"/>
      <w:spacing w:line="240" w:lineRule="atLeast"/>
      <w:jc w:val="both"/>
    </w:pPr>
    <w:rPr>
      <w:b/>
      <w:bCs/>
      <w:i/>
      <w:iCs/>
      <w:kern w:val="44"/>
      <w:sz w:val="21"/>
      <w:szCs w:val="21"/>
      <w:lang w:eastAsia="zh-CN"/>
    </w:rPr>
  </w:style>
</w:styles>
</file>

<file path=word/webSettings.xml><?xml version="1.0" encoding="utf-8"?>
<w:webSettings xmlns:r="http://schemas.openxmlformats.org/officeDocument/2006/relationships" xmlns:w="http://schemas.openxmlformats.org/wordprocessingml/2006/main">
  <w:divs>
    <w:div w:id="6346788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EA3F8365-88F7-4673-B01E-663C13F2C63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768</Words>
  <Characters>4379</Characters>
  <Application>Microsoft Office Word</Application>
  <DocSecurity>0</DocSecurity>
  <Lines>36</Lines>
  <Paragraphs>10</Paragraphs>
  <ScaleCrop>false</ScaleCrop>
  <Company>Microsoft</Company>
  <LinksUpToDate>false</LinksUpToDate>
  <CharactersWithSpaces>5137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用户</dc:creator>
  <cp:lastModifiedBy>PC</cp:lastModifiedBy>
  <cp:revision>2</cp:revision>
  <dcterms:created xsi:type="dcterms:W3CDTF">2023-04-07T07:49:00Z</dcterms:created>
  <dcterms:modified xsi:type="dcterms:W3CDTF">2023-04-07T07:49:00Z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2052-3.7.0.5929</vt:lpwstr>
  </property>
</Properties>
</file>