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E75" w:rsidRDefault="007B0D37" w:rsidP="00924F38">
      <w:pPr>
        <w:spacing w:beforeLines="50" w:afterLines="50" w:line="300" w:lineRule="exact"/>
        <w:jc w:val="center"/>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物流运输</w:t>
      </w:r>
      <w:r>
        <w:rPr>
          <w:rFonts w:asciiTheme="majorEastAsia" w:eastAsiaTheme="majorEastAsia" w:hAnsiTheme="majorEastAsia" w:cstheme="majorEastAsia" w:hint="eastAsia"/>
          <w:b/>
          <w:bCs/>
          <w:sz w:val="32"/>
          <w:szCs w:val="32"/>
        </w:rPr>
        <w:t>及用工</w:t>
      </w:r>
      <w:r>
        <w:rPr>
          <w:rFonts w:asciiTheme="majorEastAsia" w:eastAsiaTheme="majorEastAsia" w:hAnsiTheme="majorEastAsia" w:cstheme="majorEastAsia" w:hint="eastAsia"/>
          <w:b/>
          <w:bCs/>
          <w:sz w:val="32"/>
          <w:szCs w:val="32"/>
          <w:lang/>
        </w:rPr>
        <w:t>服务</w:t>
      </w:r>
      <w:r>
        <w:rPr>
          <w:rFonts w:asciiTheme="majorEastAsia" w:eastAsiaTheme="majorEastAsia" w:hAnsiTheme="majorEastAsia" w:cstheme="majorEastAsia" w:hint="eastAsia"/>
          <w:b/>
          <w:bCs/>
          <w:sz w:val="32"/>
          <w:szCs w:val="32"/>
        </w:rPr>
        <w:t>合同</w:t>
      </w:r>
    </w:p>
    <w:p w:rsidR="00FB0E75" w:rsidRDefault="007B0D37" w:rsidP="00924F38">
      <w:pPr>
        <w:spacing w:beforeLines="50" w:afterLines="50" w:line="300" w:lineRule="exact"/>
        <w:jc w:val="center"/>
        <w:rPr>
          <w:rFonts w:asciiTheme="majorEastAsia" w:eastAsiaTheme="majorEastAsia" w:hAnsiTheme="majorEastAsia" w:cstheme="majorEastAsia"/>
          <w:b/>
          <w:bCs/>
          <w:szCs w:val="21"/>
          <w:lang/>
        </w:rPr>
      </w:pPr>
      <w:r>
        <w:rPr>
          <w:rFonts w:asciiTheme="majorEastAsia" w:eastAsiaTheme="majorEastAsia" w:hAnsiTheme="majorEastAsia" w:cstheme="majorEastAsia" w:hint="eastAsia"/>
          <w:b/>
          <w:bCs/>
          <w:szCs w:val="21"/>
          <w:lang/>
        </w:rPr>
        <w:t>（合同编号：</w:t>
      </w:r>
      <w:r>
        <w:rPr>
          <w:rFonts w:asciiTheme="majorEastAsia" w:eastAsiaTheme="majorEastAsia" w:hAnsiTheme="majorEastAsia" w:cstheme="majorEastAsia"/>
          <w:b/>
          <w:bCs/>
          <w:szCs w:val="21"/>
          <w:lang/>
        </w:rPr>
        <w:t>HST</w:t>
      </w:r>
      <w:r>
        <w:rPr>
          <w:rFonts w:asciiTheme="majorEastAsia" w:eastAsiaTheme="majorEastAsia" w:hAnsiTheme="majorEastAsia" w:cstheme="majorEastAsia"/>
          <w:b/>
          <w:bCs/>
          <w:szCs w:val="21"/>
          <w:lang/>
        </w:rPr>
        <w:t>2</w:t>
      </w:r>
      <w:r>
        <w:rPr>
          <w:rFonts w:asciiTheme="majorEastAsia" w:eastAsiaTheme="majorEastAsia" w:hAnsiTheme="majorEastAsia" w:cstheme="majorEastAsia"/>
          <w:b/>
          <w:bCs/>
          <w:szCs w:val="21"/>
          <w:lang/>
        </w:rPr>
        <w:t>3</w:t>
      </w:r>
      <w:r>
        <w:rPr>
          <w:rFonts w:asciiTheme="majorEastAsia" w:eastAsiaTheme="majorEastAsia" w:hAnsiTheme="majorEastAsia" w:cstheme="majorEastAsia"/>
          <w:b/>
          <w:bCs/>
          <w:szCs w:val="21"/>
          <w:lang/>
        </w:rPr>
        <w:t>-0</w:t>
      </w:r>
      <w:r>
        <w:rPr>
          <w:rFonts w:asciiTheme="majorEastAsia" w:eastAsiaTheme="majorEastAsia" w:hAnsiTheme="majorEastAsia" w:cstheme="majorEastAsia"/>
          <w:b/>
          <w:bCs/>
          <w:szCs w:val="21"/>
          <w:lang/>
        </w:rPr>
        <w:t>404A</w:t>
      </w:r>
      <w:r>
        <w:rPr>
          <w:rFonts w:asciiTheme="majorEastAsia" w:eastAsiaTheme="majorEastAsia" w:hAnsiTheme="majorEastAsia" w:cstheme="majorEastAsia" w:hint="eastAsia"/>
          <w:b/>
          <w:bCs/>
          <w:szCs w:val="21"/>
          <w:lang/>
        </w:rPr>
        <w:t>）</w:t>
      </w:r>
    </w:p>
    <w:p w:rsidR="00FB0E75" w:rsidRDefault="00FB0E75" w:rsidP="00924F38">
      <w:pPr>
        <w:spacing w:beforeLines="50" w:afterLines="50" w:line="300" w:lineRule="exact"/>
        <w:jc w:val="center"/>
        <w:rPr>
          <w:rFonts w:asciiTheme="majorEastAsia" w:eastAsiaTheme="majorEastAsia" w:hAnsiTheme="majorEastAsia" w:cstheme="majorEastAsia"/>
          <w:szCs w:val="21"/>
        </w:rPr>
      </w:pPr>
    </w:p>
    <w:p w:rsidR="00FB0E75" w:rsidRDefault="007B0D37" w:rsidP="00924F38">
      <w:pPr>
        <w:spacing w:beforeLines="50" w:afterLines="50" w:line="2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甲方：河北光华荣昌汽车部件有限公司</w:t>
      </w:r>
    </w:p>
    <w:p w:rsidR="00FB0E75" w:rsidRDefault="007B0D37" w:rsidP="00924F38">
      <w:pPr>
        <w:spacing w:beforeLines="50" w:afterLines="50" w:line="2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地址：河北省沧州市</w:t>
      </w:r>
      <w:r>
        <w:rPr>
          <w:rFonts w:asciiTheme="majorEastAsia" w:eastAsiaTheme="majorEastAsia" w:hAnsiTheme="majorEastAsia" w:cstheme="majorEastAsia" w:hint="eastAsia"/>
          <w:szCs w:val="21"/>
          <w:lang/>
        </w:rPr>
        <w:t>黄骅</w:t>
      </w:r>
      <w:r>
        <w:rPr>
          <w:rFonts w:asciiTheme="majorEastAsia" w:eastAsiaTheme="majorEastAsia" w:hAnsiTheme="majorEastAsia" w:cstheme="majorEastAsia" w:hint="eastAsia"/>
          <w:szCs w:val="21"/>
        </w:rPr>
        <w:t>经济开发区</w:t>
      </w:r>
      <w:r>
        <w:rPr>
          <w:rFonts w:asciiTheme="majorEastAsia" w:eastAsiaTheme="majorEastAsia" w:hAnsiTheme="majorEastAsia" w:cstheme="majorEastAsia" w:hint="eastAsia"/>
          <w:szCs w:val="21"/>
        </w:rPr>
        <w:t xml:space="preserve">                          </w:t>
      </w:r>
    </w:p>
    <w:p w:rsidR="00FB0E75" w:rsidRDefault="007B0D37" w:rsidP="00924F38">
      <w:pPr>
        <w:spacing w:beforeLines="50" w:afterLines="50" w:line="2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法定代表人：</w:t>
      </w:r>
      <w:r>
        <w:rPr>
          <w:rFonts w:asciiTheme="majorEastAsia" w:eastAsiaTheme="majorEastAsia" w:hAnsiTheme="majorEastAsia" w:cstheme="majorEastAsia" w:hint="eastAsia"/>
          <w:szCs w:val="21"/>
          <w:lang/>
        </w:rPr>
        <w:t>赵月强</w:t>
      </w:r>
    </w:p>
    <w:p w:rsidR="00FB0E75" w:rsidRDefault="007B0D37" w:rsidP="00924F38">
      <w:pPr>
        <w:spacing w:beforeLines="50" w:afterLines="50" w:line="2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联系人：</w:t>
      </w:r>
      <w:r>
        <w:rPr>
          <w:rFonts w:asciiTheme="majorEastAsia" w:eastAsiaTheme="majorEastAsia" w:hAnsiTheme="majorEastAsia" w:cstheme="majorEastAsia" w:hint="eastAsia"/>
          <w:szCs w:val="21"/>
          <w:lang/>
        </w:rPr>
        <w:t>张馀林部长</w:t>
      </w:r>
      <w:r>
        <w:rPr>
          <w:rFonts w:asciiTheme="majorEastAsia" w:eastAsiaTheme="majorEastAsia" w:hAnsiTheme="majorEastAsia" w:cstheme="majorEastAsia" w:hint="eastAsia"/>
          <w:szCs w:val="21"/>
        </w:rPr>
        <w:t xml:space="preserve">  </w:t>
      </w:r>
      <w:r>
        <w:rPr>
          <w:rFonts w:asciiTheme="majorEastAsia" w:eastAsiaTheme="majorEastAsia" w:hAnsiTheme="majorEastAsia" w:cstheme="majorEastAsia" w:hint="eastAsia"/>
          <w:szCs w:val="21"/>
        </w:rPr>
        <w:t>联系方式：</w:t>
      </w:r>
      <w:r>
        <w:rPr>
          <w:rFonts w:asciiTheme="majorEastAsia" w:eastAsiaTheme="majorEastAsia" w:hAnsiTheme="majorEastAsia" w:cstheme="majorEastAsia" w:hint="eastAsia"/>
          <w:szCs w:val="21"/>
        </w:rPr>
        <w:t>1</w:t>
      </w:r>
      <w:r>
        <w:rPr>
          <w:rFonts w:asciiTheme="majorEastAsia" w:eastAsiaTheme="majorEastAsia" w:hAnsiTheme="majorEastAsia" w:cstheme="majorEastAsia"/>
          <w:szCs w:val="21"/>
        </w:rPr>
        <w:t xml:space="preserve">9831788616  </w:t>
      </w:r>
      <w:r>
        <w:rPr>
          <w:rFonts w:asciiTheme="majorEastAsia" w:eastAsiaTheme="majorEastAsia" w:hAnsiTheme="majorEastAsia" w:cstheme="majorEastAsia" w:hint="eastAsia"/>
          <w:szCs w:val="21"/>
        </w:rPr>
        <w:t>邮箱：</w:t>
      </w:r>
      <w:r>
        <w:rPr>
          <w:rFonts w:asciiTheme="majorEastAsia" w:eastAsiaTheme="majorEastAsia" w:hAnsiTheme="majorEastAsia" w:cstheme="majorEastAsia" w:hint="eastAsia"/>
          <w:szCs w:val="21"/>
        </w:rPr>
        <w:t>zhangyulin@bjghrc.com</w:t>
      </w:r>
    </w:p>
    <w:p w:rsidR="00FB0E75" w:rsidRDefault="00FB0E75" w:rsidP="00924F38">
      <w:pPr>
        <w:spacing w:beforeLines="50" w:afterLines="50" w:line="200" w:lineRule="exact"/>
        <w:ind w:firstLineChars="200" w:firstLine="420"/>
        <w:rPr>
          <w:rFonts w:asciiTheme="majorEastAsia" w:eastAsiaTheme="majorEastAsia" w:hAnsiTheme="majorEastAsia" w:cstheme="majorEastAsia"/>
          <w:szCs w:val="21"/>
        </w:rPr>
      </w:pPr>
      <w:bookmarkStart w:id="0" w:name="_GoBack"/>
      <w:bookmarkEnd w:id="0"/>
    </w:p>
    <w:p w:rsidR="00FB0E75" w:rsidRDefault="007B0D37" w:rsidP="00924F38">
      <w:pPr>
        <w:spacing w:beforeLines="50" w:afterLines="50" w:line="2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乙方：北京恒世通物流有限公司</w:t>
      </w:r>
    </w:p>
    <w:p w:rsidR="00FB0E75" w:rsidRDefault="007B0D37" w:rsidP="00924F38">
      <w:pPr>
        <w:spacing w:beforeLines="50" w:afterLines="50" w:line="2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地址：北京市平谷区大华山镇大华山大街</w:t>
      </w:r>
      <w:r>
        <w:rPr>
          <w:rFonts w:asciiTheme="majorEastAsia" w:eastAsiaTheme="majorEastAsia" w:hAnsiTheme="majorEastAsia" w:cstheme="majorEastAsia" w:hint="eastAsia"/>
          <w:szCs w:val="21"/>
        </w:rPr>
        <w:t>269</w:t>
      </w:r>
      <w:r>
        <w:rPr>
          <w:rFonts w:asciiTheme="majorEastAsia" w:eastAsiaTheme="majorEastAsia" w:hAnsiTheme="majorEastAsia" w:cstheme="majorEastAsia" w:hint="eastAsia"/>
          <w:szCs w:val="21"/>
        </w:rPr>
        <w:t>号</w:t>
      </w:r>
    </w:p>
    <w:p w:rsidR="00FB0E75" w:rsidRDefault="007B0D37" w:rsidP="00924F38">
      <w:pPr>
        <w:spacing w:beforeLines="50" w:afterLines="50" w:line="2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法定代表人：籍勇</w:t>
      </w:r>
      <w:r>
        <w:rPr>
          <w:rFonts w:asciiTheme="majorEastAsia" w:eastAsiaTheme="majorEastAsia" w:hAnsiTheme="majorEastAsia" w:cstheme="majorEastAsia" w:hint="eastAsia"/>
          <w:szCs w:val="21"/>
        </w:rPr>
        <w:t xml:space="preserve">     </w:t>
      </w:r>
    </w:p>
    <w:p w:rsidR="00FB0E75" w:rsidRDefault="007B0D37" w:rsidP="00924F38">
      <w:pPr>
        <w:spacing w:beforeLines="50" w:afterLines="50" w:line="2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联系人：金万哲</w:t>
      </w:r>
      <w:r>
        <w:rPr>
          <w:rFonts w:asciiTheme="majorEastAsia" w:eastAsiaTheme="majorEastAsia" w:hAnsiTheme="majorEastAsia" w:cstheme="majorEastAsia" w:hint="eastAsia"/>
          <w:szCs w:val="21"/>
        </w:rPr>
        <w:t xml:space="preserve">    </w:t>
      </w:r>
      <w:r>
        <w:rPr>
          <w:rFonts w:asciiTheme="majorEastAsia" w:eastAsiaTheme="majorEastAsia" w:hAnsiTheme="majorEastAsia" w:cstheme="majorEastAsia" w:hint="eastAsia"/>
          <w:szCs w:val="21"/>
        </w:rPr>
        <w:t>联系方式：</w:t>
      </w:r>
      <w:r>
        <w:rPr>
          <w:rFonts w:asciiTheme="majorEastAsia" w:eastAsiaTheme="majorEastAsia" w:hAnsiTheme="majorEastAsia" w:cstheme="majorEastAsia" w:hint="eastAsia"/>
          <w:szCs w:val="21"/>
        </w:rPr>
        <w:t>15801209297</w:t>
      </w:r>
      <w:r>
        <w:rPr>
          <w:rFonts w:asciiTheme="majorEastAsia" w:eastAsiaTheme="majorEastAsia" w:hAnsiTheme="majorEastAsia" w:cstheme="majorEastAsia" w:hint="eastAsia"/>
          <w:szCs w:val="21"/>
        </w:rPr>
        <w:t>邮箱：</w:t>
      </w:r>
      <w:hyperlink r:id="rId8" w:history="1">
        <w:r>
          <w:rPr>
            <w:rFonts w:asciiTheme="majorEastAsia" w:eastAsiaTheme="majorEastAsia" w:hAnsiTheme="majorEastAsia" w:cstheme="majorEastAsia" w:hint="eastAsia"/>
            <w:szCs w:val="21"/>
          </w:rPr>
          <w:t>652221576@qq.com</w:t>
        </w:r>
      </w:hyperlink>
    </w:p>
    <w:p w:rsidR="00FB0E75" w:rsidRDefault="00FB0E75" w:rsidP="00924F38">
      <w:pPr>
        <w:spacing w:beforeLines="50" w:afterLines="50" w:line="300" w:lineRule="exact"/>
        <w:ind w:firstLineChars="200" w:firstLine="420"/>
        <w:rPr>
          <w:rFonts w:asciiTheme="majorEastAsia" w:eastAsiaTheme="majorEastAsia" w:hAnsiTheme="majorEastAsia" w:cstheme="majorEastAsia"/>
          <w:szCs w:val="21"/>
        </w:rPr>
      </w:pPr>
    </w:p>
    <w:p w:rsidR="00FB0E75" w:rsidRDefault="007B0D37" w:rsidP="00924F38">
      <w:pPr>
        <w:spacing w:beforeLines="50" w:afterLines="50" w:line="3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甲、乙双方本着平等互利的原则，就有关甲方委托乙方进行的相关物流运输</w:t>
      </w:r>
      <w:r>
        <w:rPr>
          <w:rFonts w:asciiTheme="majorEastAsia" w:eastAsiaTheme="majorEastAsia" w:hAnsiTheme="majorEastAsia" w:cstheme="majorEastAsia" w:hint="eastAsia"/>
          <w:szCs w:val="21"/>
          <w:lang/>
        </w:rPr>
        <w:t>及驻厂人工服务</w:t>
      </w:r>
      <w:r>
        <w:rPr>
          <w:rFonts w:asciiTheme="majorEastAsia" w:eastAsiaTheme="majorEastAsia" w:hAnsiTheme="majorEastAsia" w:cstheme="majorEastAsia" w:hint="eastAsia"/>
          <w:szCs w:val="21"/>
        </w:rPr>
        <w:t>业务</w:t>
      </w:r>
      <w:r>
        <w:rPr>
          <w:rFonts w:asciiTheme="majorEastAsia" w:eastAsiaTheme="majorEastAsia" w:hAnsiTheme="majorEastAsia" w:cstheme="majorEastAsia" w:hint="eastAsia"/>
          <w:szCs w:val="21"/>
          <w:lang/>
        </w:rPr>
        <w:t>相关</w:t>
      </w:r>
      <w:r>
        <w:rPr>
          <w:rFonts w:asciiTheme="majorEastAsia" w:eastAsiaTheme="majorEastAsia" w:hAnsiTheme="majorEastAsia" w:cstheme="majorEastAsia" w:hint="eastAsia"/>
          <w:szCs w:val="21"/>
        </w:rPr>
        <w:t>事宜，经双方充分协商，达成如下协议，以便双方共同遵守：</w:t>
      </w:r>
      <w:r>
        <w:rPr>
          <w:rFonts w:asciiTheme="majorEastAsia" w:eastAsiaTheme="majorEastAsia" w:hAnsiTheme="majorEastAsia" w:cstheme="majorEastAsia" w:hint="eastAsia"/>
          <w:szCs w:val="21"/>
        </w:rPr>
        <w:t xml:space="preserve"> </w:t>
      </w:r>
    </w:p>
    <w:p w:rsidR="00FB0E75" w:rsidRDefault="007B0D37" w:rsidP="00924F38">
      <w:pPr>
        <w:spacing w:beforeLines="50" w:afterLines="50" w:line="3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本合同业务内容：</w:t>
      </w:r>
    </w:p>
    <w:p w:rsidR="00FB0E75" w:rsidRDefault="007B0D37" w:rsidP="00924F38">
      <w:pPr>
        <w:spacing w:beforeLines="50" w:afterLines="50" w:line="300" w:lineRule="exact"/>
        <w:ind w:firstLineChars="200" w:firstLine="420"/>
        <w:rPr>
          <w:rFonts w:asciiTheme="majorEastAsia" w:eastAsiaTheme="majorEastAsia" w:hAnsiTheme="majorEastAsia" w:cstheme="majorEastAsia"/>
          <w:szCs w:val="21"/>
          <w:lang/>
        </w:rPr>
      </w:pPr>
      <w:r>
        <w:rPr>
          <w:rFonts w:asciiTheme="majorEastAsia" w:eastAsiaTheme="majorEastAsia" w:hAnsiTheme="majorEastAsia" w:cstheme="majorEastAsia" w:hint="eastAsia"/>
          <w:szCs w:val="21"/>
        </w:rPr>
        <w:t>（</w:t>
      </w:r>
      <w:r>
        <w:rPr>
          <w:rFonts w:asciiTheme="majorEastAsia" w:eastAsiaTheme="majorEastAsia" w:hAnsiTheme="majorEastAsia" w:cstheme="majorEastAsia" w:hint="eastAsia"/>
          <w:szCs w:val="21"/>
        </w:rPr>
        <w:t>1</w:t>
      </w:r>
      <w:r>
        <w:rPr>
          <w:rFonts w:asciiTheme="majorEastAsia" w:eastAsiaTheme="majorEastAsia" w:hAnsiTheme="majorEastAsia" w:cstheme="majorEastAsia" w:hint="eastAsia"/>
          <w:szCs w:val="21"/>
        </w:rPr>
        <w:t>）本合同货物标的为甲方交货至北京北汽李尔汽车系统有限公司保定分公司（以下简称</w:t>
      </w:r>
      <w:ins w:id="1" w:author="PC" w:date="2023-04-07T15:25:00Z">
        <w:r w:rsidR="003C19FC">
          <w:rPr>
            <w:rFonts w:asciiTheme="majorEastAsia" w:eastAsiaTheme="majorEastAsia" w:hAnsiTheme="majorEastAsia" w:cstheme="majorEastAsia" w:hint="eastAsia"/>
            <w:szCs w:val="21"/>
          </w:rPr>
          <w:t>“</w:t>
        </w:r>
      </w:ins>
      <w:r>
        <w:rPr>
          <w:rFonts w:asciiTheme="majorEastAsia" w:eastAsiaTheme="majorEastAsia" w:hAnsiTheme="majorEastAsia" w:cstheme="majorEastAsia" w:hint="eastAsia"/>
          <w:szCs w:val="21"/>
        </w:rPr>
        <w:t>北汽李尔</w:t>
      </w:r>
      <w:ins w:id="2" w:author="PC" w:date="2023-04-07T15:25:00Z">
        <w:r w:rsidR="003C19FC">
          <w:rPr>
            <w:rFonts w:asciiTheme="majorEastAsia" w:eastAsiaTheme="majorEastAsia" w:hAnsiTheme="majorEastAsia" w:cstheme="majorEastAsia" w:hint="eastAsia"/>
            <w:szCs w:val="21"/>
          </w:rPr>
          <w:t>”</w:t>
        </w:r>
      </w:ins>
      <w:r>
        <w:rPr>
          <w:rFonts w:asciiTheme="majorEastAsia" w:eastAsiaTheme="majorEastAsia" w:hAnsiTheme="majorEastAsia" w:cstheme="majorEastAsia" w:hint="eastAsia"/>
          <w:szCs w:val="21"/>
        </w:rPr>
        <w:t>）的汽车座椅海绵，其中装载汽车座椅海绵用</w:t>
      </w:r>
      <w:r>
        <w:rPr>
          <w:rFonts w:asciiTheme="majorEastAsia" w:eastAsiaTheme="majorEastAsia" w:hAnsiTheme="majorEastAsia" w:cstheme="majorEastAsia" w:hint="eastAsia"/>
          <w:szCs w:val="21"/>
          <w:lang/>
        </w:rPr>
        <w:t>的</w:t>
      </w:r>
      <w:r>
        <w:rPr>
          <w:rFonts w:asciiTheme="majorEastAsia" w:eastAsiaTheme="majorEastAsia" w:hAnsiTheme="majorEastAsia" w:cstheme="majorEastAsia" w:hint="eastAsia"/>
          <w:szCs w:val="21"/>
        </w:rPr>
        <w:t>周转货架需要同座椅海绵一起运到北汽李尔，然后</w:t>
      </w:r>
      <w:del w:id="3" w:author="PC" w:date="2023-04-07T15:34:00Z">
        <w:r w:rsidDel="00B56E0D">
          <w:rPr>
            <w:rFonts w:asciiTheme="majorEastAsia" w:eastAsiaTheme="majorEastAsia" w:hAnsiTheme="majorEastAsia" w:cstheme="majorEastAsia" w:hint="eastAsia"/>
            <w:szCs w:val="21"/>
          </w:rPr>
          <w:delText>并</w:delText>
        </w:r>
      </w:del>
      <w:r>
        <w:rPr>
          <w:rFonts w:asciiTheme="majorEastAsia" w:eastAsiaTheme="majorEastAsia" w:hAnsiTheme="majorEastAsia" w:cstheme="majorEastAsia" w:hint="eastAsia"/>
          <w:szCs w:val="21"/>
        </w:rPr>
        <w:t>返回至甲方，用于后续座椅海绵的</w:t>
      </w:r>
      <w:r>
        <w:rPr>
          <w:rFonts w:asciiTheme="majorEastAsia" w:eastAsiaTheme="majorEastAsia" w:hAnsiTheme="majorEastAsia" w:cstheme="majorEastAsia" w:hint="eastAsia"/>
          <w:szCs w:val="21"/>
          <w:lang/>
        </w:rPr>
        <w:t>装载及</w:t>
      </w:r>
      <w:r>
        <w:rPr>
          <w:rFonts w:asciiTheme="majorEastAsia" w:eastAsiaTheme="majorEastAsia" w:hAnsiTheme="majorEastAsia" w:cstheme="majorEastAsia" w:hint="eastAsia"/>
          <w:szCs w:val="21"/>
        </w:rPr>
        <w:t>运输。汽车座椅海绵用</w:t>
      </w:r>
      <w:r>
        <w:rPr>
          <w:rFonts w:asciiTheme="majorEastAsia" w:eastAsiaTheme="majorEastAsia" w:hAnsiTheme="majorEastAsia" w:cstheme="majorEastAsia" w:hint="eastAsia"/>
          <w:szCs w:val="21"/>
          <w:lang/>
        </w:rPr>
        <w:t>的</w:t>
      </w:r>
      <w:r>
        <w:rPr>
          <w:rFonts w:asciiTheme="majorEastAsia" w:eastAsiaTheme="majorEastAsia" w:hAnsiTheme="majorEastAsia" w:cstheme="majorEastAsia" w:hint="eastAsia"/>
          <w:szCs w:val="21"/>
        </w:rPr>
        <w:t>周转货架</w:t>
      </w:r>
      <w:r>
        <w:rPr>
          <w:rFonts w:asciiTheme="majorEastAsia" w:eastAsiaTheme="majorEastAsia" w:hAnsiTheme="majorEastAsia" w:cstheme="majorEastAsia" w:hint="eastAsia"/>
          <w:szCs w:val="21"/>
          <w:lang/>
        </w:rPr>
        <w:t>产权归北汽李尔所</w:t>
      </w:r>
      <w:r>
        <w:rPr>
          <w:rFonts w:asciiTheme="majorEastAsia" w:eastAsiaTheme="majorEastAsia" w:hAnsiTheme="majorEastAsia" w:cstheme="majorEastAsia" w:hint="eastAsia"/>
          <w:szCs w:val="21"/>
          <w:lang/>
        </w:rPr>
        <w:t>有。</w:t>
      </w:r>
    </w:p>
    <w:p w:rsidR="00FB0E75" w:rsidRDefault="007B0D37" w:rsidP="00924F38">
      <w:pPr>
        <w:spacing w:beforeLines="50" w:afterLines="50" w:line="3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w:t>
      </w:r>
      <w:r>
        <w:rPr>
          <w:rFonts w:asciiTheme="majorEastAsia" w:eastAsiaTheme="majorEastAsia" w:hAnsiTheme="majorEastAsia" w:cstheme="majorEastAsia" w:hint="eastAsia"/>
          <w:szCs w:val="21"/>
        </w:rPr>
        <w:t>2</w:t>
      </w:r>
      <w:r>
        <w:rPr>
          <w:rFonts w:asciiTheme="majorEastAsia" w:eastAsiaTheme="majorEastAsia" w:hAnsiTheme="majorEastAsia" w:cstheme="majorEastAsia" w:hint="eastAsia"/>
          <w:szCs w:val="21"/>
        </w:rPr>
        <w:t>）起运地为河北省沧州市</w:t>
      </w:r>
      <w:r>
        <w:rPr>
          <w:rFonts w:asciiTheme="majorEastAsia" w:eastAsiaTheme="majorEastAsia" w:hAnsiTheme="majorEastAsia" w:cstheme="majorEastAsia" w:hint="eastAsia"/>
          <w:szCs w:val="21"/>
          <w:lang/>
        </w:rPr>
        <w:t>黄骅</w:t>
      </w:r>
      <w:r>
        <w:rPr>
          <w:rFonts w:asciiTheme="majorEastAsia" w:eastAsiaTheme="majorEastAsia" w:hAnsiTheme="majorEastAsia" w:cstheme="majorEastAsia" w:hint="eastAsia"/>
          <w:szCs w:val="21"/>
        </w:rPr>
        <w:t>经济开发区甲方驻地，收货地为北京北汽李尔汽车系统有限公司保定分公司工厂驻地。</w:t>
      </w:r>
    </w:p>
    <w:p w:rsidR="00FB0E75" w:rsidRDefault="007B0D37" w:rsidP="00924F38">
      <w:pPr>
        <w:spacing w:beforeLines="50" w:afterLines="50" w:line="3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w:t>
      </w:r>
      <w:r>
        <w:rPr>
          <w:rFonts w:asciiTheme="majorEastAsia" w:eastAsiaTheme="majorEastAsia" w:hAnsiTheme="majorEastAsia" w:cstheme="majorEastAsia" w:hint="eastAsia"/>
          <w:szCs w:val="21"/>
        </w:rPr>
        <w:t>3</w:t>
      </w:r>
      <w:r>
        <w:rPr>
          <w:rFonts w:asciiTheme="majorEastAsia" w:eastAsiaTheme="majorEastAsia" w:hAnsiTheme="majorEastAsia" w:cstheme="majorEastAsia" w:hint="eastAsia"/>
          <w:szCs w:val="21"/>
        </w:rPr>
        <w:t>）根据甲</w:t>
      </w:r>
      <w:r>
        <w:rPr>
          <w:rFonts w:asciiTheme="majorEastAsia" w:eastAsiaTheme="majorEastAsia" w:hAnsiTheme="majorEastAsia" w:cstheme="majorEastAsia" w:hint="eastAsia"/>
          <w:szCs w:val="21"/>
          <w:lang/>
        </w:rPr>
        <w:t>乙双</w:t>
      </w:r>
      <w:r>
        <w:rPr>
          <w:rFonts w:asciiTheme="majorEastAsia" w:eastAsiaTheme="majorEastAsia" w:hAnsiTheme="majorEastAsia" w:cstheme="majorEastAsia" w:hint="eastAsia"/>
          <w:szCs w:val="21"/>
        </w:rPr>
        <w:t>方</w:t>
      </w:r>
      <w:r>
        <w:rPr>
          <w:rFonts w:asciiTheme="majorEastAsia" w:eastAsiaTheme="majorEastAsia" w:hAnsiTheme="majorEastAsia" w:cstheme="majorEastAsia" w:hint="eastAsia"/>
          <w:szCs w:val="21"/>
          <w:lang/>
        </w:rPr>
        <w:t>协商</w:t>
      </w:r>
      <w:r>
        <w:rPr>
          <w:rFonts w:asciiTheme="majorEastAsia" w:eastAsiaTheme="majorEastAsia" w:hAnsiTheme="majorEastAsia" w:cstheme="majorEastAsia" w:hint="eastAsia"/>
          <w:szCs w:val="21"/>
        </w:rPr>
        <w:t>，</w:t>
      </w:r>
      <w:r>
        <w:rPr>
          <w:rFonts w:asciiTheme="majorEastAsia" w:eastAsiaTheme="majorEastAsia" w:hAnsiTheme="majorEastAsia" w:cstheme="majorEastAsia" w:hint="eastAsia"/>
          <w:szCs w:val="21"/>
          <w:lang/>
        </w:rPr>
        <w:t>按照本合同</w:t>
      </w:r>
      <w:r>
        <w:rPr>
          <w:rFonts w:asciiTheme="majorEastAsia" w:eastAsiaTheme="majorEastAsia" w:hAnsiTheme="majorEastAsia" w:cstheme="majorEastAsia" w:hint="eastAsia"/>
          <w:szCs w:val="21"/>
        </w:rPr>
        <w:t>乙方安排在北汽李尔的驻厂人员。驻厂人员的主要工作为甲方交货至其客户（北汽李尔）的汽车座椅海绵的分拣、修复、交单、协调等业务。</w:t>
      </w:r>
    </w:p>
    <w:p w:rsidR="00FB0E75" w:rsidRDefault="007B0D37" w:rsidP="00924F38">
      <w:pPr>
        <w:spacing w:before="50" w:after="50" w:line="300" w:lineRule="exact"/>
        <w:ind w:firstLineChars="200" w:firstLine="422"/>
        <w:rPr>
          <w:rFonts w:asciiTheme="majorEastAsia" w:eastAsiaTheme="majorEastAsia" w:hAnsiTheme="majorEastAsia" w:cstheme="majorEastAsia"/>
          <w:b/>
          <w:szCs w:val="21"/>
        </w:rPr>
      </w:pPr>
      <w:r>
        <w:rPr>
          <w:rFonts w:asciiTheme="majorEastAsia" w:eastAsiaTheme="majorEastAsia" w:hAnsiTheme="majorEastAsia" w:cstheme="majorEastAsia" w:hint="eastAsia"/>
          <w:b/>
          <w:bCs/>
          <w:szCs w:val="21"/>
        </w:rPr>
        <w:t>1</w:t>
      </w:r>
      <w:r>
        <w:rPr>
          <w:rFonts w:asciiTheme="majorEastAsia" w:eastAsiaTheme="majorEastAsia" w:hAnsiTheme="majorEastAsia" w:cstheme="majorEastAsia" w:hint="eastAsia"/>
          <w:b/>
          <w:bCs/>
          <w:szCs w:val="21"/>
        </w:rPr>
        <w:t>、运输</w:t>
      </w:r>
      <w:r>
        <w:rPr>
          <w:rFonts w:asciiTheme="majorEastAsia" w:eastAsiaTheme="majorEastAsia" w:hAnsiTheme="majorEastAsia" w:cstheme="majorEastAsia"/>
          <w:b/>
          <w:bCs/>
          <w:szCs w:val="21"/>
        </w:rPr>
        <w:t>/</w:t>
      </w:r>
      <w:r>
        <w:rPr>
          <w:rFonts w:asciiTheme="majorEastAsia" w:eastAsiaTheme="majorEastAsia" w:hAnsiTheme="majorEastAsia" w:cstheme="majorEastAsia" w:hint="eastAsia"/>
          <w:b/>
          <w:bCs/>
          <w:szCs w:val="21"/>
          <w:lang/>
        </w:rPr>
        <w:t>驻厂人工</w:t>
      </w:r>
      <w:r>
        <w:rPr>
          <w:rFonts w:asciiTheme="majorEastAsia" w:eastAsiaTheme="majorEastAsia" w:hAnsiTheme="majorEastAsia" w:cstheme="majorEastAsia" w:hint="eastAsia"/>
          <w:b/>
          <w:bCs/>
          <w:szCs w:val="21"/>
        </w:rPr>
        <w:t>费用以本合同附件《</w:t>
      </w:r>
      <w:r>
        <w:rPr>
          <w:rFonts w:asciiTheme="majorEastAsia" w:eastAsiaTheme="majorEastAsia" w:hAnsiTheme="majorEastAsia" w:cstheme="majorEastAsia" w:hint="eastAsia"/>
          <w:b/>
          <w:bCs/>
          <w:szCs w:val="21"/>
          <w:lang/>
        </w:rPr>
        <w:t>合同</w:t>
      </w:r>
      <w:r>
        <w:rPr>
          <w:rFonts w:asciiTheme="majorEastAsia" w:eastAsiaTheme="majorEastAsia" w:hAnsiTheme="majorEastAsia" w:cstheme="majorEastAsia" w:hint="eastAsia"/>
          <w:b/>
          <w:szCs w:val="21"/>
        </w:rPr>
        <w:t>价格清单</w:t>
      </w:r>
      <w:r>
        <w:rPr>
          <w:rFonts w:asciiTheme="majorEastAsia" w:eastAsiaTheme="majorEastAsia" w:hAnsiTheme="majorEastAsia" w:cstheme="majorEastAsia" w:hint="eastAsia"/>
          <w:b/>
          <w:bCs/>
          <w:szCs w:val="21"/>
        </w:rPr>
        <w:t>》为准。</w:t>
      </w:r>
    </w:p>
    <w:p w:rsidR="00FB0E75" w:rsidRDefault="007B0D37" w:rsidP="00924F38">
      <w:pPr>
        <w:spacing w:beforeLines="50" w:afterLines="50" w:line="3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lastRenderedPageBreak/>
        <w:t>1.1</w:t>
      </w:r>
      <w:r>
        <w:rPr>
          <w:rFonts w:asciiTheme="majorEastAsia" w:eastAsiaTheme="majorEastAsia" w:hAnsiTheme="majorEastAsia" w:cstheme="majorEastAsia" w:hint="eastAsia"/>
          <w:szCs w:val="21"/>
        </w:rPr>
        <w:t>运输货物</w:t>
      </w:r>
      <w:r>
        <w:rPr>
          <w:rFonts w:asciiTheme="majorEastAsia" w:eastAsiaTheme="majorEastAsia" w:hAnsiTheme="majorEastAsia" w:cstheme="majorEastAsia" w:hint="eastAsia"/>
          <w:szCs w:val="21"/>
          <w:lang/>
        </w:rPr>
        <w:t>数量</w:t>
      </w:r>
      <w:r>
        <w:rPr>
          <w:rFonts w:asciiTheme="majorEastAsia" w:eastAsiaTheme="majorEastAsia" w:hAnsiTheme="majorEastAsia" w:cstheme="majorEastAsia" w:hint="eastAsia"/>
          <w:szCs w:val="21"/>
        </w:rPr>
        <w:t>：以甲方发货单、货运单为准。</w:t>
      </w:r>
    </w:p>
    <w:p w:rsidR="00FB0E75" w:rsidRDefault="007B0D37" w:rsidP="00924F38">
      <w:pPr>
        <w:spacing w:beforeLines="50" w:afterLines="50" w:line="3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1.2</w:t>
      </w:r>
      <w:r>
        <w:rPr>
          <w:rFonts w:asciiTheme="majorEastAsia" w:eastAsiaTheme="majorEastAsia" w:hAnsiTheme="majorEastAsia" w:cstheme="majorEastAsia" w:hint="eastAsia"/>
          <w:szCs w:val="21"/>
          <w:lang/>
        </w:rPr>
        <w:t>运输车辆</w:t>
      </w:r>
      <w:r>
        <w:rPr>
          <w:rFonts w:asciiTheme="majorEastAsia" w:eastAsiaTheme="majorEastAsia" w:hAnsiTheme="majorEastAsia" w:cstheme="majorEastAsia" w:hint="eastAsia"/>
          <w:szCs w:val="21"/>
        </w:rPr>
        <w:t>：</w:t>
      </w:r>
      <w:r>
        <w:rPr>
          <w:rFonts w:asciiTheme="majorEastAsia" w:eastAsiaTheme="majorEastAsia" w:hAnsiTheme="majorEastAsia" w:cstheme="majorEastAsia" w:hint="eastAsia"/>
          <w:szCs w:val="21"/>
        </w:rPr>
        <w:t>9.6</w:t>
      </w:r>
      <w:r>
        <w:rPr>
          <w:rFonts w:asciiTheme="majorEastAsia" w:eastAsiaTheme="majorEastAsia" w:hAnsiTheme="majorEastAsia" w:cstheme="majorEastAsia" w:hint="eastAsia"/>
          <w:szCs w:val="21"/>
        </w:rPr>
        <w:t>米</w:t>
      </w:r>
      <w:r>
        <w:rPr>
          <w:rFonts w:asciiTheme="majorEastAsia" w:eastAsiaTheme="majorEastAsia" w:hAnsiTheme="majorEastAsia" w:cstheme="majorEastAsia"/>
          <w:szCs w:val="21"/>
        </w:rPr>
        <w:t>~9.8</w:t>
      </w:r>
      <w:r>
        <w:rPr>
          <w:rFonts w:asciiTheme="majorEastAsia" w:eastAsiaTheme="majorEastAsia" w:hAnsiTheme="majorEastAsia" w:cstheme="majorEastAsia" w:hint="eastAsia"/>
          <w:szCs w:val="21"/>
          <w:lang/>
        </w:rPr>
        <w:t>米</w:t>
      </w:r>
      <w:r>
        <w:rPr>
          <w:rFonts w:asciiTheme="majorEastAsia" w:eastAsiaTheme="majorEastAsia" w:hAnsiTheme="majorEastAsia" w:cstheme="majorEastAsia" w:hint="eastAsia"/>
          <w:szCs w:val="21"/>
        </w:rPr>
        <w:t>侧翻箱式载货车。</w:t>
      </w:r>
    </w:p>
    <w:p w:rsidR="00FB0E75" w:rsidRDefault="007B0D37" w:rsidP="00924F38">
      <w:pPr>
        <w:tabs>
          <w:tab w:val="left" w:pos="720"/>
        </w:tabs>
        <w:spacing w:beforeLines="50" w:afterLines="50" w:line="300" w:lineRule="exact"/>
        <w:ind w:firstLineChars="200" w:firstLine="422"/>
        <w:rPr>
          <w:rFonts w:asciiTheme="majorEastAsia" w:eastAsiaTheme="majorEastAsia" w:hAnsiTheme="majorEastAsia" w:cstheme="majorEastAsia"/>
          <w:szCs w:val="21"/>
          <w:highlight w:val="yellow"/>
        </w:rPr>
      </w:pPr>
      <w:r>
        <w:rPr>
          <w:rFonts w:asciiTheme="majorEastAsia" w:eastAsiaTheme="majorEastAsia" w:hAnsiTheme="majorEastAsia" w:cstheme="majorEastAsia" w:hint="eastAsia"/>
          <w:b/>
          <w:bCs/>
          <w:szCs w:val="21"/>
        </w:rPr>
        <w:t>2</w:t>
      </w:r>
      <w:r>
        <w:rPr>
          <w:rFonts w:asciiTheme="majorEastAsia" w:eastAsiaTheme="majorEastAsia" w:hAnsiTheme="majorEastAsia" w:cstheme="majorEastAsia" w:hint="eastAsia"/>
          <w:b/>
          <w:bCs/>
          <w:szCs w:val="21"/>
        </w:rPr>
        <w:t>、</w:t>
      </w:r>
      <w:r>
        <w:rPr>
          <w:rFonts w:asciiTheme="majorEastAsia" w:eastAsiaTheme="majorEastAsia" w:hAnsiTheme="majorEastAsia" w:cstheme="majorEastAsia" w:hint="eastAsia"/>
          <w:b/>
          <w:bCs/>
          <w:szCs w:val="21"/>
        </w:rPr>
        <w:t xml:space="preserve"> </w:t>
      </w:r>
      <w:r>
        <w:rPr>
          <w:rFonts w:asciiTheme="majorEastAsia" w:eastAsiaTheme="majorEastAsia" w:hAnsiTheme="majorEastAsia" w:cstheme="majorEastAsia" w:hint="eastAsia"/>
          <w:b/>
          <w:bCs/>
          <w:szCs w:val="21"/>
        </w:rPr>
        <w:t>质量、安全要求</w:t>
      </w:r>
    </w:p>
    <w:p w:rsidR="00FB0E75" w:rsidRDefault="007B0D37" w:rsidP="00924F38">
      <w:pPr>
        <w:spacing w:beforeLines="50" w:afterLines="50" w:line="3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 xml:space="preserve">2.1 </w:t>
      </w:r>
      <w:r>
        <w:rPr>
          <w:rFonts w:asciiTheme="majorEastAsia" w:eastAsiaTheme="majorEastAsia" w:hAnsiTheme="majorEastAsia" w:cstheme="majorEastAsia" w:hint="eastAsia"/>
          <w:szCs w:val="21"/>
        </w:rPr>
        <w:t>乙方保证所提供运输车辆安全可靠，机械性能稳定，符合运输安全和环保规定，为车辆及司乘人员办理相应保险。</w:t>
      </w:r>
    </w:p>
    <w:p w:rsidR="00FB0E75" w:rsidRDefault="007B0D37" w:rsidP="00924F38">
      <w:pPr>
        <w:spacing w:beforeLines="50" w:afterLines="50" w:line="3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 xml:space="preserve">2.2 </w:t>
      </w:r>
      <w:r>
        <w:rPr>
          <w:rFonts w:asciiTheme="majorEastAsia" w:eastAsiaTheme="majorEastAsia" w:hAnsiTheme="majorEastAsia" w:cstheme="majorEastAsia" w:hint="eastAsia"/>
          <w:szCs w:val="21"/>
        </w:rPr>
        <w:t>乙方应按照甲方的要求将所有货物运到甲方指定的</w:t>
      </w:r>
      <w:r>
        <w:rPr>
          <w:rFonts w:asciiTheme="majorEastAsia" w:eastAsiaTheme="majorEastAsia" w:hAnsiTheme="majorEastAsia" w:cstheme="majorEastAsia" w:hint="eastAsia"/>
          <w:szCs w:val="21"/>
          <w:lang/>
        </w:rPr>
        <w:t>保定徐水</w:t>
      </w:r>
      <w:r>
        <w:rPr>
          <w:rFonts w:asciiTheme="majorEastAsia" w:eastAsiaTheme="majorEastAsia" w:hAnsiTheme="majorEastAsia" w:cstheme="majorEastAsia" w:hint="eastAsia"/>
          <w:szCs w:val="21"/>
        </w:rPr>
        <w:t>收货地点并送交收货单位（或收货人）。</w:t>
      </w:r>
    </w:p>
    <w:p w:rsidR="00FB0E75" w:rsidRDefault="007B0D37" w:rsidP="00924F38">
      <w:pPr>
        <w:tabs>
          <w:tab w:val="left" w:pos="990"/>
        </w:tabs>
        <w:spacing w:beforeLines="50" w:afterLines="50" w:line="300" w:lineRule="exact"/>
        <w:ind w:firstLineChars="200" w:firstLine="420"/>
        <w:rPr>
          <w:rFonts w:asciiTheme="majorEastAsia" w:eastAsiaTheme="majorEastAsia" w:hAnsiTheme="majorEastAsia" w:cstheme="majorEastAsia"/>
          <w:bCs/>
          <w:szCs w:val="21"/>
          <w:lang/>
        </w:rPr>
      </w:pPr>
      <w:r>
        <w:rPr>
          <w:rFonts w:asciiTheme="majorEastAsia" w:eastAsiaTheme="majorEastAsia" w:hAnsiTheme="majorEastAsia" w:cstheme="majorEastAsia" w:hint="eastAsia"/>
          <w:bCs/>
          <w:szCs w:val="21"/>
        </w:rPr>
        <w:t>2.3</w:t>
      </w:r>
      <w:r>
        <w:rPr>
          <w:rFonts w:asciiTheme="majorEastAsia" w:eastAsiaTheme="majorEastAsia" w:hAnsiTheme="majorEastAsia" w:cstheme="majorEastAsia" w:hint="eastAsia"/>
          <w:bCs/>
          <w:szCs w:val="21"/>
          <w:lang/>
        </w:rPr>
        <w:t>乙方运输应尽量走高速，以保证货物及时交付，正常情况下单程运输时效应保证在</w:t>
      </w:r>
      <w:r>
        <w:rPr>
          <w:rFonts w:asciiTheme="majorEastAsia" w:eastAsiaTheme="majorEastAsia" w:hAnsiTheme="majorEastAsia" w:cstheme="majorEastAsia"/>
          <w:bCs/>
          <w:szCs w:val="21"/>
          <w:lang/>
        </w:rPr>
        <w:t>4</w:t>
      </w:r>
      <w:r>
        <w:rPr>
          <w:rFonts w:asciiTheme="majorEastAsia" w:eastAsiaTheme="majorEastAsia" w:hAnsiTheme="majorEastAsia" w:cstheme="majorEastAsia" w:hint="eastAsia"/>
          <w:bCs/>
          <w:szCs w:val="21"/>
          <w:lang/>
        </w:rPr>
        <w:t>个小时左右。</w:t>
      </w:r>
    </w:p>
    <w:p w:rsidR="00FB0E75" w:rsidRDefault="007B0D37" w:rsidP="00924F38">
      <w:pPr>
        <w:spacing w:beforeLines="50" w:afterLines="50" w:line="300" w:lineRule="exact"/>
        <w:ind w:firstLineChars="200" w:firstLine="422"/>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3</w:t>
      </w:r>
      <w:r>
        <w:rPr>
          <w:rFonts w:asciiTheme="majorEastAsia" w:eastAsiaTheme="majorEastAsia" w:hAnsiTheme="majorEastAsia" w:cstheme="majorEastAsia" w:hint="eastAsia"/>
          <w:b/>
          <w:bCs/>
          <w:szCs w:val="21"/>
        </w:rPr>
        <w:t>、货物的交接与验收</w:t>
      </w:r>
    </w:p>
    <w:p w:rsidR="00FB0E75" w:rsidRDefault="007B0D37" w:rsidP="00924F38">
      <w:pPr>
        <w:spacing w:beforeLines="50" w:afterLines="50" w:line="3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3.1</w:t>
      </w:r>
      <w:r>
        <w:rPr>
          <w:rFonts w:asciiTheme="majorEastAsia" w:eastAsiaTheme="majorEastAsia" w:hAnsiTheme="majorEastAsia" w:cstheme="majorEastAsia" w:hint="eastAsia"/>
          <w:szCs w:val="21"/>
        </w:rPr>
        <w:t>甲方有义务督促收货人及时验收货物；</w:t>
      </w:r>
    </w:p>
    <w:p w:rsidR="00FB0E75" w:rsidRDefault="007B0D37" w:rsidP="00924F38">
      <w:pPr>
        <w:spacing w:beforeLines="50" w:afterLines="50" w:line="3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3.2</w:t>
      </w:r>
      <w:r>
        <w:rPr>
          <w:rFonts w:asciiTheme="majorEastAsia" w:eastAsiaTheme="majorEastAsia" w:hAnsiTheme="majorEastAsia" w:cstheme="majorEastAsia" w:hint="eastAsia"/>
          <w:szCs w:val="21"/>
        </w:rPr>
        <w:t>乙方应当督促收货人及时验收货物，及时办理货物交接手续，取得经收货人签收的发货单作为乙方履行完本次运输合格的凭据。</w:t>
      </w:r>
    </w:p>
    <w:p w:rsidR="00FB0E75" w:rsidRDefault="007B0D37" w:rsidP="00924F38">
      <w:pPr>
        <w:spacing w:beforeLines="50" w:afterLines="50" w:line="300" w:lineRule="exact"/>
        <w:ind w:firstLineChars="200" w:firstLine="422"/>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4</w:t>
      </w:r>
      <w:r>
        <w:rPr>
          <w:rFonts w:asciiTheme="majorEastAsia" w:eastAsiaTheme="majorEastAsia" w:hAnsiTheme="majorEastAsia" w:cstheme="majorEastAsia" w:hint="eastAsia"/>
          <w:b/>
          <w:bCs/>
          <w:szCs w:val="21"/>
        </w:rPr>
        <w:t>、运</w:t>
      </w:r>
      <w:r>
        <w:rPr>
          <w:rFonts w:asciiTheme="majorEastAsia" w:eastAsiaTheme="majorEastAsia" w:hAnsiTheme="majorEastAsia" w:cstheme="majorEastAsia" w:hint="eastAsia"/>
          <w:b/>
          <w:bCs/>
          <w:szCs w:val="21"/>
          <w:lang/>
        </w:rPr>
        <w:t>费、驻场人工费</w:t>
      </w:r>
      <w:r>
        <w:rPr>
          <w:rFonts w:asciiTheme="majorEastAsia" w:eastAsiaTheme="majorEastAsia" w:hAnsiTheme="majorEastAsia" w:cstheme="majorEastAsia" w:hint="eastAsia"/>
          <w:b/>
          <w:bCs/>
          <w:szCs w:val="21"/>
        </w:rPr>
        <w:t>及结算</w:t>
      </w:r>
    </w:p>
    <w:p w:rsidR="00FB0E75" w:rsidRDefault="007B0D37">
      <w:pPr>
        <w:autoSpaceDE w:val="0"/>
        <w:spacing w:line="300" w:lineRule="exact"/>
        <w:ind w:firstLineChars="200" w:firstLine="420"/>
        <w:jc w:val="left"/>
        <w:rPr>
          <w:rFonts w:asciiTheme="majorEastAsia" w:eastAsiaTheme="majorEastAsia" w:hAnsiTheme="majorEastAsia" w:cstheme="majorEastAsia"/>
          <w:color w:val="FF0000"/>
          <w:szCs w:val="21"/>
        </w:rPr>
      </w:pPr>
      <w:r>
        <w:rPr>
          <w:rFonts w:asciiTheme="majorEastAsia" w:eastAsiaTheme="majorEastAsia" w:hAnsiTheme="majorEastAsia" w:cstheme="majorEastAsia" w:hint="eastAsia"/>
          <w:szCs w:val="21"/>
        </w:rPr>
        <w:t>4.1</w:t>
      </w:r>
      <w:r>
        <w:rPr>
          <w:rFonts w:asciiTheme="majorEastAsia" w:eastAsiaTheme="majorEastAsia" w:hAnsiTheme="majorEastAsia" w:cstheme="majorEastAsia" w:hint="eastAsia"/>
          <w:szCs w:val="21"/>
        </w:rPr>
        <w:t xml:space="preserve"> </w:t>
      </w:r>
      <w:r>
        <w:rPr>
          <w:rFonts w:asciiTheme="majorEastAsia" w:eastAsiaTheme="majorEastAsia" w:hAnsiTheme="majorEastAsia" w:cstheme="majorEastAsia" w:hint="eastAsia"/>
          <w:szCs w:val="21"/>
        </w:rPr>
        <w:t>运费</w:t>
      </w:r>
      <w:r>
        <w:rPr>
          <w:rFonts w:asciiTheme="majorEastAsia" w:eastAsiaTheme="majorEastAsia" w:hAnsiTheme="majorEastAsia" w:cstheme="majorEastAsia" w:hint="eastAsia"/>
          <w:szCs w:val="21"/>
          <w:lang/>
        </w:rPr>
        <w:t>、</w:t>
      </w:r>
      <w:r>
        <w:rPr>
          <w:rFonts w:asciiTheme="majorEastAsia" w:eastAsiaTheme="majorEastAsia" w:hAnsiTheme="majorEastAsia" w:cstheme="majorEastAsia" w:hint="eastAsia"/>
          <w:szCs w:val="21"/>
          <w:lang/>
        </w:rPr>
        <w:t>驻场人工费</w:t>
      </w:r>
      <w:r>
        <w:rPr>
          <w:rFonts w:asciiTheme="majorEastAsia" w:eastAsiaTheme="majorEastAsia" w:hAnsiTheme="majorEastAsia" w:cstheme="majorEastAsia" w:hint="eastAsia"/>
          <w:szCs w:val="21"/>
        </w:rPr>
        <w:t>按附件《</w:t>
      </w:r>
      <w:r>
        <w:rPr>
          <w:rFonts w:asciiTheme="majorEastAsia" w:eastAsiaTheme="majorEastAsia" w:hAnsiTheme="majorEastAsia" w:cstheme="majorEastAsia" w:hint="eastAsia"/>
          <w:szCs w:val="21"/>
          <w:lang/>
        </w:rPr>
        <w:t>合同</w:t>
      </w:r>
      <w:r>
        <w:rPr>
          <w:rFonts w:asciiTheme="majorEastAsia" w:eastAsiaTheme="majorEastAsia" w:hAnsiTheme="majorEastAsia" w:cstheme="majorEastAsia" w:hint="eastAsia"/>
          <w:szCs w:val="21"/>
        </w:rPr>
        <w:t>价格</w:t>
      </w:r>
      <w:r>
        <w:rPr>
          <w:rFonts w:asciiTheme="majorEastAsia" w:eastAsiaTheme="majorEastAsia" w:hAnsiTheme="majorEastAsia" w:cstheme="majorEastAsia" w:hint="eastAsia"/>
          <w:szCs w:val="21"/>
          <w:lang/>
        </w:rPr>
        <w:t>清单</w:t>
      </w:r>
      <w:r>
        <w:rPr>
          <w:rFonts w:asciiTheme="majorEastAsia" w:eastAsiaTheme="majorEastAsia" w:hAnsiTheme="majorEastAsia" w:cstheme="majorEastAsia" w:hint="eastAsia"/>
          <w:szCs w:val="21"/>
        </w:rPr>
        <w:t>》计算，乙方开具</w:t>
      </w:r>
      <w:r>
        <w:rPr>
          <w:rFonts w:asciiTheme="majorEastAsia" w:eastAsiaTheme="majorEastAsia" w:hAnsiTheme="majorEastAsia" w:cstheme="majorEastAsia" w:hint="eastAsia"/>
          <w:szCs w:val="21"/>
          <w:lang/>
        </w:rPr>
        <w:t>相应</w:t>
      </w:r>
      <w:r>
        <w:rPr>
          <w:rFonts w:asciiTheme="majorEastAsia" w:eastAsiaTheme="majorEastAsia" w:hAnsiTheme="majorEastAsia" w:cstheme="majorEastAsia" w:hint="eastAsia"/>
          <w:szCs w:val="21"/>
        </w:rPr>
        <w:t>发票。</w:t>
      </w:r>
    </w:p>
    <w:p w:rsidR="00FB0E75" w:rsidRDefault="007B0D37" w:rsidP="00924F38">
      <w:pPr>
        <w:tabs>
          <w:tab w:val="left" w:pos="1080"/>
        </w:tabs>
        <w:spacing w:beforeLines="50" w:afterLines="50" w:line="300" w:lineRule="exact"/>
        <w:ind w:firstLineChars="200" w:firstLine="420"/>
        <w:rPr>
          <w:rFonts w:asciiTheme="majorEastAsia" w:eastAsiaTheme="majorEastAsia" w:hAnsiTheme="majorEastAsia" w:cstheme="majorEastAsia"/>
          <w:color w:val="000000"/>
          <w:szCs w:val="21"/>
          <w:lang/>
        </w:rPr>
      </w:pPr>
      <w:r>
        <w:rPr>
          <w:rFonts w:asciiTheme="majorEastAsia" w:eastAsiaTheme="majorEastAsia" w:hAnsiTheme="majorEastAsia" w:cstheme="majorEastAsia" w:hint="eastAsia"/>
          <w:color w:val="000000"/>
          <w:szCs w:val="21"/>
        </w:rPr>
        <w:t xml:space="preserve">4.2 </w:t>
      </w:r>
      <w:r>
        <w:rPr>
          <w:rFonts w:asciiTheme="majorEastAsia" w:eastAsiaTheme="majorEastAsia" w:hAnsiTheme="majorEastAsia" w:cstheme="majorEastAsia" w:hint="eastAsia"/>
          <w:color w:val="000000"/>
          <w:szCs w:val="21"/>
        </w:rPr>
        <w:t>每月</w:t>
      </w:r>
      <w:r>
        <w:rPr>
          <w:rFonts w:asciiTheme="majorEastAsia" w:eastAsiaTheme="majorEastAsia" w:hAnsiTheme="majorEastAsia" w:cstheme="majorEastAsia" w:hint="eastAsia"/>
          <w:color w:val="000000"/>
          <w:szCs w:val="21"/>
        </w:rPr>
        <w:t>10</w:t>
      </w:r>
      <w:r>
        <w:rPr>
          <w:rFonts w:asciiTheme="majorEastAsia" w:eastAsiaTheme="majorEastAsia" w:hAnsiTheme="majorEastAsia" w:cstheme="majorEastAsia" w:hint="eastAsia"/>
          <w:color w:val="000000"/>
          <w:szCs w:val="21"/>
        </w:rPr>
        <w:t>日前双方进行上月业务对账，当月开票</w:t>
      </w:r>
      <w:r>
        <w:rPr>
          <w:rFonts w:asciiTheme="majorEastAsia" w:eastAsiaTheme="majorEastAsia" w:hAnsiTheme="majorEastAsia" w:cstheme="majorEastAsia" w:hint="eastAsia"/>
          <w:color w:val="000000"/>
          <w:szCs w:val="21"/>
          <w:lang/>
        </w:rPr>
        <w:t>。</w:t>
      </w:r>
    </w:p>
    <w:p w:rsidR="00FB0E75" w:rsidRDefault="007B0D37" w:rsidP="00924F38">
      <w:pPr>
        <w:tabs>
          <w:tab w:val="left" w:pos="1080"/>
        </w:tabs>
        <w:spacing w:beforeLines="50" w:afterLines="50" w:line="300" w:lineRule="exact"/>
        <w:ind w:firstLineChars="200" w:firstLine="420"/>
        <w:rPr>
          <w:rFonts w:asciiTheme="majorEastAsia" w:eastAsiaTheme="majorEastAsia" w:hAnsiTheme="majorEastAsia" w:cstheme="majorEastAsia"/>
          <w:color w:val="000000"/>
          <w:szCs w:val="21"/>
          <w:lang/>
        </w:rPr>
      </w:pPr>
      <w:r>
        <w:rPr>
          <w:rFonts w:asciiTheme="majorEastAsia" w:eastAsiaTheme="majorEastAsia" w:hAnsiTheme="majorEastAsia" w:cstheme="majorEastAsia"/>
          <w:color w:val="000000"/>
          <w:szCs w:val="21"/>
          <w:lang/>
        </w:rPr>
        <w:t xml:space="preserve">4.3 </w:t>
      </w:r>
      <w:r>
        <w:rPr>
          <w:rFonts w:asciiTheme="majorEastAsia" w:eastAsiaTheme="majorEastAsia" w:hAnsiTheme="majorEastAsia" w:cstheme="majorEastAsia" w:hint="eastAsia"/>
          <w:color w:val="000000"/>
          <w:szCs w:val="21"/>
          <w:lang/>
        </w:rPr>
        <w:t>人工费部分：乙方</w:t>
      </w:r>
      <w:r>
        <w:rPr>
          <w:rFonts w:asciiTheme="majorEastAsia" w:eastAsiaTheme="majorEastAsia" w:hAnsiTheme="majorEastAsia" w:cstheme="majorEastAsia" w:hint="eastAsia"/>
          <w:color w:val="000000"/>
          <w:szCs w:val="21"/>
        </w:rPr>
        <w:t>开票当月月底</w:t>
      </w:r>
      <w:r>
        <w:rPr>
          <w:rFonts w:asciiTheme="majorEastAsia" w:eastAsiaTheme="majorEastAsia" w:hAnsiTheme="majorEastAsia" w:cstheme="majorEastAsia" w:hint="eastAsia"/>
          <w:color w:val="000000"/>
          <w:szCs w:val="21"/>
          <w:lang/>
        </w:rPr>
        <w:t>甲方支付人工费相应款项给乙方。</w:t>
      </w:r>
    </w:p>
    <w:p w:rsidR="00FB0E75" w:rsidRDefault="007B0D37" w:rsidP="00924F38">
      <w:pPr>
        <w:tabs>
          <w:tab w:val="left" w:pos="1080"/>
        </w:tabs>
        <w:spacing w:beforeLines="50" w:afterLines="50" w:line="3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color w:val="000000"/>
          <w:szCs w:val="21"/>
          <w:lang/>
        </w:rPr>
        <w:t>4.4</w:t>
      </w:r>
      <w:r>
        <w:rPr>
          <w:rFonts w:asciiTheme="majorEastAsia" w:eastAsiaTheme="majorEastAsia" w:hAnsiTheme="majorEastAsia" w:cstheme="majorEastAsia" w:hint="eastAsia"/>
          <w:color w:val="000000"/>
          <w:szCs w:val="21"/>
        </w:rPr>
        <w:t>运费</w:t>
      </w:r>
      <w:r>
        <w:rPr>
          <w:rFonts w:asciiTheme="majorEastAsia" w:eastAsiaTheme="majorEastAsia" w:hAnsiTheme="majorEastAsia" w:cstheme="majorEastAsia" w:hint="eastAsia"/>
          <w:color w:val="000000"/>
          <w:szCs w:val="21"/>
          <w:lang/>
        </w:rPr>
        <w:t>部分：开票后</w:t>
      </w:r>
      <w:r>
        <w:rPr>
          <w:rFonts w:asciiTheme="majorEastAsia" w:eastAsiaTheme="majorEastAsia" w:hAnsiTheme="majorEastAsia" w:cstheme="majorEastAsia" w:hint="eastAsia"/>
          <w:color w:val="000000"/>
          <w:szCs w:val="21"/>
        </w:rPr>
        <w:t>60</w:t>
      </w:r>
      <w:r>
        <w:rPr>
          <w:rFonts w:asciiTheme="majorEastAsia" w:eastAsiaTheme="majorEastAsia" w:hAnsiTheme="majorEastAsia" w:cstheme="majorEastAsia" w:hint="eastAsia"/>
          <w:color w:val="000000"/>
          <w:szCs w:val="21"/>
        </w:rPr>
        <w:t>天</w:t>
      </w:r>
      <w:r>
        <w:rPr>
          <w:rFonts w:asciiTheme="majorEastAsia" w:eastAsiaTheme="majorEastAsia" w:hAnsiTheme="majorEastAsia" w:cstheme="majorEastAsia" w:hint="eastAsia"/>
          <w:color w:val="000000"/>
          <w:szCs w:val="21"/>
          <w:lang/>
        </w:rPr>
        <w:t>甲方付相应全部运费给乙方</w:t>
      </w:r>
      <w:r>
        <w:rPr>
          <w:rFonts w:asciiTheme="majorEastAsia" w:eastAsiaTheme="majorEastAsia" w:hAnsiTheme="majorEastAsia" w:cstheme="majorEastAsia" w:hint="eastAsia"/>
          <w:color w:val="000000"/>
          <w:szCs w:val="21"/>
          <w:lang/>
        </w:rPr>
        <w:t>。</w:t>
      </w:r>
    </w:p>
    <w:p w:rsidR="00FB0E75" w:rsidRDefault="007B0D37" w:rsidP="00924F38">
      <w:pPr>
        <w:spacing w:beforeLines="50" w:afterLines="50" w:line="300" w:lineRule="exact"/>
        <w:ind w:firstLineChars="200" w:firstLine="420"/>
        <w:rPr>
          <w:rFonts w:asciiTheme="majorEastAsia" w:eastAsiaTheme="majorEastAsia" w:hAnsiTheme="majorEastAsia" w:cstheme="majorEastAsia"/>
          <w:color w:val="000000"/>
          <w:szCs w:val="21"/>
          <w:lang/>
        </w:rPr>
      </w:pPr>
      <w:r>
        <w:rPr>
          <w:rFonts w:asciiTheme="majorEastAsia" w:eastAsiaTheme="majorEastAsia" w:hAnsiTheme="majorEastAsia" w:cstheme="majorEastAsia" w:hint="eastAsia"/>
          <w:szCs w:val="21"/>
        </w:rPr>
        <w:t>4.</w:t>
      </w:r>
      <w:ins w:id="4" w:author="PC" w:date="2023-04-07T14:36:00Z">
        <w:r w:rsidR="00340EAF">
          <w:rPr>
            <w:rFonts w:asciiTheme="majorEastAsia" w:eastAsiaTheme="majorEastAsia" w:hAnsiTheme="majorEastAsia" w:cstheme="majorEastAsia" w:hint="eastAsia"/>
            <w:szCs w:val="21"/>
          </w:rPr>
          <w:t>5</w:t>
        </w:r>
      </w:ins>
      <w:del w:id="5" w:author="PC" w:date="2023-04-07T14:36:00Z">
        <w:r w:rsidDel="00340EAF">
          <w:rPr>
            <w:rFonts w:asciiTheme="majorEastAsia" w:eastAsiaTheme="majorEastAsia" w:hAnsiTheme="majorEastAsia" w:cstheme="majorEastAsia" w:hint="eastAsia"/>
            <w:szCs w:val="21"/>
          </w:rPr>
          <w:delText>3</w:delText>
        </w:r>
      </w:del>
      <w:r>
        <w:rPr>
          <w:rFonts w:asciiTheme="majorEastAsia" w:eastAsiaTheme="majorEastAsia" w:hAnsiTheme="majorEastAsia" w:cstheme="majorEastAsia" w:hint="eastAsia"/>
          <w:szCs w:val="21"/>
        </w:rPr>
        <w:t xml:space="preserve"> </w:t>
      </w:r>
      <w:r>
        <w:rPr>
          <w:rFonts w:asciiTheme="majorEastAsia" w:eastAsiaTheme="majorEastAsia" w:hAnsiTheme="majorEastAsia" w:cstheme="majorEastAsia" w:hint="eastAsia"/>
          <w:szCs w:val="21"/>
        </w:rPr>
        <w:t>乙方在运输过程中，由于堵车、修路改道等原因导致运输里程增加，甲方不予增加运费。</w:t>
      </w:r>
    </w:p>
    <w:p w:rsidR="00FB0E75" w:rsidRDefault="007B0D37" w:rsidP="00924F38">
      <w:pPr>
        <w:spacing w:beforeLines="50" w:afterLines="50" w:line="300" w:lineRule="exact"/>
        <w:ind w:firstLineChars="200" w:firstLine="422"/>
        <w:rPr>
          <w:rFonts w:asciiTheme="majorEastAsia" w:eastAsiaTheme="majorEastAsia" w:hAnsiTheme="majorEastAsia" w:cstheme="majorEastAsia"/>
          <w:b/>
          <w:szCs w:val="21"/>
        </w:rPr>
      </w:pPr>
      <w:r>
        <w:rPr>
          <w:rFonts w:asciiTheme="majorEastAsia" w:eastAsiaTheme="majorEastAsia" w:hAnsiTheme="majorEastAsia" w:cstheme="majorEastAsia" w:hint="eastAsia"/>
          <w:b/>
          <w:szCs w:val="21"/>
        </w:rPr>
        <w:t>5</w:t>
      </w:r>
      <w:r>
        <w:rPr>
          <w:rFonts w:asciiTheme="majorEastAsia" w:eastAsiaTheme="majorEastAsia" w:hAnsiTheme="majorEastAsia" w:cstheme="majorEastAsia" w:hint="eastAsia"/>
          <w:b/>
          <w:szCs w:val="21"/>
        </w:rPr>
        <w:t>、运输保险及风险承担</w:t>
      </w:r>
    </w:p>
    <w:p w:rsidR="00FB0E75" w:rsidRDefault="007B0D37" w:rsidP="00924F38">
      <w:pPr>
        <w:spacing w:beforeLines="50" w:afterLines="50" w:line="3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5.1</w:t>
      </w:r>
      <w:r>
        <w:rPr>
          <w:rFonts w:asciiTheme="majorEastAsia" w:eastAsiaTheme="majorEastAsia" w:hAnsiTheme="majorEastAsia" w:cstheme="majorEastAsia" w:hint="eastAsia"/>
          <w:szCs w:val="21"/>
        </w:rPr>
        <w:t>乙方应为承运货物办理保险，费用由乙方承担。</w:t>
      </w:r>
    </w:p>
    <w:p w:rsidR="00FB0E75" w:rsidRDefault="007B0D37" w:rsidP="00924F38">
      <w:pPr>
        <w:spacing w:beforeLines="50" w:afterLines="50" w:line="3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 xml:space="preserve">5.2 </w:t>
      </w:r>
      <w:r>
        <w:rPr>
          <w:rFonts w:asciiTheme="majorEastAsia" w:eastAsiaTheme="majorEastAsia" w:hAnsiTheme="majorEastAsia" w:cstheme="majorEastAsia" w:hint="eastAsia"/>
          <w:szCs w:val="21"/>
        </w:rPr>
        <w:t>货物在运输过程中损毁、灭失的风险由乙方承担。</w:t>
      </w:r>
    </w:p>
    <w:p w:rsidR="00FB0E75" w:rsidRDefault="007B0D37" w:rsidP="00924F38">
      <w:pPr>
        <w:spacing w:beforeLines="50" w:afterLines="50" w:line="3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5.3</w:t>
      </w:r>
      <w:r>
        <w:rPr>
          <w:rFonts w:asciiTheme="majorEastAsia" w:eastAsiaTheme="majorEastAsia" w:hAnsiTheme="majorEastAsia" w:cstheme="majorEastAsia" w:hint="eastAsia"/>
          <w:szCs w:val="21"/>
        </w:rPr>
        <w:t>装货车辆为</w:t>
      </w:r>
      <w:r>
        <w:rPr>
          <w:rFonts w:asciiTheme="majorEastAsia" w:eastAsiaTheme="majorEastAsia" w:hAnsiTheme="majorEastAsia" w:cstheme="majorEastAsia" w:hint="eastAsia"/>
          <w:szCs w:val="21"/>
        </w:rPr>
        <w:t>9.6</w:t>
      </w:r>
      <w:r>
        <w:rPr>
          <w:rFonts w:asciiTheme="majorEastAsia" w:eastAsiaTheme="majorEastAsia" w:hAnsiTheme="majorEastAsia" w:cstheme="majorEastAsia" w:hint="eastAsia"/>
          <w:szCs w:val="21"/>
        </w:rPr>
        <w:t>米</w:t>
      </w:r>
      <w:r>
        <w:rPr>
          <w:rFonts w:asciiTheme="majorEastAsia" w:eastAsiaTheme="majorEastAsia" w:hAnsiTheme="majorEastAsia" w:cstheme="majorEastAsia"/>
          <w:szCs w:val="21"/>
        </w:rPr>
        <w:t>~9.8</w:t>
      </w:r>
      <w:r>
        <w:rPr>
          <w:rFonts w:asciiTheme="majorEastAsia" w:eastAsiaTheme="majorEastAsia" w:hAnsiTheme="majorEastAsia" w:cstheme="majorEastAsia" w:hint="eastAsia"/>
          <w:szCs w:val="21"/>
          <w:lang/>
        </w:rPr>
        <w:t>米</w:t>
      </w:r>
      <w:r>
        <w:rPr>
          <w:rFonts w:asciiTheme="majorEastAsia" w:eastAsiaTheme="majorEastAsia" w:hAnsiTheme="majorEastAsia" w:cstheme="majorEastAsia" w:hint="eastAsia"/>
          <w:szCs w:val="21"/>
        </w:rPr>
        <w:t>侧翻箱式载货车，所有装货车辆须车况良好，已经保险公司承保，各验车手续审查完备（行驶证、营运证、驾驶证等），必须保持通信畅通；装载车辆必须保证货厢不漏雨、配备相应绳索，以相应的防雨防火用具，确保甲方货物安全。</w:t>
      </w:r>
    </w:p>
    <w:p w:rsidR="00FB0E75" w:rsidRDefault="007B0D37" w:rsidP="00924F38">
      <w:pPr>
        <w:spacing w:beforeLines="50" w:afterLines="50" w:line="300" w:lineRule="exact"/>
        <w:ind w:firstLineChars="200" w:firstLine="422"/>
        <w:rPr>
          <w:rFonts w:asciiTheme="majorEastAsia" w:eastAsiaTheme="majorEastAsia" w:hAnsiTheme="majorEastAsia" w:cstheme="majorEastAsia"/>
          <w:b/>
          <w:szCs w:val="21"/>
        </w:rPr>
      </w:pPr>
      <w:r>
        <w:rPr>
          <w:rFonts w:asciiTheme="majorEastAsia" w:eastAsiaTheme="majorEastAsia" w:hAnsiTheme="majorEastAsia" w:cstheme="majorEastAsia" w:hint="eastAsia"/>
          <w:b/>
          <w:szCs w:val="21"/>
        </w:rPr>
        <w:lastRenderedPageBreak/>
        <w:t>6</w:t>
      </w:r>
      <w:r>
        <w:rPr>
          <w:rFonts w:asciiTheme="majorEastAsia" w:eastAsiaTheme="majorEastAsia" w:hAnsiTheme="majorEastAsia" w:cstheme="majorEastAsia" w:hint="eastAsia"/>
          <w:b/>
          <w:szCs w:val="21"/>
        </w:rPr>
        <w:t>、其他约定</w:t>
      </w:r>
    </w:p>
    <w:p w:rsidR="00FB0E75" w:rsidRDefault="007B0D37" w:rsidP="00924F38">
      <w:pPr>
        <w:spacing w:beforeLines="50" w:afterLines="50" w:line="3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 xml:space="preserve">6.1 </w:t>
      </w:r>
      <w:r>
        <w:rPr>
          <w:rFonts w:asciiTheme="majorEastAsia" w:eastAsiaTheme="majorEastAsia" w:hAnsiTheme="majorEastAsia" w:cstheme="majorEastAsia" w:hint="eastAsia"/>
          <w:szCs w:val="21"/>
        </w:rPr>
        <w:t>乙方同意并接受甲方对承运人的管理规则和要求、业务培训、承运资源的分配比例。</w:t>
      </w:r>
    </w:p>
    <w:p w:rsidR="00FB0E75" w:rsidRDefault="007B0D37" w:rsidP="00924F38">
      <w:pPr>
        <w:spacing w:beforeLines="50" w:afterLines="50" w:line="3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 xml:space="preserve">6.2 </w:t>
      </w:r>
      <w:r>
        <w:rPr>
          <w:rFonts w:asciiTheme="majorEastAsia" w:eastAsiaTheme="majorEastAsia" w:hAnsiTheme="majorEastAsia" w:cstheme="majorEastAsia" w:hint="eastAsia"/>
          <w:szCs w:val="21"/>
        </w:rPr>
        <w:t>乙方应当具备相应的资质和条件，并将有关资料报甲方备案。</w:t>
      </w:r>
    </w:p>
    <w:p w:rsidR="00FB0E75" w:rsidRDefault="007B0D37" w:rsidP="00924F38">
      <w:pPr>
        <w:spacing w:beforeLines="50" w:afterLines="50" w:line="3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 xml:space="preserve">6.3 </w:t>
      </w:r>
      <w:r>
        <w:rPr>
          <w:rFonts w:asciiTheme="majorEastAsia" w:eastAsiaTheme="majorEastAsia" w:hAnsiTheme="majorEastAsia" w:cstheme="majorEastAsia" w:hint="eastAsia"/>
          <w:bCs/>
          <w:szCs w:val="21"/>
        </w:rPr>
        <w:t>为了</w:t>
      </w:r>
      <w:r>
        <w:rPr>
          <w:rFonts w:asciiTheme="majorEastAsia" w:eastAsiaTheme="majorEastAsia" w:hAnsiTheme="majorEastAsia" w:cstheme="majorEastAsia" w:hint="eastAsia"/>
          <w:szCs w:val="21"/>
        </w:rPr>
        <w:t>实施对货物的运输监控，乙方值班司机的手机应保持</w:t>
      </w:r>
      <w:r>
        <w:rPr>
          <w:rFonts w:asciiTheme="majorEastAsia" w:eastAsiaTheme="majorEastAsia" w:hAnsiTheme="majorEastAsia" w:cstheme="majorEastAsia" w:hint="eastAsia"/>
          <w:szCs w:val="21"/>
        </w:rPr>
        <w:t>24</w:t>
      </w:r>
      <w:r>
        <w:rPr>
          <w:rFonts w:asciiTheme="majorEastAsia" w:eastAsiaTheme="majorEastAsia" w:hAnsiTheme="majorEastAsia" w:cstheme="majorEastAsia" w:hint="eastAsia"/>
          <w:szCs w:val="21"/>
        </w:rPr>
        <w:t>小时开通以便保持联系。</w:t>
      </w:r>
    </w:p>
    <w:p w:rsidR="00FB0E75" w:rsidRDefault="007B0D37" w:rsidP="00924F38">
      <w:pPr>
        <w:spacing w:beforeLines="50" w:afterLines="50" w:line="3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6.4</w:t>
      </w:r>
      <w:r>
        <w:rPr>
          <w:rFonts w:asciiTheme="majorEastAsia" w:eastAsiaTheme="majorEastAsia" w:hAnsiTheme="majorEastAsia" w:cstheme="majorEastAsia" w:hint="eastAsia"/>
          <w:szCs w:val="21"/>
        </w:rPr>
        <w:t>若因单方根本违约时，对方有权在催告无果后终止合同。</w:t>
      </w:r>
    </w:p>
    <w:p w:rsidR="00FB0E75" w:rsidRDefault="007B0D37" w:rsidP="00924F38">
      <w:pPr>
        <w:spacing w:beforeLines="50" w:afterLines="50" w:line="3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6.5</w:t>
      </w:r>
      <w:r>
        <w:rPr>
          <w:rFonts w:asciiTheme="majorEastAsia" w:eastAsiaTheme="majorEastAsia" w:hAnsiTheme="majorEastAsia" w:cstheme="majorEastAsia" w:hint="eastAsia"/>
          <w:szCs w:val="21"/>
        </w:rPr>
        <w:t>甲方要求解除合同时，必须以书面形式或者电子邮件形式通知对方（电子邮件通知时必须用电话通知对方，确保电子邮件被接收查看），时间要求提前</w:t>
      </w:r>
      <w:r>
        <w:rPr>
          <w:rFonts w:asciiTheme="majorEastAsia" w:eastAsiaTheme="majorEastAsia" w:hAnsiTheme="majorEastAsia" w:cstheme="majorEastAsia"/>
          <w:szCs w:val="21"/>
        </w:rPr>
        <w:t>3</w:t>
      </w:r>
      <w:r>
        <w:rPr>
          <w:rFonts w:asciiTheme="majorEastAsia" w:eastAsiaTheme="majorEastAsia" w:hAnsiTheme="majorEastAsia" w:cstheme="majorEastAsia" w:hint="eastAsia"/>
          <w:szCs w:val="21"/>
        </w:rPr>
        <w:t>0</w:t>
      </w:r>
      <w:r>
        <w:rPr>
          <w:rFonts w:asciiTheme="majorEastAsia" w:eastAsiaTheme="majorEastAsia" w:hAnsiTheme="majorEastAsia" w:cstheme="majorEastAsia" w:hint="eastAsia"/>
          <w:szCs w:val="21"/>
        </w:rPr>
        <w:t>天，以给对方解决后续业务正常运转的时间。</w:t>
      </w:r>
    </w:p>
    <w:p w:rsidR="00FB0E75" w:rsidRDefault="007B0D37" w:rsidP="00924F38">
      <w:pPr>
        <w:spacing w:beforeLines="50" w:afterLines="50" w:line="3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6.6</w:t>
      </w:r>
      <w:r>
        <w:rPr>
          <w:rFonts w:asciiTheme="majorEastAsia" w:eastAsiaTheme="majorEastAsia" w:hAnsiTheme="majorEastAsia" w:cstheme="majorEastAsia" w:hint="eastAsia"/>
          <w:szCs w:val="21"/>
        </w:rPr>
        <w:t>因不可抗力原因导致无法履行本合同时，双方均不承担违约责任，但遇到不可抗力的一方必须在有条件通知对方的最早时间向对方通报不可抗力的发生经过，当不可抗力是众所周知的公众事件及大范围的自然灾害时，可免于通知义务。</w:t>
      </w:r>
    </w:p>
    <w:p w:rsidR="00FB0E75" w:rsidRDefault="007B0D37" w:rsidP="00924F38">
      <w:pPr>
        <w:spacing w:beforeLines="50" w:afterLines="50" w:line="3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6.7</w:t>
      </w:r>
      <w:r>
        <w:rPr>
          <w:rFonts w:asciiTheme="majorEastAsia" w:eastAsiaTheme="majorEastAsia" w:hAnsiTheme="majorEastAsia" w:cstheme="majorEastAsia" w:hint="eastAsia"/>
          <w:szCs w:val="21"/>
        </w:rPr>
        <w:t>乙方负责所有车辆调度，送货车辆确定后乙方司机直接与甲方现场服务人员</w:t>
      </w:r>
      <w:del w:id="6" w:author="PC" w:date="2023-04-07T15:10:00Z">
        <w:r w:rsidDel="00A328C1">
          <w:rPr>
            <w:rFonts w:asciiTheme="majorEastAsia" w:eastAsiaTheme="majorEastAsia" w:hAnsiTheme="majorEastAsia" w:cstheme="majorEastAsia" w:hint="eastAsia"/>
            <w:szCs w:val="21"/>
          </w:rPr>
          <w:delText>直接</w:delText>
        </w:r>
      </w:del>
      <w:r>
        <w:rPr>
          <w:rFonts w:asciiTheme="majorEastAsia" w:eastAsiaTheme="majorEastAsia" w:hAnsiTheme="majorEastAsia" w:cstheme="majorEastAsia" w:hint="eastAsia"/>
          <w:szCs w:val="21"/>
        </w:rPr>
        <w:t>联系确定所送产品及到货时间，因特殊原</w:t>
      </w:r>
      <w:r>
        <w:rPr>
          <w:rFonts w:asciiTheme="majorEastAsia" w:eastAsiaTheme="majorEastAsia" w:hAnsiTheme="majorEastAsia" w:cstheme="majorEastAsia" w:hint="eastAsia"/>
          <w:szCs w:val="21"/>
        </w:rPr>
        <w:t>因乙方车辆或人员不足时</w:t>
      </w:r>
      <w:r>
        <w:rPr>
          <w:rFonts w:asciiTheme="majorEastAsia" w:eastAsiaTheme="majorEastAsia" w:hAnsiTheme="majorEastAsia" w:cstheme="majorEastAsia" w:hint="eastAsia"/>
          <w:szCs w:val="21"/>
          <w:lang/>
        </w:rPr>
        <w:t>，</w:t>
      </w:r>
      <w:r>
        <w:rPr>
          <w:rFonts w:asciiTheme="majorEastAsia" w:eastAsiaTheme="majorEastAsia" w:hAnsiTheme="majorEastAsia" w:cstheme="majorEastAsia" w:hint="eastAsia"/>
          <w:szCs w:val="21"/>
        </w:rPr>
        <w:t>乙方应及时采取措施租车送货，确保正常生产，租车运费乙方负责。如没有生产出所需产品，车辆等待时间不得超过</w:t>
      </w:r>
      <w:r>
        <w:rPr>
          <w:rFonts w:asciiTheme="majorEastAsia" w:eastAsiaTheme="majorEastAsia" w:hAnsiTheme="majorEastAsia" w:cstheme="majorEastAsia" w:hint="eastAsia"/>
          <w:szCs w:val="21"/>
        </w:rPr>
        <w:t>2</w:t>
      </w:r>
      <w:r>
        <w:rPr>
          <w:rFonts w:asciiTheme="majorEastAsia" w:eastAsiaTheme="majorEastAsia" w:hAnsiTheme="majorEastAsia" w:cstheme="majorEastAsia" w:hint="eastAsia"/>
          <w:szCs w:val="21"/>
        </w:rPr>
        <w:t>小时，因其它产品库存低或车辆紧张等特殊原因乙方司机与甲方现场服务人员进行直接沟通，更换产品或少装产品进行送货。</w:t>
      </w:r>
    </w:p>
    <w:p w:rsidR="00FB0E75" w:rsidRDefault="00FB0E75" w:rsidP="00924F38">
      <w:pPr>
        <w:spacing w:beforeLines="50" w:afterLines="50" w:line="300" w:lineRule="exact"/>
        <w:rPr>
          <w:rFonts w:asciiTheme="majorEastAsia" w:eastAsiaTheme="majorEastAsia" w:hAnsiTheme="majorEastAsia" w:cstheme="majorEastAsia"/>
          <w:szCs w:val="21"/>
        </w:rPr>
      </w:pPr>
    </w:p>
    <w:p w:rsidR="00FB0E75" w:rsidRDefault="007B0D37" w:rsidP="00924F38">
      <w:pPr>
        <w:spacing w:beforeLines="50" w:afterLines="50" w:line="300" w:lineRule="exact"/>
        <w:ind w:firstLineChars="200" w:firstLine="422"/>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7</w:t>
      </w:r>
      <w:r>
        <w:rPr>
          <w:rFonts w:asciiTheme="majorEastAsia" w:eastAsiaTheme="majorEastAsia" w:hAnsiTheme="majorEastAsia" w:cstheme="majorEastAsia" w:hint="eastAsia"/>
          <w:b/>
          <w:bCs/>
          <w:szCs w:val="21"/>
        </w:rPr>
        <w:t>、违约责任</w:t>
      </w:r>
    </w:p>
    <w:p w:rsidR="00FB0E75" w:rsidRDefault="007B0D37" w:rsidP="00924F38">
      <w:pPr>
        <w:tabs>
          <w:tab w:val="left" w:pos="990"/>
        </w:tabs>
        <w:spacing w:beforeLines="50" w:afterLines="50" w:line="3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7.1</w:t>
      </w:r>
      <w:r>
        <w:rPr>
          <w:rFonts w:asciiTheme="majorEastAsia" w:eastAsiaTheme="majorEastAsia" w:hAnsiTheme="majorEastAsia" w:cstheme="majorEastAsia" w:hint="eastAsia"/>
          <w:szCs w:val="21"/>
        </w:rPr>
        <w:t>乙方在将货物运输过程中，应确保货物完好无损。但考虑到甲方客户（长城汽车股份有限公司、北京北汽李尔汽车系统有限公司保定分公司）经常自行取样测试、调换等情况，乙方无法完全控制产品库存数量，根据行业惯例，本合同下货物缺损数量在万分之</w:t>
      </w:r>
      <w:r>
        <w:rPr>
          <w:rFonts w:asciiTheme="majorEastAsia" w:eastAsiaTheme="majorEastAsia" w:hAnsiTheme="majorEastAsia" w:cstheme="majorEastAsia" w:hint="eastAsia"/>
          <w:szCs w:val="21"/>
          <w:lang/>
        </w:rPr>
        <w:t>四</w:t>
      </w:r>
      <w:r>
        <w:rPr>
          <w:rFonts w:asciiTheme="majorEastAsia" w:eastAsiaTheme="majorEastAsia" w:hAnsiTheme="majorEastAsia" w:cstheme="majorEastAsia" w:hint="eastAsia"/>
          <w:szCs w:val="21"/>
        </w:rPr>
        <w:t>及以内时，属于乙方免赔</w:t>
      </w:r>
      <w:r>
        <w:rPr>
          <w:rFonts w:asciiTheme="majorEastAsia" w:eastAsiaTheme="majorEastAsia" w:hAnsiTheme="majorEastAsia" w:cstheme="majorEastAsia" w:hint="eastAsia"/>
          <w:szCs w:val="21"/>
        </w:rPr>
        <w:t>范围。但甲方根据每月缺损数量对乙方进行业务评价，并告知乙方是否应该采取其他应对措施。</w:t>
      </w:r>
    </w:p>
    <w:p w:rsidR="00FB0E75" w:rsidRDefault="007B0D37" w:rsidP="00924F38">
      <w:pPr>
        <w:tabs>
          <w:tab w:val="left" w:pos="990"/>
        </w:tabs>
        <w:spacing w:beforeLines="50" w:afterLines="50" w:line="3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 xml:space="preserve">7.2 </w:t>
      </w:r>
      <w:r>
        <w:rPr>
          <w:rFonts w:asciiTheme="majorEastAsia" w:eastAsiaTheme="majorEastAsia" w:hAnsiTheme="majorEastAsia" w:cstheme="majorEastAsia" w:hint="eastAsia"/>
          <w:szCs w:val="21"/>
        </w:rPr>
        <w:t>如发生运输当中货损情况的，</w:t>
      </w:r>
      <w:r>
        <w:rPr>
          <w:rFonts w:asciiTheme="majorEastAsia" w:eastAsiaTheme="majorEastAsia" w:hAnsiTheme="majorEastAsia" w:cstheme="majorEastAsia" w:hint="eastAsia"/>
          <w:szCs w:val="21"/>
          <w:lang/>
        </w:rPr>
        <w:t>乙方按照甲方产品销售给北汽李尔的价格计算损失并给与赔偿</w:t>
      </w:r>
      <w:r>
        <w:rPr>
          <w:rFonts w:asciiTheme="majorEastAsia" w:eastAsiaTheme="majorEastAsia" w:hAnsiTheme="majorEastAsia" w:cstheme="majorEastAsia" w:hint="eastAsia"/>
          <w:szCs w:val="21"/>
        </w:rPr>
        <w:t>。</w:t>
      </w:r>
    </w:p>
    <w:p w:rsidR="00FB0E75" w:rsidRDefault="007B0D37" w:rsidP="00924F38">
      <w:pPr>
        <w:tabs>
          <w:tab w:val="left" w:pos="990"/>
        </w:tabs>
        <w:spacing w:beforeLines="50" w:afterLines="50" w:line="3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 xml:space="preserve">7.3 </w:t>
      </w:r>
      <w:r>
        <w:rPr>
          <w:rFonts w:asciiTheme="majorEastAsia" w:eastAsiaTheme="majorEastAsia" w:hAnsiTheme="majorEastAsia" w:cstheme="majorEastAsia" w:hint="eastAsia"/>
          <w:szCs w:val="21"/>
        </w:rPr>
        <w:t>甲方未按照合同约定支付运费且经乙方催告一个月内无果的，逾期款项按全国银行间同业拆借中心公布的贷款市场报价利率向乙方支付利息。</w:t>
      </w:r>
    </w:p>
    <w:p w:rsidR="00FB0E75" w:rsidRDefault="007B0D37" w:rsidP="00924F38">
      <w:pPr>
        <w:tabs>
          <w:tab w:val="left" w:pos="990"/>
        </w:tabs>
        <w:spacing w:beforeLines="50" w:afterLines="50" w:line="3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7.</w:t>
      </w:r>
      <w:r>
        <w:rPr>
          <w:rFonts w:asciiTheme="majorEastAsia" w:eastAsiaTheme="majorEastAsia" w:hAnsiTheme="majorEastAsia" w:cstheme="majorEastAsia"/>
          <w:szCs w:val="21"/>
        </w:rPr>
        <w:t>4</w:t>
      </w:r>
      <w:r>
        <w:rPr>
          <w:rFonts w:asciiTheme="majorEastAsia" w:eastAsiaTheme="majorEastAsia" w:hAnsiTheme="majorEastAsia" w:cstheme="majorEastAsia" w:hint="eastAsia"/>
          <w:szCs w:val="21"/>
        </w:rPr>
        <w:t xml:space="preserve"> </w:t>
      </w:r>
      <w:r>
        <w:rPr>
          <w:rFonts w:asciiTheme="majorEastAsia" w:eastAsiaTheme="majorEastAsia" w:hAnsiTheme="majorEastAsia" w:cstheme="majorEastAsia" w:hint="eastAsia"/>
          <w:szCs w:val="21"/>
        </w:rPr>
        <w:t>托运货物属违禁物品的，乙方有权拒绝运输。</w:t>
      </w:r>
    </w:p>
    <w:p w:rsidR="00FB0E75" w:rsidRDefault="007B0D37" w:rsidP="00924F38">
      <w:pPr>
        <w:tabs>
          <w:tab w:val="left" w:pos="990"/>
        </w:tabs>
        <w:spacing w:beforeLines="50" w:afterLines="50" w:line="300" w:lineRule="exact"/>
        <w:ind w:firstLineChars="200" w:firstLine="422"/>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8</w:t>
      </w:r>
      <w:r>
        <w:rPr>
          <w:rFonts w:asciiTheme="majorEastAsia" w:eastAsiaTheme="majorEastAsia" w:hAnsiTheme="majorEastAsia" w:cstheme="majorEastAsia" w:hint="eastAsia"/>
          <w:b/>
          <w:bCs/>
          <w:szCs w:val="21"/>
        </w:rPr>
        <w:t>、保密</w:t>
      </w:r>
    </w:p>
    <w:p w:rsidR="00FB0E75" w:rsidRDefault="007B0D37" w:rsidP="00924F38">
      <w:pPr>
        <w:autoSpaceDE w:val="0"/>
        <w:spacing w:beforeLines="50" w:afterLines="50" w:line="300" w:lineRule="exact"/>
        <w:ind w:firstLineChars="200" w:firstLine="420"/>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szCs w:val="21"/>
        </w:rPr>
        <w:lastRenderedPageBreak/>
        <w:t>8.1</w:t>
      </w:r>
      <w:r>
        <w:rPr>
          <w:rFonts w:asciiTheme="majorEastAsia" w:eastAsiaTheme="majorEastAsia" w:hAnsiTheme="majorEastAsia" w:cstheme="majorEastAsia" w:hint="eastAsia"/>
          <w:color w:val="000000"/>
          <w:szCs w:val="21"/>
        </w:rPr>
        <w:t>乙方保证对从甲方取得的商业秘密（技术信息、经营信息及其他商业秘密）予以保密。未经甲方同意，乙方不得向任何第三方泄露该商业秘密的全部或部</w:t>
      </w:r>
      <w:r>
        <w:rPr>
          <w:rFonts w:asciiTheme="majorEastAsia" w:eastAsiaTheme="majorEastAsia" w:hAnsiTheme="majorEastAsia" w:cstheme="majorEastAsia" w:hint="eastAsia"/>
          <w:color w:val="000000"/>
          <w:szCs w:val="21"/>
        </w:rPr>
        <w:t>分内容。</w:t>
      </w:r>
    </w:p>
    <w:p w:rsidR="00FB0E75" w:rsidRDefault="007B0D37" w:rsidP="00924F38">
      <w:pPr>
        <w:autoSpaceDE w:val="0"/>
        <w:spacing w:beforeLines="50" w:afterLines="50" w:line="3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8.2</w:t>
      </w:r>
      <w:r>
        <w:rPr>
          <w:rFonts w:asciiTheme="majorEastAsia" w:eastAsiaTheme="majorEastAsia" w:hAnsiTheme="majorEastAsia" w:cstheme="majorEastAsia" w:hint="eastAsia"/>
          <w:szCs w:val="21"/>
        </w:rPr>
        <w:t>保密期限自收到甲方未经公开的信息之日起</w:t>
      </w:r>
      <w:r>
        <w:rPr>
          <w:rFonts w:asciiTheme="majorEastAsia" w:eastAsiaTheme="majorEastAsia" w:hAnsiTheme="majorEastAsia" w:cstheme="majorEastAsia" w:hint="eastAsia"/>
          <w:szCs w:val="21"/>
          <w:u w:val="single"/>
        </w:rPr>
        <w:t xml:space="preserve">  3  </w:t>
      </w:r>
      <w:r>
        <w:rPr>
          <w:rFonts w:asciiTheme="majorEastAsia" w:eastAsiaTheme="majorEastAsia" w:hAnsiTheme="majorEastAsia" w:cstheme="majorEastAsia" w:hint="eastAsia"/>
          <w:szCs w:val="21"/>
        </w:rPr>
        <w:t>年。</w:t>
      </w:r>
    </w:p>
    <w:p w:rsidR="00FB0E75" w:rsidRDefault="007B0D37" w:rsidP="00924F38">
      <w:pPr>
        <w:autoSpaceDE w:val="0"/>
        <w:spacing w:afterLines="50" w:line="300" w:lineRule="exact"/>
        <w:ind w:firstLineChars="200" w:firstLine="420"/>
        <w:outlineLvl w:val="1"/>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szCs w:val="21"/>
        </w:rPr>
        <w:t>8.3</w:t>
      </w:r>
      <w:r>
        <w:rPr>
          <w:rFonts w:asciiTheme="majorEastAsia" w:eastAsiaTheme="majorEastAsia" w:hAnsiTheme="majorEastAsia" w:cstheme="majorEastAsia" w:hint="eastAsia"/>
          <w:color w:val="000000"/>
          <w:szCs w:val="21"/>
        </w:rPr>
        <w:t>乙方违反上述保密义务的，应承担相应的违约责任并赔偿甲方由此造成的损失。</w:t>
      </w:r>
    </w:p>
    <w:p w:rsidR="00FB0E75" w:rsidRDefault="007B0D37" w:rsidP="00924F38">
      <w:pPr>
        <w:numPr>
          <w:ilvl w:val="0"/>
          <w:numId w:val="1"/>
        </w:numPr>
        <w:autoSpaceDE w:val="0"/>
        <w:spacing w:afterLines="50" w:line="300" w:lineRule="exact"/>
        <w:ind w:firstLineChars="177" w:firstLine="373"/>
        <w:outlineLvl w:val="1"/>
        <w:rPr>
          <w:rFonts w:asciiTheme="majorEastAsia" w:eastAsiaTheme="majorEastAsia" w:hAnsiTheme="majorEastAsia" w:cstheme="majorEastAsia"/>
          <w:b/>
          <w:bCs/>
          <w:color w:val="000000"/>
          <w:szCs w:val="21"/>
        </w:rPr>
      </w:pPr>
      <w:r>
        <w:rPr>
          <w:rFonts w:asciiTheme="majorEastAsia" w:eastAsiaTheme="majorEastAsia" w:hAnsiTheme="majorEastAsia" w:cstheme="majorEastAsia" w:hint="eastAsia"/>
          <w:b/>
          <w:bCs/>
          <w:color w:val="000000"/>
          <w:szCs w:val="21"/>
        </w:rPr>
        <w:t>其他</w:t>
      </w:r>
    </w:p>
    <w:p w:rsidR="00FB0E75" w:rsidRDefault="007B0D37" w:rsidP="00924F38">
      <w:pPr>
        <w:autoSpaceDE w:val="0"/>
        <w:spacing w:afterLines="50" w:line="300" w:lineRule="exact"/>
        <w:ind w:firstLineChars="177" w:firstLine="372"/>
        <w:outlineLvl w:val="1"/>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9.1</w:t>
      </w:r>
      <w:r>
        <w:rPr>
          <w:rFonts w:asciiTheme="majorEastAsia" w:eastAsiaTheme="majorEastAsia" w:hAnsiTheme="majorEastAsia" w:cstheme="majorEastAsia" w:hint="eastAsia"/>
          <w:szCs w:val="21"/>
        </w:rPr>
        <w:t>现场物流作业人员要求：</w:t>
      </w:r>
    </w:p>
    <w:p w:rsidR="00FB0E75" w:rsidRDefault="007B0D37" w:rsidP="00924F38">
      <w:pPr>
        <w:autoSpaceDE w:val="0"/>
        <w:spacing w:afterLines="50" w:line="300" w:lineRule="exact"/>
        <w:ind w:firstLineChars="200" w:firstLine="420"/>
        <w:outlineLvl w:val="1"/>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w:t>
      </w:r>
      <w:r>
        <w:rPr>
          <w:rFonts w:asciiTheme="majorEastAsia" w:eastAsiaTheme="majorEastAsia" w:hAnsiTheme="majorEastAsia" w:cstheme="majorEastAsia" w:hint="eastAsia"/>
          <w:szCs w:val="21"/>
        </w:rPr>
        <w:t>1</w:t>
      </w:r>
      <w:r>
        <w:rPr>
          <w:rFonts w:asciiTheme="majorEastAsia" w:eastAsiaTheme="majorEastAsia" w:hAnsiTheme="majorEastAsia" w:cstheme="majorEastAsia" w:hint="eastAsia"/>
          <w:szCs w:val="21"/>
        </w:rPr>
        <w:t>）</w:t>
      </w:r>
      <w:r>
        <w:rPr>
          <w:rFonts w:asciiTheme="majorEastAsia" w:eastAsiaTheme="majorEastAsia" w:hAnsiTheme="majorEastAsia" w:cstheme="majorEastAsia" w:hint="eastAsia"/>
          <w:szCs w:val="21"/>
        </w:rPr>
        <w:t xml:space="preserve"> </w:t>
      </w:r>
      <w:r>
        <w:rPr>
          <w:rFonts w:asciiTheme="majorEastAsia" w:eastAsiaTheme="majorEastAsia" w:hAnsiTheme="majorEastAsia" w:cstheme="majorEastAsia" w:hint="eastAsia"/>
          <w:szCs w:val="21"/>
        </w:rPr>
        <w:t>现场劳务作业人员在工作期间必须遵守的事项：</w:t>
      </w:r>
    </w:p>
    <w:p w:rsidR="00FB0E75" w:rsidRDefault="007B0D37" w:rsidP="00924F38">
      <w:pPr>
        <w:autoSpaceDE w:val="0"/>
        <w:spacing w:afterLines="50" w:line="300" w:lineRule="exact"/>
        <w:ind w:firstLineChars="277" w:firstLine="582"/>
        <w:outlineLvl w:val="1"/>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w:t>
      </w:r>
      <w:r>
        <w:rPr>
          <w:rFonts w:asciiTheme="majorEastAsia" w:eastAsiaTheme="majorEastAsia" w:hAnsiTheme="majorEastAsia" w:cstheme="majorEastAsia" w:hint="eastAsia"/>
          <w:szCs w:val="21"/>
        </w:rPr>
        <w:t>）严格劳动纪律</w:t>
      </w:r>
      <w:r>
        <w:rPr>
          <w:rFonts w:asciiTheme="majorEastAsia" w:eastAsiaTheme="majorEastAsia" w:hAnsiTheme="majorEastAsia" w:cstheme="majorEastAsia" w:hint="eastAsia"/>
          <w:szCs w:val="21"/>
          <w:lang/>
        </w:rPr>
        <w:t>，</w:t>
      </w:r>
      <w:r>
        <w:rPr>
          <w:rFonts w:asciiTheme="majorEastAsia" w:eastAsiaTheme="majorEastAsia" w:hAnsiTheme="majorEastAsia" w:cstheme="majorEastAsia" w:hint="eastAsia"/>
          <w:szCs w:val="21"/>
        </w:rPr>
        <w:t>遵守甲方及</w:t>
      </w:r>
      <w:r>
        <w:rPr>
          <w:rFonts w:asciiTheme="majorEastAsia" w:eastAsiaTheme="majorEastAsia" w:hAnsiTheme="majorEastAsia" w:cstheme="majorEastAsia" w:hint="eastAsia"/>
          <w:szCs w:val="21"/>
          <w:lang/>
        </w:rPr>
        <w:t>北汽</w:t>
      </w:r>
      <w:r>
        <w:rPr>
          <w:rFonts w:asciiTheme="majorEastAsia" w:eastAsiaTheme="majorEastAsia" w:hAnsiTheme="majorEastAsia" w:cstheme="majorEastAsia" w:hint="eastAsia"/>
          <w:szCs w:val="21"/>
        </w:rPr>
        <w:t>李尔有关现场服务人员的各项管理制度；</w:t>
      </w:r>
    </w:p>
    <w:p w:rsidR="00FB0E75" w:rsidRDefault="007B0D37" w:rsidP="00924F38">
      <w:pPr>
        <w:autoSpaceDE w:val="0"/>
        <w:spacing w:afterLines="50" w:line="300" w:lineRule="exact"/>
        <w:ind w:firstLineChars="277" w:firstLine="582"/>
        <w:outlineLvl w:val="1"/>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w:t>
      </w:r>
      <w:r>
        <w:rPr>
          <w:rFonts w:asciiTheme="majorEastAsia" w:eastAsiaTheme="majorEastAsia" w:hAnsiTheme="majorEastAsia" w:cstheme="majorEastAsia" w:hint="eastAsia"/>
          <w:szCs w:val="21"/>
        </w:rPr>
        <w:t>）现场人员必须注意自己的言行，时刻维护甲方公司在顾客的形象，不得作出有损甲方公司形象的行为；</w:t>
      </w:r>
    </w:p>
    <w:p w:rsidR="00FB0E75" w:rsidRDefault="007B0D37" w:rsidP="00924F38">
      <w:pPr>
        <w:autoSpaceDE w:val="0"/>
        <w:spacing w:afterLines="50" w:line="300" w:lineRule="exact"/>
        <w:ind w:firstLineChars="277" w:firstLine="582"/>
        <w:outlineLvl w:val="1"/>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w:t>
      </w:r>
      <w:r>
        <w:rPr>
          <w:rFonts w:asciiTheme="majorEastAsia" w:eastAsiaTheme="majorEastAsia" w:hAnsiTheme="majorEastAsia" w:cstheme="majorEastAsia" w:hint="eastAsia"/>
          <w:szCs w:val="21"/>
        </w:rPr>
        <w:t>）处理好和</w:t>
      </w:r>
      <w:r>
        <w:rPr>
          <w:rFonts w:asciiTheme="majorEastAsia" w:eastAsiaTheme="majorEastAsia" w:hAnsiTheme="majorEastAsia" w:cstheme="majorEastAsia" w:hint="eastAsia"/>
          <w:szCs w:val="21"/>
          <w:lang/>
        </w:rPr>
        <w:t>北汽</w:t>
      </w:r>
      <w:r>
        <w:rPr>
          <w:rFonts w:asciiTheme="majorEastAsia" w:eastAsiaTheme="majorEastAsia" w:hAnsiTheme="majorEastAsia" w:cstheme="majorEastAsia" w:hint="eastAsia"/>
          <w:szCs w:val="21"/>
        </w:rPr>
        <w:t>李尔生产及物流现场人员的关系，不得发生冲突；</w:t>
      </w:r>
    </w:p>
    <w:p w:rsidR="00FB0E75" w:rsidRDefault="007B0D37" w:rsidP="00924F38">
      <w:pPr>
        <w:autoSpaceDE w:val="0"/>
        <w:spacing w:afterLines="50" w:line="300" w:lineRule="exact"/>
        <w:ind w:firstLineChars="177" w:firstLine="372"/>
        <w:outlineLvl w:val="1"/>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w:t>
      </w:r>
      <w:r>
        <w:rPr>
          <w:rFonts w:asciiTheme="majorEastAsia" w:eastAsiaTheme="majorEastAsia" w:hAnsiTheme="majorEastAsia" w:cstheme="majorEastAsia" w:hint="eastAsia"/>
          <w:szCs w:val="21"/>
        </w:rPr>
        <w:t>2</w:t>
      </w:r>
      <w:r>
        <w:rPr>
          <w:rFonts w:asciiTheme="majorEastAsia" w:eastAsiaTheme="majorEastAsia" w:hAnsiTheme="majorEastAsia" w:cstheme="majorEastAsia" w:hint="eastAsia"/>
          <w:szCs w:val="21"/>
        </w:rPr>
        <w:t>）安全生产要求：</w:t>
      </w:r>
    </w:p>
    <w:p w:rsidR="00FB0E75" w:rsidRDefault="007B0D37" w:rsidP="00924F38">
      <w:pPr>
        <w:autoSpaceDE w:val="0"/>
        <w:spacing w:afterLines="50" w:line="300" w:lineRule="exact"/>
        <w:ind w:firstLineChars="277" w:firstLine="582"/>
        <w:outlineLvl w:val="1"/>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w:t>
      </w:r>
      <w:r>
        <w:rPr>
          <w:rFonts w:asciiTheme="majorEastAsia" w:eastAsiaTheme="majorEastAsia" w:hAnsiTheme="majorEastAsia" w:cstheme="majorEastAsia" w:hint="eastAsia"/>
          <w:szCs w:val="21"/>
        </w:rPr>
        <w:t>）乙方应为现场劳务人员配备必要的劳保护具（工作服、手套、耳塞、劳保鞋等），保证劳动安全。</w:t>
      </w:r>
    </w:p>
    <w:p w:rsidR="00FB0E75" w:rsidRDefault="007B0D37" w:rsidP="00924F38">
      <w:pPr>
        <w:autoSpaceDE w:val="0"/>
        <w:spacing w:afterLines="50" w:line="300" w:lineRule="exact"/>
        <w:ind w:firstLineChars="277" w:firstLine="582"/>
        <w:outlineLvl w:val="1"/>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w:t>
      </w:r>
      <w:r>
        <w:rPr>
          <w:rFonts w:asciiTheme="majorEastAsia" w:eastAsiaTheme="majorEastAsia" w:hAnsiTheme="majorEastAsia" w:cstheme="majorEastAsia" w:hint="eastAsia"/>
          <w:szCs w:val="21"/>
        </w:rPr>
        <w:t>）乙方人员在工作期间出现工伤事故的损失应由乙方自行承担。</w:t>
      </w:r>
    </w:p>
    <w:p w:rsidR="00FB0E75" w:rsidRDefault="007B0D37" w:rsidP="00924F38">
      <w:pPr>
        <w:autoSpaceDE w:val="0"/>
        <w:spacing w:afterLines="50" w:line="300" w:lineRule="exact"/>
        <w:ind w:firstLineChars="277" w:firstLine="582"/>
        <w:outlineLvl w:val="1"/>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w:t>
      </w:r>
      <w:r>
        <w:rPr>
          <w:rFonts w:asciiTheme="majorEastAsia" w:eastAsiaTheme="majorEastAsia" w:hAnsiTheme="majorEastAsia" w:cstheme="majorEastAsia" w:hint="eastAsia"/>
          <w:szCs w:val="21"/>
        </w:rPr>
        <w:t>）由于乙方人员违章作业造成的人身伤害、财产损失，乙方应负赔偿责任。</w:t>
      </w:r>
    </w:p>
    <w:p w:rsidR="00FB0E75" w:rsidRDefault="007B0D37" w:rsidP="00924F38">
      <w:pPr>
        <w:autoSpaceDE w:val="0"/>
        <w:spacing w:afterLines="50" w:line="300" w:lineRule="exact"/>
        <w:ind w:firstLineChars="177" w:firstLine="372"/>
        <w:outlineLvl w:val="1"/>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w:t>
      </w:r>
      <w:r>
        <w:rPr>
          <w:rFonts w:asciiTheme="majorEastAsia" w:eastAsiaTheme="majorEastAsia" w:hAnsiTheme="majorEastAsia" w:cstheme="majorEastAsia" w:hint="eastAsia"/>
          <w:szCs w:val="21"/>
        </w:rPr>
        <w:t>3</w:t>
      </w:r>
      <w:r>
        <w:rPr>
          <w:rFonts w:asciiTheme="majorEastAsia" w:eastAsiaTheme="majorEastAsia" w:hAnsiTheme="majorEastAsia" w:cstheme="majorEastAsia" w:hint="eastAsia"/>
          <w:szCs w:val="21"/>
        </w:rPr>
        <w:t>）其它要求：</w:t>
      </w:r>
    </w:p>
    <w:p w:rsidR="00FB0E75" w:rsidRDefault="007B0D37" w:rsidP="00924F38">
      <w:pPr>
        <w:autoSpaceDE w:val="0"/>
        <w:spacing w:afterLines="50" w:line="300" w:lineRule="exact"/>
        <w:ind w:firstLineChars="277" w:firstLine="582"/>
        <w:outlineLvl w:val="1"/>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w:t>
      </w:r>
      <w:r>
        <w:rPr>
          <w:rFonts w:asciiTheme="majorEastAsia" w:eastAsiaTheme="majorEastAsia" w:hAnsiTheme="majorEastAsia" w:cstheme="majorEastAsia" w:hint="eastAsia"/>
          <w:szCs w:val="21"/>
        </w:rPr>
        <w:t>）乙方人员应按规定办理</w:t>
      </w:r>
      <w:r>
        <w:rPr>
          <w:rFonts w:asciiTheme="majorEastAsia" w:eastAsiaTheme="majorEastAsia" w:hAnsiTheme="majorEastAsia" w:cstheme="majorEastAsia" w:hint="eastAsia"/>
          <w:szCs w:val="21"/>
          <w:lang/>
        </w:rPr>
        <w:t>北汽</w:t>
      </w:r>
      <w:r>
        <w:rPr>
          <w:rFonts w:asciiTheme="majorEastAsia" w:eastAsiaTheme="majorEastAsia" w:hAnsiTheme="majorEastAsia" w:cstheme="majorEastAsia" w:hint="eastAsia"/>
          <w:szCs w:val="21"/>
        </w:rPr>
        <w:t>李尔出入证。</w:t>
      </w:r>
    </w:p>
    <w:p w:rsidR="00FB0E75" w:rsidRDefault="007B0D37" w:rsidP="00924F38">
      <w:pPr>
        <w:autoSpaceDE w:val="0"/>
        <w:spacing w:afterLines="50" w:line="300" w:lineRule="exact"/>
        <w:ind w:firstLineChars="277" w:firstLine="582"/>
        <w:outlineLvl w:val="1"/>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w:t>
      </w:r>
      <w:r>
        <w:rPr>
          <w:rFonts w:asciiTheme="majorEastAsia" w:eastAsiaTheme="majorEastAsia" w:hAnsiTheme="majorEastAsia" w:cstheme="majorEastAsia" w:hint="eastAsia"/>
          <w:szCs w:val="21"/>
        </w:rPr>
        <w:t>）由甲方代办出入证的员工离职时，乙方必须及时收回出入证。</w:t>
      </w:r>
    </w:p>
    <w:p w:rsidR="00FB0E75" w:rsidRDefault="007B0D37" w:rsidP="00924F38">
      <w:pPr>
        <w:autoSpaceDE w:val="0"/>
        <w:spacing w:afterLines="50" w:line="300" w:lineRule="exact"/>
        <w:ind w:firstLineChars="177" w:firstLine="372"/>
        <w:outlineLvl w:val="1"/>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9.2</w:t>
      </w:r>
      <w:r>
        <w:rPr>
          <w:rFonts w:asciiTheme="majorEastAsia" w:eastAsiaTheme="majorEastAsia" w:hAnsiTheme="majorEastAsia" w:cstheme="majorEastAsia" w:hint="eastAsia"/>
          <w:szCs w:val="21"/>
        </w:rPr>
        <w:t>、甲方权利与义务</w:t>
      </w:r>
    </w:p>
    <w:p w:rsidR="00FB0E75" w:rsidRDefault="007B0D37" w:rsidP="00924F38">
      <w:pPr>
        <w:autoSpaceDE w:val="0"/>
        <w:spacing w:afterLines="50" w:line="300" w:lineRule="exact"/>
        <w:ind w:firstLineChars="277" w:firstLine="582"/>
        <w:outlineLvl w:val="1"/>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w:t>
      </w:r>
      <w:r>
        <w:rPr>
          <w:rFonts w:asciiTheme="majorEastAsia" w:eastAsiaTheme="majorEastAsia" w:hAnsiTheme="majorEastAsia" w:cstheme="majorEastAsia" w:hint="eastAsia"/>
          <w:szCs w:val="21"/>
        </w:rPr>
        <w:t>、按照双方约定的标准和时间向乙方支付运费及其它费用。</w:t>
      </w:r>
    </w:p>
    <w:p w:rsidR="00FB0E75" w:rsidRDefault="007B0D37" w:rsidP="00924F38">
      <w:pPr>
        <w:autoSpaceDE w:val="0"/>
        <w:spacing w:afterLines="50" w:line="300" w:lineRule="exact"/>
        <w:ind w:firstLineChars="277" w:firstLine="582"/>
        <w:outlineLvl w:val="1"/>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w:t>
      </w:r>
      <w:r>
        <w:rPr>
          <w:rFonts w:asciiTheme="majorEastAsia" w:eastAsiaTheme="majorEastAsia" w:hAnsiTheme="majorEastAsia" w:cstheme="majorEastAsia" w:hint="eastAsia"/>
          <w:szCs w:val="21"/>
        </w:rPr>
        <w:t>、甲方负责</w:t>
      </w:r>
      <w:r>
        <w:rPr>
          <w:rFonts w:asciiTheme="majorEastAsia" w:eastAsiaTheme="majorEastAsia" w:hAnsiTheme="majorEastAsia" w:cstheme="majorEastAsia" w:hint="eastAsia"/>
          <w:szCs w:val="21"/>
          <w:lang/>
        </w:rPr>
        <w:t>出</w:t>
      </w:r>
      <w:r>
        <w:rPr>
          <w:rFonts w:asciiTheme="majorEastAsia" w:eastAsiaTheme="majorEastAsia" w:hAnsiTheme="majorEastAsia" w:cstheme="majorEastAsia" w:hint="eastAsia"/>
          <w:szCs w:val="21"/>
        </w:rPr>
        <w:t>货装车及相关</w:t>
      </w:r>
      <w:r>
        <w:rPr>
          <w:rFonts w:asciiTheme="majorEastAsia" w:eastAsiaTheme="majorEastAsia" w:hAnsiTheme="majorEastAsia" w:cstheme="majorEastAsia" w:hint="eastAsia"/>
          <w:szCs w:val="21"/>
          <w:lang/>
        </w:rPr>
        <w:t>出库单据</w:t>
      </w:r>
      <w:r>
        <w:rPr>
          <w:rFonts w:asciiTheme="majorEastAsia" w:eastAsiaTheme="majorEastAsia" w:hAnsiTheme="majorEastAsia" w:cstheme="majorEastAsia" w:hint="eastAsia"/>
          <w:szCs w:val="21"/>
        </w:rPr>
        <w:t>，乙方做好提货发送的准备工作。</w:t>
      </w:r>
    </w:p>
    <w:p w:rsidR="00FB0E75" w:rsidRDefault="007B0D37" w:rsidP="00924F38">
      <w:pPr>
        <w:autoSpaceDE w:val="0"/>
        <w:spacing w:afterLines="50" w:line="300" w:lineRule="exact"/>
        <w:ind w:firstLineChars="277" w:firstLine="582"/>
        <w:outlineLvl w:val="1"/>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lastRenderedPageBreak/>
        <w:t>3</w:t>
      </w:r>
      <w:r>
        <w:rPr>
          <w:rFonts w:asciiTheme="majorEastAsia" w:eastAsiaTheme="majorEastAsia" w:hAnsiTheme="majorEastAsia" w:cstheme="majorEastAsia" w:hint="eastAsia"/>
          <w:szCs w:val="21"/>
        </w:rPr>
        <w:t>、当乙方司机行为或者车辆状况不能满足</w:t>
      </w:r>
      <w:r>
        <w:rPr>
          <w:rFonts w:asciiTheme="majorEastAsia" w:eastAsiaTheme="majorEastAsia" w:hAnsiTheme="majorEastAsia" w:cstheme="majorEastAsia" w:hint="eastAsia"/>
          <w:szCs w:val="21"/>
          <w:lang/>
        </w:rPr>
        <w:t>本合同</w:t>
      </w:r>
      <w:r>
        <w:rPr>
          <w:rFonts w:asciiTheme="majorEastAsia" w:eastAsiaTheme="majorEastAsia" w:hAnsiTheme="majorEastAsia" w:cstheme="majorEastAsia" w:hint="eastAsia"/>
          <w:szCs w:val="21"/>
        </w:rPr>
        <w:t>要求时，甲方有权采取应对措施自行处理。事后，乙方公司必须在规定期限内制定出书面的整改报告。</w:t>
      </w:r>
    </w:p>
    <w:p w:rsidR="00FB0E75" w:rsidRDefault="007B0D37" w:rsidP="00924F38">
      <w:pPr>
        <w:autoSpaceDE w:val="0"/>
        <w:spacing w:afterLines="50" w:line="300" w:lineRule="exact"/>
        <w:ind w:firstLineChars="277" w:firstLine="582"/>
        <w:outlineLvl w:val="1"/>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4</w:t>
      </w:r>
      <w:r>
        <w:rPr>
          <w:rFonts w:asciiTheme="majorEastAsia" w:eastAsiaTheme="majorEastAsia" w:hAnsiTheme="majorEastAsia" w:cstheme="majorEastAsia" w:hint="eastAsia"/>
          <w:szCs w:val="21"/>
        </w:rPr>
        <w:t>、甲方有权对乙方车况进行检查，对发现的问题乙方必须及时按甲方要求进行整改。</w:t>
      </w:r>
    </w:p>
    <w:p w:rsidR="00FB0E75" w:rsidRDefault="007B0D37" w:rsidP="00924F38">
      <w:pPr>
        <w:autoSpaceDE w:val="0"/>
        <w:spacing w:afterLines="50" w:line="300" w:lineRule="exact"/>
        <w:ind w:firstLineChars="277" w:firstLine="582"/>
        <w:outlineLvl w:val="1"/>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5</w:t>
      </w:r>
      <w:r>
        <w:rPr>
          <w:rFonts w:asciiTheme="majorEastAsia" w:eastAsiaTheme="majorEastAsia" w:hAnsiTheme="majorEastAsia" w:cstheme="majorEastAsia" w:hint="eastAsia"/>
          <w:szCs w:val="21"/>
        </w:rPr>
        <w:t>、如乙方司机拒不服从甲方工作安排，甲方有权拒绝该名司机进入工厂，并同时通知乙方公司。如果乙方通过教育仍不能使司机服从甲方安排的，乙方应及时更换司机，以保证运输正常进行。同样，遭到</w:t>
      </w:r>
      <w:r>
        <w:rPr>
          <w:rFonts w:asciiTheme="majorEastAsia" w:eastAsiaTheme="majorEastAsia" w:hAnsiTheme="majorEastAsia" w:cstheme="majorEastAsia" w:hint="eastAsia"/>
          <w:szCs w:val="21"/>
          <w:lang/>
        </w:rPr>
        <w:t>北汽</w:t>
      </w:r>
      <w:r>
        <w:rPr>
          <w:rFonts w:asciiTheme="majorEastAsia" w:eastAsiaTheme="majorEastAsia" w:hAnsiTheme="majorEastAsia" w:cstheme="majorEastAsia" w:hint="eastAsia"/>
          <w:szCs w:val="21"/>
        </w:rPr>
        <w:t>李尔相关部门有权作出同样处罚的司机，乙方必须及时更换被处罚司机。</w:t>
      </w:r>
    </w:p>
    <w:p w:rsidR="00FB0E75" w:rsidRDefault="007B0D37" w:rsidP="00924F38">
      <w:pPr>
        <w:autoSpaceDE w:val="0"/>
        <w:spacing w:afterLines="50" w:line="300" w:lineRule="exact"/>
        <w:ind w:firstLineChars="277" w:firstLine="582"/>
        <w:outlineLvl w:val="1"/>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6</w:t>
      </w:r>
      <w:r>
        <w:rPr>
          <w:rFonts w:asciiTheme="majorEastAsia" w:eastAsiaTheme="majorEastAsia" w:hAnsiTheme="majorEastAsia" w:cstheme="majorEastAsia" w:hint="eastAsia"/>
          <w:szCs w:val="21"/>
        </w:rPr>
        <w:t>、甲方须保证生产物料的连续性，如因甲方设备、人</w:t>
      </w:r>
      <w:r>
        <w:rPr>
          <w:rFonts w:asciiTheme="majorEastAsia" w:eastAsiaTheme="majorEastAsia" w:hAnsiTheme="majorEastAsia" w:cstheme="majorEastAsia" w:hint="eastAsia"/>
          <w:szCs w:val="21"/>
        </w:rPr>
        <w:t>员、产品质量等甲方内部原因造成</w:t>
      </w:r>
      <w:r>
        <w:rPr>
          <w:rFonts w:asciiTheme="majorEastAsia" w:eastAsiaTheme="majorEastAsia" w:hAnsiTheme="majorEastAsia" w:cstheme="majorEastAsia" w:hint="eastAsia"/>
          <w:szCs w:val="21"/>
          <w:lang/>
        </w:rPr>
        <w:t>北汽</w:t>
      </w:r>
      <w:r>
        <w:rPr>
          <w:rFonts w:asciiTheme="majorEastAsia" w:eastAsiaTheme="majorEastAsia" w:hAnsiTheme="majorEastAsia" w:cstheme="majorEastAsia" w:hint="eastAsia"/>
          <w:szCs w:val="21"/>
        </w:rPr>
        <w:t>李尔库存低于甲方要求的安全库存，并不能及时补充物料给</w:t>
      </w:r>
      <w:commentRangeStart w:id="7"/>
      <w:r>
        <w:rPr>
          <w:rFonts w:asciiTheme="majorEastAsia" w:eastAsiaTheme="majorEastAsia" w:hAnsiTheme="majorEastAsia" w:cstheme="majorEastAsia" w:hint="eastAsia"/>
          <w:szCs w:val="21"/>
        </w:rPr>
        <w:t>李尔岱摩斯</w:t>
      </w:r>
      <w:commentRangeEnd w:id="7"/>
      <w:r w:rsidR="003C19FC">
        <w:rPr>
          <w:rStyle w:val="aa"/>
        </w:rPr>
        <w:commentReference w:id="7"/>
      </w:r>
      <w:r>
        <w:rPr>
          <w:rFonts w:asciiTheme="majorEastAsia" w:eastAsiaTheme="majorEastAsia" w:hAnsiTheme="majorEastAsia" w:cstheme="majorEastAsia" w:hint="eastAsia"/>
          <w:szCs w:val="21"/>
        </w:rPr>
        <w:t>造成停线或延误的，甲方自行承担损失。</w:t>
      </w:r>
    </w:p>
    <w:p w:rsidR="00FB0E75" w:rsidRDefault="007B0D37" w:rsidP="00924F38">
      <w:pPr>
        <w:autoSpaceDE w:val="0"/>
        <w:spacing w:afterLines="50" w:line="300" w:lineRule="exact"/>
        <w:ind w:firstLineChars="177" w:firstLine="372"/>
        <w:outlineLvl w:val="1"/>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9.3</w:t>
      </w:r>
      <w:r>
        <w:rPr>
          <w:rFonts w:asciiTheme="majorEastAsia" w:eastAsiaTheme="majorEastAsia" w:hAnsiTheme="majorEastAsia" w:cstheme="majorEastAsia" w:hint="eastAsia"/>
          <w:szCs w:val="21"/>
        </w:rPr>
        <w:t>乙方权利与义务</w:t>
      </w:r>
    </w:p>
    <w:p w:rsidR="00FB0E75" w:rsidRDefault="007B0D37" w:rsidP="00924F38">
      <w:pPr>
        <w:autoSpaceDE w:val="0"/>
        <w:spacing w:afterLines="50" w:line="300" w:lineRule="exact"/>
        <w:ind w:firstLineChars="277" w:firstLine="582"/>
        <w:outlineLvl w:val="1"/>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w:t>
      </w:r>
      <w:r>
        <w:rPr>
          <w:rFonts w:asciiTheme="majorEastAsia" w:eastAsiaTheme="majorEastAsia" w:hAnsiTheme="majorEastAsia" w:cstheme="majorEastAsia" w:hint="eastAsia"/>
          <w:szCs w:val="21"/>
        </w:rPr>
        <w:t>、按照《物流运输合同》的要求，将货物运送到甲方指定的地点，交给甲方客户指定的收货人，并要求收货人在</w:t>
      </w:r>
      <w:r>
        <w:rPr>
          <w:rFonts w:asciiTheme="majorEastAsia" w:eastAsiaTheme="majorEastAsia" w:hAnsiTheme="majorEastAsia" w:cstheme="majorEastAsia" w:hint="eastAsia"/>
          <w:szCs w:val="21"/>
          <w:lang/>
        </w:rPr>
        <w:t>相关送货单据</w:t>
      </w:r>
      <w:r>
        <w:rPr>
          <w:rFonts w:asciiTheme="majorEastAsia" w:eastAsiaTheme="majorEastAsia" w:hAnsiTheme="majorEastAsia" w:cstheme="majorEastAsia" w:hint="eastAsia"/>
          <w:szCs w:val="21"/>
        </w:rPr>
        <w:t>上签字。</w:t>
      </w:r>
    </w:p>
    <w:p w:rsidR="00FB0E75" w:rsidRDefault="007B0D37" w:rsidP="00924F38">
      <w:pPr>
        <w:autoSpaceDE w:val="0"/>
        <w:spacing w:afterLines="50" w:line="300" w:lineRule="exact"/>
        <w:ind w:firstLineChars="277" w:firstLine="582"/>
        <w:outlineLvl w:val="1"/>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w:t>
      </w:r>
      <w:r>
        <w:rPr>
          <w:rFonts w:asciiTheme="majorEastAsia" w:eastAsiaTheme="majorEastAsia" w:hAnsiTheme="majorEastAsia" w:cstheme="majorEastAsia" w:hint="eastAsia"/>
          <w:szCs w:val="21"/>
        </w:rPr>
        <w:t>、乙方承运的车辆必须要有货物运输保险。</w:t>
      </w:r>
      <w:ins w:id="8" w:author="PC" w:date="2023-04-07T16:14:00Z">
        <w:r w:rsidR="002B478C">
          <w:rPr>
            <w:rFonts w:asciiTheme="majorEastAsia" w:eastAsiaTheme="majorEastAsia" w:hAnsiTheme="majorEastAsia" w:cstheme="majorEastAsia" w:hint="eastAsia"/>
            <w:szCs w:val="21"/>
          </w:rPr>
          <w:t>乙方</w:t>
        </w:r>
      </w:ins>
      <w:ins w:id="9" w:author="PC" w:date="2023-04-07T16:15:00Z">
        <w:r w:rsidR="002B478C">
          <w:rPr>
            <w:rFonts w:asciiTheme="majorEastAsia" w:eastAsiaTheme="majorEastAsia" w:hAnsiTheme="majorEastAsia" w:cstheme="majorEastAsia" w:hint="eastAsia"/>
            <w:szCs w:val="21"/>
          </w:rPr>
          <w:t>派驻</w:t>
        </w:r>
      </w:ins>
      <w:ins w:id="10" w:author="PC" w:date="2023-04-07T16:14:00Z">
        <w:r w:rsidR="002B478C">
          <w:rPr>
            <w:rFonts w:asciiTheme="majorEastAsia" w:eastAsiaTheme="majorEastAsia" w:hAnsiTheme="majorEastAsia" w:cstheme="majorEastAsia" w:hint="eastAsia"/>
            <w:szCs w:val="21"/>
          </w:rPr>
          <w:t>人员均为已</w:t>
        </w:r>
      </w:ins>
      <w:ins w:id="11" w:author="PC" w:date="2023-04-07T16:15:00Z">
        <w:r w:rsidR="002B478C">
          <w:rPr>
            <w:rFonts w:asciiTheme="majorEastAsia" w:eastAsiaTheme="majorEastAsia" w:hAnsiTheme="majorEastAsia" w:cstheme="majorEastAsia" w:hint="eastAsia"/>
            <w:szCs w:val="21"/>
          </w:rPr>
          <w:t>与</w:t>
        </w:r>
      </w:ins>
      <w:ins w:id="12" w:author="PC" w:date="2023-04-07T16:22:00Z">
        <w:r w:rsidR="00DB460F">
          <w:rPr>
            <w:rFonts w:asciiTheme="majorEastAsia" w:eastAsiaTheme="majorEastAsia" w:hAnsiTheme="majorEastAsia" w:cstheme="majorEastAsia" w:hint="eastAsia"/>
            <w:szCs w:val="21"/>
          </w:rPr>
          <w:t>乙方或</w:t>
        </w:r>
      </w:ins>
      <w:ins w:id="13" w:author="PC" w:date="2023-04-07T16:23:00Z">
        <w:r w:rsidR="00DB460F">
          <w:rPr>
            <w:rFonts w:asciiTheme="majorEastAsia" w:eastAsiaTheme="majorEastAsia" w:hAnsiTheme="majorEastAsia" w:cstheme="majorEastAsia" w:hint="eastAsia"/>
            <w:szCs w:val="21"/>
          </w:rPr>
          <w:t>劳务</w:t>
        </w:r>
      </w:ins>
      <w:ins w:id="14" w:author="PC" w:date="2023-04-07T16:22:00Z">
        <w:r w:rsidR="00DB460F">
          <w:rPr>
            <w:rFonts w:asciiTheme="majorEastAsia" w:eastAsiaTheme="majorEastAsia" w:hAnsiTheme="majorEastAsia" w:cstheme="majorEastAsia" w:hint="eastAsia"/>
            <w:szCs w:val="21"/>
          </w:rPr>
          <w:t>派遣</w:t>
        </w:r>
      </w:ins>
      <w:ins w:id="15" w:author="PC" w:date="2023-04-07T16:23:00Z">
        <w:r w:rsidR="00DB460F">
          <w:rPr>
            <w:rFonts w:asciiTheme="majorEastAsia" w:eastAsiaTheme="majorEastAsia" w:hAnsiTheme="majorEastAsia" w:cstheme="majorEastAsia" w:hint="eastAsia"/>
            <w:szCs w:val="21"/>
          </w:rPr>
          <w:t>单位</w:t>
        </w:r>
      </w:ins>
      <w:ins w:id="16" w:author="PC" w:date="2023-04-07T16:14:00Z">
        <w:r w:rsidR="002B478C">
          <w:rPr>
            <w:rFonts w:asciiTheme="majorEastAsia" w:eastAsiaTheme="majorEastAsia" w:hAnsiTheme="majorEastAsia" w:cstheme="majorEastAsia" w:hint="eastAsia"/>
            <w:szCs w:val="21"/>
          </w:rPr>
          <w:t>签订</w:t>
        </w:r>
      </w:ins>
      <w:ins w:id="17" w:author="PC" w:date="2023-04-07T16:15:00Z">
        <w:r w:rsidR="002B478C">
          <w:rPr>
            <w:rFonts w:asciiTheme="majorEastAsia" w:eastAsiaTheme="majorEastAsia" w:hAnsiTheme="majorEastAsia" w:cstheme="majorEastAsia" w:hint="eastAsia"/>
            <w:szCs w:val="21"/>
          </w:rPr>
          <w:t xml:space="preserve">劳动合同并缴纳基本社会保险的工作人员。   </w:t>
        </w:r>
      </w:ins>
    </w:p>
    <w:p w:rsidR="00FB0E75" w:rsidRDefault="007B0D37" w:rsidP="00924F38">
      <w:pPr>
        <w:autoSpaceDE w:val="0"/>
        <w:spacing w:afterLines="50" w:line="300" w:lineRule="exact"/>
        <w:ind w:firstLineChars="277" w:firstLine="582"/>
        <w:outlineLvl w:val="1"/>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w:t>
      </w:r>
      <w:r>
        <w:rPr>
          <w:rFonts w:asciiTheme="majorEastAsia" w:eastAsiaTheme="majorEastAsia" w:hAnsiTheme="majorEastAsia" w:cstheme="majorEastAsia" w:hint="eastAsia"/>
          <w:szCs w:val="21"/>
        </w:rPr>
        <w:t>、运输途中除不可抗力之外发生的货物丢失、短少、损坏、污染所造成的损失均由乙方承担。</w:t>
      </w:r>
    </w:p>
    <w:p w:rsidR="00FB0E75" w:rsidRDefault="007B0D37" w:rsidP="00924F38">
      <w:pPr>
        <w:autoSpaceDE w:val="0"/>
        <w:spacing w:afterLines="50" w:line="300" w:lineRule="exact"/>
        <w:ind w:firstLineChars="277" w:firstLine="582"/>
        <w:outlineLvl w:val="1"/>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4</w:t>
      </w:r>
      <w:r>
        <w:rPr>
          <w:rFonts w:asciiTheme="majorEastAsia" w:eastAsiaTheme="majorEastAsia" w:hAnsiTheme="majorEastAsia" w:cstheme="majorEastAsia" w:hint="eastAsia"/>
          <w:szCs w:val="21"/>
        </w:rPr>
        <w:t>、乙方必须在货物送达后</w:t>
      </w:r>
      <w:r>
        <w:rPr>
          <w:rFonts w:asciiTheme="majorEastAsia" w:eastAsiaTheme="majorEastAsia" w:hAnsiTheme="majorEastAsia" w:cstheme="majorEastAsia" w:hint="eastAsia"/>
          <w:szCs w:val="21"/>
          <w:lang/>
        </w:rPr>
        <w:t>，</w:t>
      </w:r>
      <w:r>
        <w:rPr>
          <w:rFonts w:asciiTheme="majorEastAsia" w:eastAsiaTheme="majorEastAsia" w:hAnsiTheme="majorEastAsia" w:cstheme="majorEastAsia" w:hint="eastAsia"/>
          <w:szCs w:val="21"/>
          <w:lang/>
        </w:rPr>
        <w:t>保管好交货单据，不得丢失</w:t>
      </w:r>
      <w:r>
        <w:rPr>
          <w:rFonts w:asciiTheme="majorEastAsia" w:eastAsiaTheme="majorEastAsia" w:hAnsiTheme="majorEastAsia" w:cstheme="majorEastAsia" w:hint="eastAsia"/>
          <w:szCs w:val="21"/>
        </w:rPr>
        <w:t>。</w:t>
      </w:r>
    </w:p>
    <w:p w:rsidR="00FB0E75" w:rsidRDefault="007B0D37" w:rsidP="00924F38">
      <w:pPr>
        <w:autoSpaceDE w:val="0"/>
        <w:spacing w:afterLines="50" w:line="300" w:lineRule="exact"/>
        <w:ind w:firstLineChars="277" w:firstLine="582"/>
        <w:outlineLvl w:val="1"/>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5</w:t>
      </w:r>
      <w:r>
        <w:rPr>
          <w:rFonts w:asciiTheme="majorEastAsia" w:eastAsiaTheme="majorEastAsia" w:hAnsiTheme="majorEastAsia" w:cstheme="majorEastAsia" w:hint="eastAsia"/>
          <w:szCs w:val="21"/>
        </w:rPr>
        <w:t>、乙方在运输过程中如果遇到不可抗力因素，不能按时将货物送达指定地点时，应及时与甲方取得联系，说明事由，否则造成的损失由乙方自负。</w:t>
      </w:r>
    </w:p>
    <w:p w:rsidR="00FB0E75" w:rsidRDefault="007B0D37" w:rsidP="00924F38">
      <w:pPr>
        <w:autoSpaceDE w:val="0"/>
        <w:spacing w:afterLines="50" w:line="300" w:lineRule="exact"/>
        <w:ind w:firstLineChars="277" w:firstLine="582"/>
        <w:outlineLvl w:val="1"/>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6</w:t>
      </w:r>
      <w:r>
        <w:rPr>
          <w:rFonts w:asciiTheme="majorEastAsia" w:eastAsiaTheme="majorEastAsia" w:hAnsiTheme="majorEastAsia" w:cstheme="majorEastAsia" w:hint="eastAsia"/>
          <w:szCs w:val="21"/>
        </w:rPr>
        <w:t>、运输途中必须中速平稳行驶，不允许非必要的紧急刹车。</w:t>
      </w:r>
    </w:p>
    <w:p w:rsidR="00FB0E75" w:rsidRDefault="007B0D37" w:rsidP="00924F38">
      <w:pPr>
        <w:autoSpaceDE w:val="0"/>
        <w:spacing w:afterLines="50" w:line="300" w:lineRule="exact"/>
        <w:ind w:firstLineChars="277" w:firstLine="582"/>
        <w:outlineLvl w:val="1"/>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7</w:t>
      </w:r>
      <w:r>
        <w:rPr>
          <w:rFonts w:asciiTheme="majorEastAsia" w:eastAsiaTheme="majorEastAsia" w:hAnsiTheme="majorEastAsia" w:cstheme="majorEastAsia" w:hint="eastAsia"/>
          <w:szCs w:val="21"/>
        </w:rPr>
        <w:t>、乙方须按照甲方规定的时间开具运输业增值税专用发票。</w:t>
      </w:r>
    </w:p>
    <w:p w:rsidR="00FB0E75" w:rsidRDefault="007B0D37" w:rsidP="00924F38">
      <w:pPr>
        <w:autoSpaceDE w:val="0"/>
        <w:spacing w:afterLines="50" w:line="300" w:lineRule="exact"/>
        <w:ind w:firstLineChars="277" w:firstLine="582"/>
        <w:outlineLvl w:val="1"/>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8</w:t>
      </w:r>
      <w:r>
        <w:rPr>
          <w:rFonts w:asciiTheme="majorEastAsia" w:eastAsiaTheme="majorEastAsia" w:hAnsiTheme="majorEastAsia" w:cstheme="majorEastAsia" w:hint="eastAsia"/>
          <w:szCs w:val="21"/>
        </w:rPr>
        <w:t>、双方存在争议时，在争议协商解决期间，乙方有责任保证物流正常运转。不可抗力以外的任何情况下，乙方均应保证物流正常运转，除非乙方已经提前</w:t>
      </w:r>
      <w:r>
        <w:rPr>
          <w:rFonts w:asciiTheme="majorEastAsia" w:eastAsiaTheme="majorEastAsia" w:hAnsiTheme="majorEastAsia" w:cstheme="majorEastAsia" w:hint="eastAsia"/>
          <w:szCs w:val="21"/>
        </w:rPr>
        <w:t>90</w:t>
      </w:r>
      <w:r>
        <w:rPr>
          <w:rFonts w:asciiTheme="majorEastAsia" w:eastAsiaTheme="majorEastAsia" w:hAnsiTheme="majorEastAsia" w:cstheme="majorEastAsia" w:hint="eastAsia"/>
          <w:szCs w:val="21"/>
        </w:rPr>
        <w:t>天书面通知甲方终止合同。</w:t>
      </w:r>
      <w:ins w:id="18" w:author="PC" w:date="2023-04-07T16:20:00Z">
        <w:r w:rsidR="002B478C">
          <w:rPr>
            <w:rFonts w:asciiTheme="majorEastAsia" w:eastAsiaTheme="majorEastAsia" w:hAnsiTheme="majorEastAsia" w:cstheme="majorEastAsia" w:hint="eastAsia"/>
            <w:szCs w:val="21"/>
          </w:rPr>
          <w:t>如乙方未通知</w:t>
        </w:r>
      </w:ins>
      <w:ins w:id="19" w:author="PC" w:date="2023-04-07T16:22:00Z">
        <w:r w:rsidR="002B478C">
          <w:rPr>
            <w:rFonts w:asciiTheme="majorEastAsia" w:eastAsiaTheme="majorEastAsia" w:hAnsiTheme="majorEastAsia" w:cstheme="majorEastAsia" w:hint="eastAsia"/>
            <w:szCs w:val="21"/>
          </w:rPr>
          <w:t>男方而</w:t>
        </w:r>
      </w:ins>
      <w:ins w:id="20" w:author="PC" w:date="2023-04-07T16:20:00Z">
        <w:r w:rsidR="002B478C">
          <w:rPr>
            <w:rFonts w:asciiTheme="majorEastAsia" w:eastAsiaTheme="majorEastAsia" w:hAnsiTheme="majorEastAsia" w:cstheme="majorEastAsia" w:hint="eastAsia"/>
            <w:szCs w:val="21"/>
          </w:rPr>
          <w:t>停止</w:t>
        </w:r>
        <w:r w:rsidR="002B478C">
          <w:rPr>
            <w:rFonts w:asciiTheme="majorEastAsia" w:eastAsiaTheme="majorEastAsia" w:hAnsiTheme="majorEastAsia" w:cstheme="majorEastAsia" w:hint="eastAsia"/>
            <w:szCs w:val="21"/>
          </w:rPr>
          <w:t>物流正常运转</w:t>
        </w:r>
        <w:r w:rsidR="002B478C">
          <w:rPr>
            <w:rFonts w:asciiTheme="majorEastAsia" w:eastAsiaTheme="majorEastAsia" w:hAnsiTheme="majorEastAsia" w:cstheme="majorEastAsia" w:hint="eastAsia"/>
            <w:szCs w:val="21"/>
          </w:rPr>
          <w:t>的，由此引起</w:t>
        </w:r>
      </w:ins>
      <w:ins w:id="21" w:author="PC" w:date="2023-04-07T16:21:00Z">
        <w:r w:rsidR="002B478C">
          <w:rPr>
            <w:rFonts w:asciiTheme="majorEastAsia" w:eastAsiaTheme="majorEastAsia" w:hAnsiTheme="majorEastAsia" w:cstheme="majorEastAsia" w:hint="eastAsia"/>
            <w:szCs w:val="21"/>
          </w:rPr>
          <w:t>甲方的</w:t>
        </w:r>
      </w:ins>
      <w:ins w:id="22" w:author="PC" w:date="2023-04-07T16:20:00Z">
        <w:r w:rsidR="002B478C">
          <w:rPr>
            <w:rFonts w:asciiTheme="majorEastAsia" w:eastAsiaTheme="majorEastAsia" w:hAnsiTheme="majorEastAsia" w:cstheme="majorEastAsia" w:hint="eastAsia"/>
            <w:szCs w:val="21"/>
          </w:rPr>
          <w:t>损失，由</w:t>
        </w:r>
      </w:ins>
      <w:ins w:id="23" w:author="PC" w:date="2023-04-07T16:21:00Z">
        <w:r w:rsidR="002B478C">
          <w:rPr>
            <w:rFonts w:asciiTheme="majorEastAsia" w:eastAsiaTheme="majorEastAsia" w:hAnsiTheme="majorEastAsia" w:cstheme="majorEastAsia" w:hint="eastAsia"/>
            <w:szCs w:val="21"/>
          </w:rPr>
          <w:t>乙方承担。</w:t>
        </w:r>
      </w:ins>
    </w:p>
    <w:p w:rsidR="00FB0E75" w:rsidRDefault="007B0D37" w:rsidP="00924F38">
      <w:pPr>
        <w:autoSpaceDE w:val="0"/>
        <w:spacing w:afterLines="50" w:line="300" w:lineRule="exact"/>
        <w:ind w:firstLineChars="177" w:firstLine="372"/>
        <w:outlineLvl w:val="1"/>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9.4</w:t>
      </w:r>
      <w:r>
        <w:rPr>
          <w:rFonts w:asciiTheme="majorEastAsia" w:eastAsiaTheme="majorEastAsia" w:hAnsiTheme="majorEastAsia" w:cstheme="majorEastAsia" w:hint="eastAsia"/>
          <w:szCs w:val="21"/>
        </w:rPr>
        <w:t>本合同有效期，自</w:t>
      </w:r>
      <w:r>
        <w:rPr>
          <w:rFonts w:asciiTheme="majorEastAsia" w:eastAsiaTheme="majorEastAsia" w:hAnsiTheme="majorEastAsia" w:cstheme="majorEastAsia" w:hint="eastAsia"/>
          <w:szCs w:val="21"/>
        </w:rPr>
        <w:t xml:space="preserve">  202</w:t>
      </w:r>
      <w:r>
        <w:rPr>
          <w:rFonts w:asciiTheme="majorEastAsia" w:eastAsiaTheme="majorEastAsia" w:hAnsiTheme="majorEastAsia" w:cstheme="majorEastAsia"/>
          <w:szCs w:val="21"/>
        </w:rPr>
        <w:t>3</w:t>
      </w:r>
      <w:r>
        <w:rPr>
          <w:rFonts w:asciiTheme="majorEastAsia" w:eastAsiaTheme="majorEastAsia" w:hAnsiTheme="majorEastAsia" w:cstheme="majorEastAsia" w:hint="eastAsia"/>
          <w:szCs w:val="21"/>
        </w:rPr>
        <w:t xml:space="preserve">  </w:t>
      </w:r>
      <w:r>
        <w:rPr>
          <w:rFonts w:asciiTheme="majorEastAsia" w:eastAsiaTheme="majorEastAsia" w:hAnsiTheme="majorEastAsia" w:cstheme="majorEastAsia" w:hint="eastAsia"/>
          <w:szCs w:val="21"/>
        </w:rPr>
        <w:t>年</w:t>
      </w:r>
      <w:r>
        <w:rPr>
          <w:rFonts w:asciiTheme="majorEastAsia" w:eastAsiaTheme="majorEastAsia" w:hAnsiTheme="majorEastAsia" w:cstheme="majorEastAsia" w:hint="eastAsia"/>
          <w:szCs w:val="21"/>
        </w:rPr>
        <w:t xml:space="preserve"> </w:t>
      </w:r>
      <w:r>
        <w:rPr>
          <w:rFonts w:asciiTheme="majorEastAsia" w:eastAsiaTheme="majorEastAsia" w:hAnsiTheme="majorEastAsia" w:cstheme="majorEastAsia"/>
          <w:szCs w:val="21"/>
        </w:rPr>
        <w:t>4</w:t>
      </w:r>
      <w:r>
        <w:rPr>
          <w:rFonts w:asciiTheme="majorEastAsia" w:eastAsiaTheme="majorEastAsia" w:hAnsiTheme="majorEastAsia" w:cstheme="majorEastAsia" w:hint="eastAsia"/>
          <w:szCs w:val="21"/>
        </w:rPr>
        <w:t xml:space="preserve"> </w:t>
      </w:r>
      <w:r>
        <w:rPr>
          <w:rFonts w:asciiTheme="majorEastAsia" w:eastAsiaTheme="majorEastAsia" w:hAnsiTheme="majorEastAsia" w:cstheme="majorEastAsia" w:hint="eastAsia"/>
          <w:szCs w:val="21"/>
        </w:rPr>
        <w:t>月</w:t>
      </w:r>
      <w:r>
        <w:rPr>
          <w:rFonts w:asciiTheme="majorEastAsia" w:eastAsiaTheme="majorEastAsia" w:hAnsiTheme="majorEastAsia" w:cstheme="majorEastAsia" w:hint="eastAsia"/>
          <w:szCs w:val="21"/>
        </w:rPr>
        <w:t xml:space="preserve"> </w:t>
      </w:r>
      <w:r>
        <w:rPr>
          <w:rFonts w:asciiTheme="majorEastAsia" w:eastAsiaTheme="majorEastAsia" w:hAnsiTheme="majorEastAsia" w:cstheme="majorEastAsia"/>
          <w:szCs w:val="21"/>
        </w:rPr>
        <w:t>01</w:t>
      </w:r>
      <w:r>
        <w:rPr>
          <w:rFonts w:asciiTheme="majorEastAsia" w:eastAsiaTheme="majorEastAsia" w:hAnsiTheme="majorEastAsia" w:cstheme="majorEastAsia" w:hint="eastAsia"/>
          <w:szCs w:val="21"/>
        </w:rPr>
        <w:t xml:space="preserve"> </w:t>
      </w:r>
      <w:r>
        <w:rPr>
          <w:rFonts w:asciiTheme="majorEastAsia" w:eastAsiaTheme="majorEastAsia" w:hAnsiTheme="majorEastAsia" w:cstheme="majorEastAsia" w:hint="eastAsia"/>
          <w:szCs w:val="21"/>
        </w:rPr>
        <w:t>日起至</w:t>
      </w:r>
      <w:r>
        <w:rPr>
          <w:rFonts w:asciiTheme="majorEastAsia" w:eastAsiaTheme="majorEastAsia" w:hAnsiTheme="majorEastAsia" w:cstheme="majorEastAsia" w:hint="eastAsia"/>
          <w:szCs w:val="21"/>
        </w:rPr>
        <w:t xml:space="preserve">  202</w:t>
      </w:r>
      <w:r>
        <w:rPr>
          <w:rFonts w:asciiTheme="majorEastAsia" w:eastAsiaTheme="majorEastAsia" w:hAnsiTheme="majorEastAsia" w:cstheme="majorEastAsia"/>
          <w:szCs w:val="21"/>
        </w:rPr>
        <w:t>4</w:t>
      </w:r>
      <w:r>
        <w:rPr>
          <w:rFonts w:asciiTheme="majorEastAsia" w:eastAsiaTheme="majorEastAsia" w:hAnsiTheme="majorEastAsia" w:cstheme="majorEastAsia" w:hint="eastAsia"/>
          <w:szCs w:val="21"/>
        </w:rPr>
        <w:t xml:space="preserve"> </w:t>
      </w:r>
      <w:r>
        <w:rPr>
          <w:rFonts w:asciiTheme="majorEastAsia" w:eastAsiaTheme="majorEastAsia" w:hAnsiTheme="majorEastAsia" w:cstheme="majorEastAsia" w:hint="eastAsia"/>
          <w:szCs w:val="21"/>
        </w:rPr>
        <w:t>年</w:t>
      </w:r>
      <w:r>
        <w:rPr>
          <w:rFonts w:asciiTheme="majorEastAsia" w:eastAsiaTheme="majorEastAsia" w:hAnsiTheme="majorEastAsia" w:cstheme="majorEastAsia" w:hint="eastAsia"/>
          <w:szCs w:val="21"/>
        </w:rPr>
        <w:t xml:space="preserve"> </w:t>
      </w:r>
      <w:r>
        <w:rPr>
          <w:rFonts w:asciiTheme="majorEastAsia" w:eastAsiaTheme="majorEastAsia" w:hAnsiTheme="majorEastAsia" w:cstheme="majorEastAsia"/>
          <w:szCs w:val="21"/>
        </w:rPr>
        <w:t>3</w:t>
      </w:r>
      <w:r>
        <w:rPr>
          <w:rFonts w:asciiTheme="majorEastAsia" w:eastAsiaTheme="majorEastAsia" w:hAnsiTheme="majorEastAsia" w:cstheme="majorEastAsia" w:hint="eastAsia"/>
          <w:szCs w:val="21"/>
        </w:rPr>
        <w:t>月</w:t>
      </w:r>
      <w:r>
        <w:rPr>
          <w:rFonts w:asciiTheme="majorEastAsia" w:eastAsiaTheme="majorEastAsia" w:hAnsiTheme="majorEastAsia" w:cstheme="majorEastAsia" w:hint="eastAsia"/>
          <w:szCs w:val="21"/>
        </w:rPr>
        <w:t xml:space="preserve"> </w:t>
      </w:r>
      <w:r>
        <w:rPr>
          <w:rFonts w:asciiTheme="majorEastAsia" w:eastAsiaTheme="majorEastAsia" w:hAnsiTheme="majorEastAsia" w:cstheme="majorEastAsia"/>
          <w:szCs w:val="21"/>
        </w:rPr>
        <w:t>31</w:t>
      </w:r>
      <w:r>
        <w:rPr>
          <w:rFonts w:asciiTheme="majorEastAsia" w:eastAsiaTheme="majorEastAsia" w:hAnsiTheme="majorEastAsia" w:cstheme="majorEastAsia" w:hint="eastAsia"/>
          <w:szCs w:val="21"/>
        </w:rPr>
        <w:t>日止。</w:t>
      </w:r>
      <w:r>
        <w:rPr>
          <w:rFonts w:asciiTheme="majorEastAsia" w:eastAsiaTheme="majorEastAsia" w:hAnsiTheme="majorEastAsia" w:cstheme="majorEastAsia" w:hint="eastAsia"/>
          <w:szCs w:val="21"/>
          <w:lang/>
        </w:rPr>
        <w:t>到期双</w:t>
      </w:r>
      <w:r>
        <w:rPr>
          <w:rFonts w:asciiTheme="majorEastAsia" w:eastAsiaTheme="majorEastAsia" w:hAnsiTheme="majorEastAsia" w:cstheme="majorEastAsia" w:hint="eastAsia"/>
          <w:szCs w:val="21"/>
          <w:lang/>
        </w:rPr>
        <w:t>方如无书面解除合同，本合同继续顺延执行。</w:t>
      </w:r>
    </w:p>
    <w:p w:rsidR="00FB0E75" w:rsidRDefault="007B0D37" w:rsidP="00924F38">
      <w:pPr>
        <w:autoSpaceDE w:val="0"/>
        <w:spacing w:afterLines="50" w:line="300" w:lineRule="exact"/>
        <w:ind w:firstLineChars="177" w:firstLine="372"/>
        <w:outlineLvl w:val="1"/>
        <w:rPr>
          <w:rFonts w:asciiTheme="majorEastAsia" w:eastAsiaTheme="majorEastAsia" w:hAnsiTheme="majorEastAsia" w:cstheme="majorEastAsia"/>
          <w:szCs w:val="21"/>
          <w:lang/>
        </w:rPr>
      </w:pPr>
      <w:r>
        <w:rPr>
          <w:rFonts w:asciiTheme="majorEastAsia" w:eastAsiaTheme="majorEastAsia" w:hAnsiTheme="majorEastAsia" w:cstheme="majorEastAsia"/>
          <w:szCs w:val="21"/>
        </w:rPr>
        <w:t>9</w:t>
      </w:r>
      <w:r>
        <w:rPr>
          <w:rFonts w:asciiTheme="majorEastAsia" w:eastAsiaTheme="majorEastAsia" w:hAnsiTheme="majorEastAsia" w:cstheme="majorEastAsia" w:hint="eastAsia"/>
          <w:szCs w:val="21"/>
        </w:rPr>
        <w:t>.5</w:t>
      </w:r>
      <w:r>
        <w:rPr>
          <w:rFonts w:asciiTheme="majorEastAsia" w:eastAsiaTheme="majorEastAsia" w:hAnsiTheme="majorEastAsia" w:cstheme="majorEastAsia" w:hint="eastAsia"/>
          <w:szCs w:val="21"/>
        </w:rPr>
        <w:t>本合同的附件，与本合同具有同等法律效力。</w:t>
      </w:r>
      <w:r>
        <w:rPr>
          <w:rFonts w:asciiTheme="majorEastAsia" w:eastAsiaTheme="majorEastAsia" w:hAnsiTheme="majorEastAsia" w:cstheme="majorEastAsia" w:hint="eastAsia"/>
          <w:szCs w:val="21"/>
          <w:lang/>
        </w:rPr>
        <w:t>本合同附件条款与本合同有冲突时，以合同附件为准。</w:t>
      </w:r>
    </w:p>
    <w:p w:rsidR="00FB0E75" w:rsidRDefault="007B0D37" w:rsidP="00924F38">
      <w:pPr>
        <w:autoSpaceDE w:val="0"/>
        <w:spacing w:afterLines="50" w:line="3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color w:val="000000"/>
          <w:szCs w:val="21"/>
        </w:rPr>
        <w:t>9</w:t>
      </w:r>
      <w:r>
        <w:rPr>
          <w:rFonts w:asciiTheme="majorEastAsia" w:eastAsiaTheme="majorEastAsia" w:hAnsiTheme="majorEastAsia" w:cstheme="majorEastAsia" w:hint="eastAsia"/>
          <w:color w:val="000000"/>
          <w:szCs w:val="21"/>
        </w:rPr>
        <w:t xml:space="preserve">.6 </w:t>
      </w:r>
      <w:r>
        <w:rPr>
          <w:rFonts w:asciiTheme="majorEastAsia" w:eastAsiaTheme="majorEastAsia" w:hAnsiTheme="majorEastAsia" w:cstheme="majorEastAsia" w:hint="eastAsia"/>
          <w:color w:val="000000"/>
          <w:szCs w:val="21"/>
        </w:rPr>
        <w:t>本合同一</w:t>
      </w:r>
      <w:r>
        <w:rPr>
          <w:rFonts w:asciiTheme="majorEastAsia" w:eastAsiaTheme="majorEastAsia" w:hAnsiTheme="majorEastAsia" w:cstheme="majorEastAsia" w:hint="eastAsia"/>
          <w:szCs w:val="21"/>
        </w:rPr>
        <w:t>式四份，甲乙双方各持二份，双方签章后成立。本合同未尽事宜，由双方协商后另行签订补充协议。</w:t>
      </w:r>
    </w:p>
    <w:p w:rsidR="00FB0E75" w:rsidRDefault="007B0D37" w:rsidP="00924F38">
      <w:pPr>
        <w:autoSpaceDE w:val="0"/>
        <w:spacing w:afterLines="50" w:line="300" w:lineRule="exact"/>
        <w:ind w:firstLineChars="200" w:firstLine="420"/>
        <w:rPr>
          <w:rFonts w:asciiTheme="majorEastAsia" w:eastAsiaTheme="majorEastAsia" w:hAnsiTheme="majorEastAsia" w:cstheme="majorEastAsia"/>
          <w:b/>
          <w:szCs w:val="21"/>
        </w:rPr>
      </w:pPr>
      <w:r>
        <w:rPr>
          <w:rFonts w:asciiTheme="majorEastAsia" w:eastAsiaTheme="majorEastAsia" w:hAnsiTheme="majorEastAsia" w:cstheme="majorEastAsia"/>
          <w:color w:val="000000"/>
          <w:szCs w:val="21"/>
        </w:rPr>
        <w:lastRenderedPageBreak/>
        <w:t>9</w:t>
      </w:r>
      <w:r>
        <w:rPr>
          <w:rFonts w:asciiTheme="majorEastAsia" w:eastAsiaTheme="majorEastAsia" w:hAnsiTheme="majorEastAsia" w:cstheme="majorEastAsia" w:hint="eastAsia"/>
          <w:color w:val="000000"/>
          <w:szCs w:val="21"/>
        </w:rPr>
        <w:t>.7</w:t>
      </w:r>
      <w:r>
        <w:rPr>
          <w:rFonts w:asciiTheme="majorEastAsia" w:eastAsiaTheme="majorEastAsia" w:hAnsiTheme="majorEastAsia" w:cstheme="majorEastAsia" w:hint="eastAsia"/>
          <w:color w:val="000000"/>
          <w:szCs w:val="21"/>
        </w:rPr>
        <w:t>由本合同引起的争议，双方应友好协商解决；协商不成，任何一方均有权向甲方住所地有管辖权的人民法院提起诉讼。</w:t>
      </w:r>
    </w:p>
    <w:p w:rsidR="00FB0E75" w:rsidRDefault="00FB0E75" w:rsidP="00924F38">
      <w:pPr>
        <w:autoSpaceDE w:val="0"/>
        <w:spacing w:afterLines="50" w:line="300" w:lineRule="exact"/>
        <w:ind w:firstLineChars="200" w:firstLine="420"/>
        <w:rPr>
          <w:rFonts w:asciiTheme="majorEastAsia" w:eastAsiaTheme="majorEastAsia" w:hAnsiTheme="majorEastAsia" w:cstheme="majorEastAsia"/>
          <w:color w:val="000000"/>
          <w:szCs w:val="21"/>
        </w:rPr>
      </w:pPr>
    </w:p>
    <w:p w:rsidR="00FB0E75" w:rsidRDefault="007B0D37" w:rsidP="00924F38">
      <w:pPr>
        <w:autoSpaceDE w:val="0"/>
        <w:spacing w:afterLines="50" w:line="300" w:lineRule="exact"/>
        <w:ind w:firstLineChars="200" w:firstLine="420"/>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szCs w:val="21"/>
        </w:rPr>
        <w:t>附件：</w:t>
      </w:r>
      <w:r>
        <w:rPr>
          <w:rFonts w:asciiTheme="majorEastAsia" w:eastAsiaTheme="majorEastAsia" w:hAnsiTheme="majorEastAsia" w:cstheme="majorEastAsia" w:hint="eastAsia"/>
          <w:color w:val="000000"/>
          <w:szCs w:val="21"/>
        </w:rPr>
        <w:t>1</w:t>
      </w:r>
      <w:r>
        <w:rPr>
          <w:rFonts w:asciiTheme="majorEastAsia" w:eastAsiaTheme="majorEastAsia" w:hAnsiTheme="majorEastAsia" w:cstheme="majorEastAsia" w:hint="eastAsia"/>
          <w:color w:val="000000"/>
          <w:szCs w:val="21"/>
        </w:rPr>
        <w:t>、</w:t>
      </w:r>
      <w:r>
        <w:rPr>
          <w:rFonts w:asciiTheme="majorEastAsia" w:eastAsiaTheme="majorEastAsia" w:hAnsiTheme="majorEastAsia" w:cstheme="majorEastAsia" w:hint="eastAsia"/>
          <w:kern w:val="0"/>
          <w:sz w:val="24"/>
        </w:rPr>
        <w:t>运输价格清单</w:t>
      </w:r>
    </w:p>
    <w:p w:rsidR="00FB0E75" w:rsidRDefault="00FB0E75" w:rsidP="00924F38">
      <w:pPr>
        <w:spacing w:line="300" w:lineRule="exact"/>
        <w:ind w:firstLineChars="200" w:firstLine="422"/>
        <w:rPr>
          <w:rFonts w:asciiTheme="majorEastAsia" w:eastAsiaTheme="majorEastAsia" w:hAnsiTheme="majorEastAsia" w:cstheme="majorEastAsia"/>
          <w:b/>
          <w:bCs/>
          <w:szCs w:val="21"/>
        </w:rPr>
      </w:pPr>
    </w:p>
    <w:p w:rsidR="00FB0E75" w:rsidRDefault="007B0D37" w:rsidP="00924F38">
      <w:pPr>
        <w:spacing w:line="300" w:lineRule="exact"/>
        <w:ind w:firstLineChars="200" w:firstLine="422"/>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b/>
          <w:bCs/>
          <w:szCs w:val="21"/>
        </w:rPr>
        <w:t>甲方：河北光华荣昌汽车部件有限公司</w:t>
      </w:r>
      <w:r>
        <w:rPr>
          <w:rFonts w:asciiTheme="majorEastAsia" w:eastAsiaTheme="majorEastAsia" w:hAnsiTheme="majorEastAsia" w:cstheme="majorEastAsia" w:hint="eastAsia"/>
          <w:b/>
          <w:bCs/>
          <w:szCs w:val="21"/>
        </w:rPr>
        <w:t xml:space="preserve">                       </w:t>
      </w:r>
    </w:p>
    <w:p w:rsidR="00FB0E75" w:rsidRDefault="007B0D37" w:rsidP="00924F38">
      <w:pPr>
        <w:spacing w:line="300" w:lineRule="exact"/>
        <w:ind w:firstLineChars="200" w:firstLine="422"/>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法定代表人或授权代表：</w:t>
      </w:r>
      <w:r>
        <w:rPr>
          <w:rFonts w:asciiTheme="majorEastAsia" w:eastAsiaTheme="majorEastAsia" w:hAnsiTheme="majorEastAsia" w:cstheme="majorEastAsia" w:hint="eastAsia"/>
          <w:b/>
          <w:bCs/>
          <w:szCs w:val="21"/>
        </w:rPr>
        <w:t xml:space="preserve">                                   </w:t>
      </w:r>
      <w:r>
        <w:rPr>
          <w:rFonts w:asciiTheme="majorEastAsia" w:eastAsiaTheme="majorEastAsia" w:hAnsiTheme="majorEastAsia" w:cstheme="majorEastAsia" w:hint="eastAsia"/>
          <w:b/>
          <w:bCs/>
          <w:szCs w:val="21"/>
        </w:rPr>
        <w:tab/>
      </w:r>
    </w:p>
    <w:p w:rsidR="00FB0E75" w:rsidRDefault="00FB0E75" w:rsidP="00924F38">
      <w:pPr>
        <w:spacing w:line="300" w:lineRule="exact"/>
        <w:ind w:firstLineChars="200" w:firstLine="422"/>
        <w:rPr>
          <w:rFonts w:asciiTheme="majorEastAsia" w:eastAsiaTheme="majorEastAsia" w:hAnsiTheme="majorEastAsia" w:cstheme="majorEastAsia"/>
          <w:b/>
          <w:bCs/>
          <w:szCs w:val="21"/>
        </w:rPr>
      </w:pPr>
    </w:p>
    <w:p w:rsidR="00FB0E75" w:rsidRDefault="00FB0E75" w:rsidP="00924F38">
      <w:pPr>
        <w:spacing w:line="300" w:lineRule="exact"/>
        <w:ind w:firstLineChars="200" w:firstLine="422"/>
        <w:rPr>
          <w:rFonts w:asciiTheme="majorEastAsia" w:eastAsiaTheme="majorEastAsia" w:hAnsiTheme="majorEastAsia" w:cstheme="majorEastAsia"/>
          <w:b/>
          <w:bCs/>
          <w:szCs w:val="21"/>
        </w:rPr>
      </w:pPr>
    </w:p>
    <w:p w:rsidR="00FB0E75" w:rsidRDefault="00FB0E75" w:rsidP="00924F38">
      <w:pPr>
        <w:spacing w:line="300" w:lineRule="exact"/>
        <w:ind w:firstLineChars="200" w:firstLine="422"/>
        <w:rPr>
          <w:rFonts w:asciiTheme="majorEastAsia" w:eastAsiaTheme="majorEastAsia" w:hAnsiTheme="majorEastAsia" w:cstheme="majorEastAsia"/>
          <w:b/>
          <w:bCs/>
          <w:szCs w:val="21"/>
        </w:rPr>
      </w:pPr>
    </w:p>
    <w:p w:rsidR="00FB0E75" w:rsidRDefault="007B0D37" w:rsidP="00924F38">
      <w:pPr>
        <w:spacing w:line="300" w:lineRule="exact"/>
        <w:ind w:firstLineChars="200" w:firstLine="422"/>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乙方：</w:t>
      </w:r>
      <w:r>
        <w:rPr>
          <w:rFonts w:asciiTheme="majorEastAsia" w:eastAsiaTheme="majorEastAsia" w:hAnsiTheme="majorEastAsia" w:cstheme="majorEastAsia" w:hint="eastAsia"/>
          <w:b/>
          <w:bCs/>
          <w:szCs w:val="21"/>
          <w:lang/>
        </w:rPr>
        <w:t>北京恒世通物流有限公司</w:t>
      </w:r>
    </w:p>
    <w:p w:rsidR="00FB0E75" w:rsidRDefault="007B0D37" w:rsidP="00924F38">
      <w:pPr>
        <w:spacing w:line="300" w:lineRule="exact"/>
        <w:ind w:firstLineChars="200" w:firstLine="422"/>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法定代表人或授权代表：</w:t>
      </w:r>
    </w:p>
    <w:p w:rsidR="00FB0E75" w:rsidRDefault="00FB0E75" w:rsidP="00924F38">
      <w:pPr>
        <w:spacing w:line="300" w:lineRule="exact"/>
        <w:ind w:firstLineChars="200" w:firstLine="422"/>
        <w:rPr>
          <w:rFonts w:asciiTheme="majorEastAsia" w:eastAsiaTheme="majorEastAsia" w:hAnsiTheme="majorEastAsia" w:cstheme="majorEastAsia"/>
          <w:b/>
          <w:bCs/>
          <w:szCs w:val="21"/>
        </w:rPr>
      </w:pPr>
    </w:p>
    <w:p w:rsidR="00FB0E75" w:rsidRDefault="00FB0E75" w:rsidP="00924F38">
      <w:pPr>
        <w:spacing w:line="300" w:lineRule="exact"/>
        <w:ind w:firstLineChars="200" w:firstLine="422"/>
        <w:rPr>
          <w:rFonts w:asciiTheme="majorEastAsia" w:eastAsiaTheme="majorEastAsia" w:hAnsiTheme="majorEastAsia" w:cstheme="majorEastAsia"/>
          <w:b/>
          <w:bCs/>
          <w:szCs w:val="21"/>
        </w:rPr>
      </w:pPr>
    </w:p>
    <w:p w:rsidR="00FB0E75" w:rsidRDefault="007B0D37" w:rsidP="00924F38">
      <w:pPr>
        <w:spacing w:line="300" w:lineRule="exact"/>
        <w:ind w:firstLineChars="200" w:firstLine="422"/>
        <w:rPr>
          <w:rFonts w:asciiTheme="majorEastAsia" w:eastAsiaTheme="majorEastAsia" w:hAnsiTheme="majorEastAsia" w:cstheme="majorEastAsia"/>
          <w:szCs w:val="21"/>
        </w:rPr>
      </w:pPr>
      <w:r>
        <w:rPr>
          <w:rFonts w:asciiTheme="majorEastAsia" w:eastAsiaTheme="majorEastAsia" w:hAnsiTheme="majorEastAsia" w:cstheme="majorEastAsia" w:hint="eastAsia"/>
          <w:b/>
          <w:bCs/>
          <w:szCs w:val="21"/>
        </w:rPr>
        <w:t>签订日期：</w:t>
      </w:r>
      <w:r>
        <w:rPr>
          <w:rFonts w:asciiTheme="majorEastAsia" w:eastAsiaTheme="majorEastAsia" w:hAnsiTheme="majorEastAsia" w:cstheme="majorEastAsia"/>
          <w:b/>
          <w:bCs/>
          <w:szCs w:val="21"/>
        </w:rPr>
        <w:t>202</w:t>
      </w:r>
      <w:r>
        <w:rPr>
          <w:rFonts w:asciiTheme="majorEastAsia" w:eastAsiaTheme="majorEastAsia" w:hAnsiTheme="majorEastAsia" w:cstheme="majorEastAsia"/>
          <w:b/>
          <w:bCs/>
          <w:szCs w:val="21"/>
        </w:rPr>
        <w:t>3</w:t>
      </w:r>
      <w:r>
        <w:rPr>
          <w:rFonts w:asciiTheme="majorEastAsia" w:eastAsiaTheme="majorEastAsia" w:hAnsiTheme="majorEastAsia" w:cstheme="majorEastAsia" w:hint="eastAsia"/>
          <w:b/>
          <w:bCs/>
          <w:szCs w:val="21"/>
        </w:rPr>
        <w:t>年</w:t>
      </w:r>
      <w:r>
        <w:rPr>
          <w:rFonts w:asciiTheme="majorEastAsia" w:eastAsiaTheme="majorEastAsia" w:hAnsiTheme="majorEastAsia" w:cstheme="majorEastAsia" w:hint="eastAsia"/>
          <w:b/>
          <w:bCs/>
          <w:szCs w:val="21"/>
        </w:rPr>
        <w:t xml:space="preserve"> </w:t>
      </w:r>
      <w:r>
        <w:rPr>
          <w:rFonts w:asciiTheme="majorEastAsia" w:eastAsiaTheme="majorEastAsia" w:hAnsiTheme="majorEastAsia" w:cstheme="majorEastAsia"/>
          <w:b/>
          <w:bCs/>
          <w:szCs w:val="21"/>
        </w:rPr>
        <w:t>4</w:t>
      </w:r>
      <w:r>
        <w:rPr>
          <w:rFonts w:asciiTheme="majorEastAsia" w:eastAsiaTheme="majorEastAsia" w:hAnsiTheme="majorEastAsia" w:cstheme="majorEastAsia" w:hint="eastAsia"/>
          <w:b/>
          <w:bCs/>
          <w:szCs w:val="21"/>
        </w:rPr>
        <w:t xml:space="preserve"> </w:t>
      </w:r>
      <w:r>
        <w:rPr>
          <w:rFonts w:asciiTheme="majorEastAsia" w:eastAsiaTheme="majorEastAsia" w:hAnsiTheme="majorEastAsia" w:cstheme="majorEastAsia" w:hint="eastAsia"/>
          <w:b/>
          <w:bCs/>
          <w:szCs w:val="21"/>
        </w:rPr>
        <w:t>月</w:t>
      </w:r>
      <w:r>
        <w:rPr>
          <w:rFonts w:asciiTheme="majorEastAsia" w:eastAsiaTheme="majorEastAsia" w:hAnsiTheme="majorEastAsia" w:cstheme="majorEastAsia" w:hint="eastAsia"/>
          <w:b/>
          <w:bCs/>
          <w:szCs w:val="21"/>
        </w:rPr>
        <w:t xml:space="preserve"> </w:t>
      </w:r>
      <w:r>
        <w:rPr>
          <w:rFonts w:asciiTheme="majorEastAsia" w:eastAsiaTheme="majorEastAsia" w:hAnsiTheme="majorEastAsia" w:cstheme="majorEastAsia"/>
          <w:b/>
          <w:bCs/>
          <w:szCs w:val="21"/>
        </w:rPr>
        <w:t>1</w:t>
      </w:r>
      <w:r>
        <w:rPr>
          <w:rFonts w:asciiTheme="majorEastAsia" w:eastAsiaTheme="majorEastAsia" w:hAnsiTheme="majorEastAsia" w:cstheme="majorEastAsia" w:hint="eastAsia"/>
          <w:b/>
          <w:bCs/>
          <w:szCs w:val="21"/>
          <w:lang/>
        </w:rPr>
        <w:t>日</w:t>
      </w:r>
    </w:p>
    <w:sectPr w:rsidR="00FB0E75" w:rsidSect="00C825BD">
      <w:headerReference w:type="default" r:id="rId10"/>
      <w:footerReference w:type="default" r:id="rId11"/>
      <w:pgSz w:w="16838" w:h="11906" w:orient="landscape"/>
      <w:pgMar w:top="1440" w:right="1800" w:bottom="1440" w:left="1800" w:header="851" w:footer="992" w:gutter="0"/>
      <w:cols w:space="425"/>
      <w:docGrid w:type="linesAndChar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 w:author="PC" w:date="2023-04-07T15:27:00Z" w:initials="P">
    <w:p w:rsidR="003C19FC" w:rsidRPr="003C19FC" w:rsidRDefault="003C19FC">
      <w:pPr>
        <w:pStyle w:val="a3"/>
        <w:rPr>
          <w:rFonts w:asciiTheme="majorEastAsia" w:eastAsiaTheme="majorEastAsia" w:hAnsiTheme="majorEastAsia" w:cstheme="majorEastAsia"/>
          <w:szCs w:val="21"/>
        </w:rPr>
      </w:pPr>
      <w:r>
        <w:rPr>
          <w:rStyle w:val="aa"/>
        </w:rPr>
        <w:annotationRef/>
      </w:r>
      <w:r>
        <w:rPr>
          <w:rFonts w:hint="eastAsia"/>
        </w:rPr>
        <w:t>是否为“</w:t>
      </w:r>
      <w:r>
        <w:rPr>
          <w:rFonts w:asciiTheme="majorEastAsia" w:eastAsiaTheme="majorEastAsia" w:hAnsiTheme="majorEastAsia" w:cstheme="majorEastAsia" w:hint="eastAsia"/>
          <w:szCs w:val="21"/>
          <w:lang/>
        </w:rPr>
        <w:t>北汽</w:t>
      </w:r>
      <w:r>
        <w:rPr>
          <w:rFonts w:asciiTheme="majorEastAsia" w:eastAsiaTheme="majorEastAsia" w:hAnsiTheme="majorEastAsia" w:cstheme="majorEastAsia" w:hint="eastAsia"/>
          <w:szCs w:val="21"/>
        </w:rPr>
        <w:t>李尔</w:t>
      </w:r>
      <w:r>
        <w:rPr>
          <w:rFonts w:hint="eastAsia"/>
        </w:rPr>
        <w:t>”？否则请写明“</w:t>
      </w:r>
      <w:r>
        <w:rPr>
          <w:rFonts w:asciiTheme="majorEastAsia" w:eastAsiaTheme="majorEastAsia" w:hAnsiTheme="majorEastAsia" w:cstheme="majorEastAsia" w:hint="eastAsia"/>
          <w:szCs w:val="21"/>
        </w:rPr>
        <w:t>李尔岱摩斯</w:t>
      </w:r>
      <w:r>
        <w:rPr>
          <w:rStyle w:val="aa"/>
        </w:rPr>
        <w:annotationRef/>
      </w:r>
      <w:r>
        <w:rPr>
          <w:rFonts w:asciiTheme="majorEastAsia" w:eastAsiaTheme="majorEastAsia" w:hAnsiTheme="majorEastAsia" w:cstheme="majorEastAsia" w:hint="eastAsia"/>
          <w:szCs w:val="21"/>
        </w:rPr>
        <w:t>”全称。</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D37" w:rsidRDefault="007B0D37" w:rsidP="00FB0E75">
      <w:r>
        <w:separator/>
      </w:r>
    </w:p>
  </w:endnote>
  <w:endnote w:type="continuationSeparator" w:id="1">
    <w:p w:rsidR="007B0D37" w:rsidRDefault="007B0D37" w:rsidP="00FB0E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汉仪旗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1206999"/>
    </w:sdtPr>
    <w:sdtEndPr>
      <w:rPr>
        <w:bCs/>
      </w:rPr>
    </w:sdtEndPr>
    <w:sdtContent>
      <w:p w:rsidR="00FB0E75" w:rsidRDefault="007B0D37">
        <w:pPr>
          <w:pStyle w:val="a6"/>
          <w:jc w:val="center"/>
        </w:pPr>
        <w:r>
          <w:rPr>
            <w:rFonts w:hint="eastAsia"/>
          </w:rPr>
          <w:t>第</w:t>
        </w:r>
        <w:r w:rsidR="00FB0E75">
          <w:rPr>
            <w:bCs/>
          </w:rPr>
          <w:fldChar w:fldCharType="begin"/>
        </w:r>
        <w:r>
          <w:rPr>
            <w:bCs/>
          </w:rPr>
          <w:instrText>PAGE</w:instrText>
        </w:r>
        <w:r w:rsidR="00FB0E75">
          <w:rPr>
            <w:bCs/>
          </w:rPr>
          <w:fldChar w:fldCharType="separate"/>
        </w:r>
        <w:r w:rsidR="00DB460F">
          <w:rPr>
            <w:bCs/>
            <w:noProof/>
          </w:rPr>
          <w:t>4</w:t>
        </w:r>
        <w:r w:rsidR="00FB0E75">
          <w:rPr>
            <w:bCs/>
          </w:rPr>
          <w:fldChar w:fldCharType="end"/>
        </w:r>
        <w:r>
          <w:rPr>
            <w:rFonts w:hint="eastAsia"/>
            <w:lang w:val="zh-CN"/>
          </w:rPr>
          <w:t>页</w:t>
        </w:r>
        <w:r>
          <w:rPr>
            <w:rFonts w:hint="eastAsia"/>
            <w:lang w:val="zh-CN"/>
          </w:rPr>
          <w:t xml:space="preserve"> </w:t>
        </w:r>
        <w:r>
          <w:rPr>
            <w:rFonts w:hint="eastAsia"/>
            <w:lang w:val="zh-CN"/>
          </w:rPr>
          <w:t>共</w:t>
        </w:r>
        <w:r w:rsidR="00FB0E75">
          <w:rPr>
            <w:bCs/>
          </w:rPr>
          <w:fldChar w:fldCharType="begin"/>
        </w:r>
        <w:r>
          <w:rPr>
            <w:bCs/>
          </w:rPr>
          <w:instrText>NUMPAGES</w:instrText>
        </w:r>
        <w:r w:rsidR="00FB0E75">
          <w:rPr>
            <w:bCs/>
          </w:rPr>
          <w:fldChar w:fldCharType="separate"/>
        </w:r>
        <w:r w:rsidR="00DB460F">
          <w:rPr>
            <w:bCs/>
            <w:noProof/>
          </w:rPr>
          <w:t>6</w:t>
        </w:r>
        <w:r w:rsidR="00FB0E75">
          <w:rPr>
            <w:bCs/>
          </w:rPr>
          <w:fldChar w:fldCharType="end"/>
        </w:r>
        <w:r>
          <w:rPr>
            <w:rFonts w:hint="eastAsia"/>
            <w:bCs/>
          </w:rPr>
          <w:t>页</w:t>
        </w:r>
      </w:p>
    </w:sdtContent>
  </w:sdt>
  <w:p w:rsidR="00FB0E75" w:rsidRDefault="00FB0E7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D37" w:rsidRDefault="007B0D37" w:rsidP="00FB0E75">
      <w:r>
        <w:separator/>
      </w:r>
    </w:p>
  </w:footnote>
  <w:footnote w:type="continuationSeparator" w:id="1">
    <w:p w:rsidR="007B0D37" w:rsidRDefault="007B0D37" w:rsidP="00FB0E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E75" w:rsidRDefault="00FB0E75">
    <w:pPr>
      <w:pStyle w:val="a7"/>
      <w:pBdr>
        <w:bottom w:val="none" w:sz="0" w:space="1" w:color="auto"/>
      </w:pBdr>
      <w:jc w:val="both"/>
      <w:rPr>
        <w:rFonts w:ascii="微软雅黑" w:eastAsia="微软雅黑" w:hAnsi="微软雅黑"/>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815C33"/>
    <w:multiLevelType w:val="singleLevel"/>
    <w:tmpl w:val="3A815C33"/>
    <w:lvl w:ilvl="0">
      <w:start w:val="9"/>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DisplayPageBoundarie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5718"/>
    <w:rsid w:val="869F9169"/>
    <w:rsid w:val="BFF7CCD4"/>
    <w:rsid w:val="C9F7BDD0"/>
    <w:rsid w:val="CFEFAF73"/>
    <w:rsid w:val="E39B5D3D"/>
    <w:rsid w:val="E7B63A48"/>
    <w:rsid w:val="EFCB9404"/>
    <w:rsid w:val="FBF1DD58"/>
    <w:rsid w:val="FDFC1F5C"/>
    <w:rsid w:val="FFB57E5C"/>
    <w:rsid w:val="FFEB0199"/>
    <w:rsid w:val="00022B1E"/>
    <w:rsid w:val="00023BA5"/>
    <w:rsid w:val="00025D84"/>
    <w:rsid w:val="000458CD"/>
    <w:rsid w:val="000667FC"/>
    <w:rsid w:val="00067744"/>
    <w:rsid w:val="00080249"/>
    <w:rsid w:val="00086AF1"/>
    <w:rsid w:val="0009292E"/>
    <w:rsid w:val="000A0C92"/>
    <w:rsid w:val="000A1FF3"/>
    <w:rsid w:val="000D34C6"/>
    <w:rsid w:val="000E5A72"/>
    <w:rsid w:val="000E71CC"/>
    <w:rsid w:val="000F0DE4"/>
    <w:rsid w:val="00116850"/>
    <w:rsid w:val="00143676"/>
    <w:rsid w:val="00150D9A"/>
    <w:rsid w:val="0018473B"/>
    <w:rsid w:val="00184B8B"/>
    <w:rsid w:val="001851B5"/>
    <w:rsid w:val="00196760"/>
    <w:rsid w:val="001B10C2"/>
    <w:rsid w:val="001B268A"/>
    <w:rsid w:val="001C1040"/>
    <w:rsid w:val="001C2BBA"/>
    <w:rsid w:val="001D2CCE"/>
    <w:rsid w:val="001D58AB"/>
    <w:rsid w:val="002140FB"/>
    <w:rsid w:val="0021592B"/>
    <w:rsid w:val="00216680"/>
    <w:rsid w:val="00222F57"/>
    <w:rsid w:val="002323EE"/>
    <w:rsid w:val="00234241"/>
    <w:rsid w:val="00246787"/>
    <w:rsid w:val="00277A21"/>
    <w:rsid w:val="002905AB"/>
    <w:rsid w:val="00290942"/>
    <w:rsid w:val="002B478C"/>
    <w:rsid w:val="002B52F0"/>
    <w:rsid w:val="002C6B40"/>
    <w:rsid w:val="002C7195"/>
    <w:rsid w:val="002D43F5"/>
    <w:rsid w:val="002D7C0B"/>
    <w:rsid w:val="002E06CF"/>
    <w:rsid w:val="002E126F"/>
    <w:rsid w:val="002F0AA5"/>
    <w:rsid w:val="00303A68"/>
    <w:rsid w:val="00312B00"/>
    <w:rsid w:val="00314A95"/>
    <w:rsid w:val="00321A76"/>
    <w:rsid w:val="0033059C"/>
    <w:rsid w:val="00337BF7"/>
    <w:rsid w:val="00340EAF"/>
    <w:rsid w:val="00342C9A"/>
    <w:rsid w:val="00356EF5"/>
    <w:rsid w:val="003831A0"/>
    <w:rsid w:val="00392BB8"/>
    <w:rsid w:val="00397A14"/>
    <w:rsid w:val="003B25E6"/>
    <w:rsid w:val="003C19FC"/>
    <w:rsid w:val="003C2F16"/>
    <w:rsid w:val="003D04BF"/>
    <w:rsid w:val="003E504D"/>
    <w:rsid w:val="003E6174"/>
    <w:rsid w:val="00413560"/>
    <w:rsid w:val="0041735B"/>
    <w:rsid w:val="00417CD1"/>
    <w:rsid w:val="00431C74"/>
    <w:rsid w:val="00434136"/>
    <w:rsid w:val="00437BF2"/>
    <w:rsid w:val="00445978"/>
    <w:rsid w:val="00446F88"/>
    <w:rsid w:val="00452B94"/>
    <w:rsid w:val="004A5957"/>
    <w:rsid w:val="004A5B87"/>
    <w:rsid w:val="004B2F84"/>
    <w:rsid w:val="004C4996"/>
    <w:rsid w:val="004C5A51"/>
    <w:rsid w:val="004C7B49"/>
    <w:rsid w:val="004F557F"/>
    <w:rsid w:val="00502D65"/>
    <w:rsid w:val="00506773"/>
    <w:rsid w:val="0050693D"/>
    <w:rsid w:val="00521746"/>
    <w:rsid w:val="0052529A"/>
    <w:rsid w:val="00525970"/>
    <w:rsid w:val="00563F52"/>
    <w:rsid w:val="005953F0"/>
    <w:rsid w:val="005A0F3A"/>
    <w:rsid w:val="005B1F22"/>
    <w:rsid w:val="005D3DF5"/>
    <w:rsid w:val="005D659A"/>
    <w:rsid w:val="005F5ECE"/>
    <w:rsid w:val="00623E44"/>
    <w:rsid w:val="00630DFB"/>
    <w:rsid w:val="00635DD2"/>
    <w:rsid w:val="00664F9B"/>
    <w:rsid w:val="00693103"/>
    <w:rsid w:val="006A14D4"/>
    <w:rsid w:val="006B4920"/>
    <w:rsid w:val="006B5EF2"/>
    <w:rsid w:val="006E1344"/>
    <w:rsid w:val="006E7AE3"/>
    <w:rsid w:val="007039EC"/>
    <w:rsid w:val="00744F19"/>
    <w:rsid w:val="00751CE2"/>
    <w:rsid w:val="0077701A"/>
    <w:rsid w:val="00796337"/>
    <w:rsid w:val="007A2AB9"/>
    <w:rsid w:val="007B0D37"/>
    <w:rsid w:val="007C3AED"/>
    <w:rsid w:val="007D29A1"/>
    <w:rsid w:val="007E2D6B"/>
    <w:rsid w:val="007E6AAB"/>
    <w:rsid w:val="007F25FD"/>
    <w:rsid w:val="00816A4B"/>
    <w:rsid w:val="00845E0F"/>
    <w:rsid w:val="0085248E"/>
    <w:rsid w:val="00860922"/>
    <w:rsid w:val="00863128"/>
    <w:rsid w:val="008749F9"/>
    <w:rsid w:val="008912DB"/>
    <w:rsid w:val="00891CC2"/>
    <w:rsid w:val="008A4774"/>
    <w:rsid w:val="008B23D5"/>
    <w:rsid w:val="008C5D24"/>
    <w:rsid w:val="008D05E5"/>
    <w:rsid w:val="008D41F9"/>
    <w:rsid w:val="008D712A"/>
    <w:rsid w:val="008D744C"/>
    <w:rsid w:val="00903FA5"/>
    <w:rsid w:val="00912CA2"/>
    <w:rsid w:val="009168B2"/>
    <w:rsid w:val="00924F38"/>
    <w:rsid w:val="009422C2"/>
    <w:rsid w:val="00943680"/>
    <w:rsid w:val="0094548C"/>
    <w:rsid w:val="00961AAB"/>
    <w:rsid w:val="0096611D"/>
    <w:rsid w:val="00971A79"/>
    <w:rsid w:val="009A5358"/>
    <w:rsid w:val="009B2392"/>
    <w:rsid w:val="009D3313"/>
    <w:rsid w:val="009D4445"/>
    <w:rsid w:val="009F1750"/>
    <w:rsid w:val="009F435B"/>
    <w:rsid w:val="00A06716"/>
    <w:rsid w:val="00A25002"/>
    <w:rsid w:val="00A31DBD"/>
    <w:rsid w:val="00A328C1"/>
    <w:rsid w:val="00A4735F"/>
    <w:rsid w:val="00A5275D"/>
    <w:rsid w:val="00A60787"/>
    <w:rsid w:val="00A717A7"/>
    <w:rsid w:val="00A72D59"/>
    <w:rsid w:val="00A80BC8"/>
    <w:rsid w:val="00A866C1"/>
    <w:rsid w:val="00A97A59"/>
    <w:rsid w:val="00AA6342"/>
    <w:rsid w:val="00B01D78"/>
    <w:rsid w:val="00B03055"/>
    <w:rsid w:val="00B47AD6"/>
    <w:rsid w:val="00B56E0D"/>
    <w:rsid w:val="00B60951"/>
    <w:rsid w:val="00B67383"/>
    <w:rsid w:val="00B77FAE"/>
    <w:rsid w:val="00BA5123"/>
    <w:rsid w:val="00BD7D58"/>
    <w:rsid w:val="00BE3FE2"/>
    <w:rsid w:val="00C02034"/>
    <w:rsid w:val="00C14434"/>
    <w:rsid w:val="00C267CF"/>
    <w:rsid w:val="00C326F1"/>
    <w:rsid w:val="00C56D0B"/>
    <w:rsid w:val="00C7123D"/>
    <w:rsid w:val="00C7424C"/>
    <w:rsid w:val="00C825BD"/>
    <w:rsid w:val="00C8499F"/>
    <w:rsid w:val="00C85FD2"/>
    <w:rsid w:val="00C94C56"/>
    <w:rsid w:val="00C96FF6"/>
    <w:rsid w:val="00CA3911"/>
    <w:rsid w:val="00CA447E"/>
    <w:rsid w:val="00CA7C70"/>
    <w:rsid w:val="00CB2913"/>
    <w:rsid w:val="00CB3410"/>
    <w:rsid w:val="00CB64CB"/>
    <w:rsid w:val="00CD15FA"/>
    <w:rsid w:val="00CD7AFE"/>
    <w:rsid w:val="00CE2BC7"/>
    <w:rsid w:val="00CE395F"/>
    <w:rsid w:val="00CF2249"/>
    <w:rsid w:val="00D3484F"/>
    <w:rsid w:val="00D41D7E"/>
    <w:rsid w:val="00D467E2"/>
    <w:rsid w:val="00D57F81"/>
    <w:rsid w:val="00D602C1"/>
    <w:rsid w:val="00D62A40"/>
    <w:rsid w:val="00D6342B"/>
    <w:rsid w:val="00D64AB8"/>
    <w:rsid w:val="00D81AEA"/>
    <w:rsid w:val="00D9762D"/>
    <w:rsid w:val="00DA2C5E"/>
    <w:rsid w:val="00DA2F94"/>
    <w:rsid w:val="00DA71F5"/>
    <w:rsid w:val="00DB460F"/>
    <w:rsid w:val="00DC199B"/>
    <w:rsid w:val="00DC3B9E"/>
    <w:rsid w:val="00DE347F"/>
    <w:rsid w:val="00DE413F"/>
    <w:rsid w:val="00DF06FF"/>
    <w:rsid w:val="00DF646C"/>
    <w:rsid w:val="00E04B3D"/>
    <w:rsid w:val="00E0609C"/>
    <w:rsid w:val="00E21F65"/>
    <w:rsid w:val="00E22199"/>
    <w:rsid w:val="00E31FD2"/>
    <w:rsid w:val="00E43237"/>
    <w:rsid w:val="00E47B82"/>
    <w:rsid w:val="00E52A8D"/>
    <w:rsid w:val="00E6204C"/>
    <w:rsid w:val="00E72616"/>
    <w:rsid w:val="00E94084"/>
    <w:rsid w:val="00E95F16"/>
    <w:rsid w:val="00E970CB"/>
    <w:rsid w:val="00EA1AD5"/>
    <w:rsid w:val="00EB14FF"/>
    <w:rsid w:val="00ED1C2B"/>
    <w:rsid w:val="00EF0DA5"/>
    <w:rsid w:val="00F01071"/>
    <w:rsid w:val="00F0267F"/>
    <w:rsid w:val="00F04D89"/>
    <w:rsid w:val="00F12FD1"/>
    <w:rsid w:val="00F21328"/>
    <w:rsid w:val="00F30D5B"/>
    <w:rsid w:val="00F34A53"/>
    <w:rsid w:val="00F35CD4"/>
    <w:rsid w:val="00F36A9D"/>
    <w:rsid w:val="00F45718"/>
    <w:rsid w:val="00F647FD"/>
    <w:rsid w:val="00F7012C"/>
    <w:rsid w:val="00F716E4"/>
    <w:rsid w:val="00F73106"/>
    <w:rsid w:val="00F85417"/>
    <w:rsid w:val="00F85CE5"/>
    <w:rsid w:val="00F9223C"/>
    <w:rsid w:val="00FA118B"/>
    <w:rsid w:val="00FB0E75"/>
    <w:rsid w:val="00FB46C3"/>
    <w:rsid w:val="00FB7333"/>
    <w:rsid w:val="00FC14EC"/>
    <w:rsid w:val="00FE4DDD"/>
    <w:rsid w:val="00FF7224"/>
    <w:rsid w:val="01F14781"/>
    <w:rsid w:val="1E3D7522"/>
    <w:rsid w:val="25EFDFAA"/>
    <w:rsid w:val="280645B0"/>
    <w:rsid w:val="296665F3"/>
    <w:rsid w:val="2AA40EA6"/>
    <w:rsid w:val="2D616F34"/>
    <w:rsid w:val="365D5542"/>
    <w:rsid w:val="366A4451"/>
    <w:rsid w:val="36D870C1"/>
    <w:rsid w:val="3F798886"/>
    <w:rsid w:val="46182CFE"/>
    <w:rsid w:val="4E520C6E"/>
    <w:rsid w:val="5BEF69C2"/>
    <w:rsid w:val="5FFD6DC3"/>
    <w:rsid w:val="6CDD6FE0"/>
    <w:rsid w:val="77AF2ACE"/>
    <w:rsid w:val="77CD0A03"/>
    <w:rsid w:val="7A4C532D"/>
    <w:rsid w:val="7AFDE069"/>
    <w:rsid w:val="7DC773EF"/>
    <w:rsid w:val="7E9B2F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uiPriority="99"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annotation subject" w:semiHidden="0"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iPriority="99" w:qFormat="1"/>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E7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rsid w:val="00FB0E75"/>
    <w:pPr>
      <w:jc w:val="left"/>
    </w:pPr>
  </w:style>
  <w:style w:type="paragraph" w:styleId="a4">
    <w:name w:val="Date"/>
    <w:basedOn w:val="a"/>
    <w:next w:val="a"/>
    <w:link w:val="Char0"/>
    <w:unhideWhenUsed/>
    <w:qFormat/>
    <w:rsid w:val="00FB0E75"/>
    <w:pPr>
      <w:ind w:leftChars="2500" w:left="100"/>
    </w:pPr>
  </w:style>
  <w:style w:type="paragraph" w:styleId="a5">
    <w:name w:val="Balloon Text"/>
    <w:basedOn w:val="a"/>
    <w:link w:val="Char1"/>
    <w:uiPriority w:val="99"/>
    <w:unhideWhenUsed/>
    <w:qFormat/>
    <w:rsid w:val="00FB0E75"/>
    <w:rPr>
      <w:sz w:val="18"/>
      <w:szCs w:val="18"/>
    </w:rPr>
  </w:style>
  <w:style w:type="paragraph" w:styleId="a6">
    <w:name w:val="footer"/>
    <w:basedOn w:val="a"/>
    <w:link w:val="Char2"/>
    <w:uiPriority w:val="99"/>
    <w:unhideWhenUsed/>
    <w:qFormat/>
    <w:rsid w:val="00FB0E75"/>
    <w:pPr>
      <w:tabs>
        <w:tab w:val="center" w:pos="4153"/>
        <w:tab w:val="right" w:pos="8306"/>
      </w:tabs>
      <w:snapToGrid w:val="0"/>
      <w:jc w:val="left"/>
    </w:pPr>
    <w:rPr>
      <w:sz w:val="18"/>
      <w:szCs w:val="18"/>
    </w:rPr>
  </w:style>
  <w:style w:type="paragraph" w:styleId="a7">
    <w:name w:val="header"/>
    <w:basedOn w:val="a"/>
    <w:link w:val="Char3"/>
    <w:unhideWhenUsed/>
    <w:qFormat/>
    <w:rsid w:val="00FB0E75"/>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nhideWhenUsed/>
    <w:qFormat/>
    <w:rsid w:val="00FB0E75"/>
    <w:rPr>
      <w:b/>
      <w:bCs/>
    </w:rPr>
  </w:style>
  <w:style w:type="character" w:styleId="a9">
    <w:name w:val="Hyperlink"/>
    <w:basedOn w:val="a0"/>
    <w:unhideWhenUsed/>
    <w:qFormat/>
    <w:rsid w:val="00FB0E75"/>
    <w:rPr>
      <w:color w:val="0000FF"/>
      <w:u w:val="single"/>
    </w:rPr>
  </w:style>
  <w:style w:type="character" w:styleId="aa">
    <w:name w:val="annotation reference"/>
    <w:basedOn w:val="a0"/>
    <w:unhideWhenUsed/>
    <w:qFormat/>
    <w:rsid w:val="00FB0E75"/>
    <w:rPr>
      <w:sz w:val="21"/>
      <w:szCs w:val="21"/>
    </w:rPr>
  </w:style>
  <w:style w:type="paragraph" w:customStyle="1" w:styleId="1">
    <w:name w:val="列出段落1"/>
    <w:basedOn w:val="a"/>
    <w:uiPriority w:val="34"/>
    <w:qFormat/>
    <w:rsid w:val="00FB0E75"/>
    <w:pPr>
      <w:ind w:firstLineChars="200" w:firstLine="420"/>
    </w:pPr>
  </w:style>
  <w:style w:type="character" w:customStyle="1" w:styleId="Char3">
    <w:name w:val="页眉 Char"/>
    <w:link w:val="a7"/>
    <w:qFormat/>
    <w:rsid w:val="00FB0E75"/>
    <w:rPr>
      <w:sz w:val="18"/>
      <w:szCs w:val="18"/>
    </w:rPr>
  </w:style>
  <w:style w:type="character" w:customStyle="1" w:styleId="Char2">
    <w:name w:val="页脚 Char"/>
    <w:link w:val="a6"/>
    <w:uiPriority w:val="99"/>
    <w:qFormat/>
    <w:rsid w:val="00FB0E75"/>
    <w:rPr>
      <w:sz w:val="18"/>
      <w:szCs w:val="18"/>
    </w:rPr>
  </w:style>
  <w:style w:type="character" w:customStyle="1" w:styleId="Char1">
    <w:name w:val="批注框文本 Char"/>
    <w:link w:val="a5"/>
    <w:uiPriority w:val="99"/>
    <w:semiHidden/>
    <w:qFormat/>
    <w:rsid w:val="00FB0E75"/>
    <w:rPr>
      <w:rFonts w:ascii="Times New Roman" w:eastAsia="宋体" w:hAnsi="Times New Roman" w:cs="Times New Roman"/>
      <w:sz w:val="18"/>
      <w:szCs w:val="18"/>
    </w:rPr>
  </w:style>
  <w:style w:type="character" w:customStyle="1" w:styleId="Char0">
    <w:name w:val="日期 Char"/>
    <w:link w:val="a4"/>
    <w:semiHidden/>
    <w:qFormat/>
    <w:rsid w:val="00FB0E75"/>
    <w:rPr>
      <w:kern w:val="2"/>
      <w:sz w:val="21"/>
      <w:szCs w:val="24"/>
    </w:rPr>
  </w:style>
  <w:style w:type="paragraph" w:customStyle="1" w:styleId="10">
    <w:name w:val="列表段落1"/>
    <w:basedOn w:val="a"/>
    <w:uiPriority w:val="99"/>
    <w:qFormat/>
    <w:rsid w:val="00FB0E75"/>
    <w:pPr>
      <w:ind w:firstLineChars="200" w:firstLine="420"/>
    </w:pPr>
  </w:style>
  <w:style w:type="character" w:customStyle="1" w:styleId="Char">
    <w:name w:val="批注文字 Char"/>
    <w:basedOn w:val="a0"/>
    <w:link w:val="a3"/>
    <w:semiHidden/>
    <w:qFormat/>
    <w:rsid w:val="00FB0E75"/>
    <w:rPr>
      <w:kern w:val="2"/>
      <w:sz w:val="21"/>
      <w:szCs w:val="24"/>
    </w:rPr>
  </w:style>
  <w:style w:type="character" w:customStyle="1" w:styleId="Char4">
    <w:name w:val="批注主题 Char"/>
    <w:basedOn w:val="Char"/>
    <w:link w:val="a8"/>
    <w:semiHidden/>
    <w:qFormat/>
    <w:rsid w:val="00FB0E75"/>
    <w:rPr>
      <w:b/>
      <w:bCs/>
      <w:kern w:val="2"/>
      <w:sz w:val="21"/>
      <w:szCs w:val="24"/>
    </w:rPr>
  </w:style>
  <w:style w:type="paragraph" w:customStyle="1" w:styleId="11">
    <w:name w:val="修订1"/>
    <w:hidden/>
    <w:uiPriority w:val="99"/>
    <w:semiHidden/>
    <w:qFormat/>
    <w:rsid w:val="00FB0E75"/>
    <w:rPr>
      <w:kern w:val="2"/>
      <w:sz w:val="21"/>
      <w:szCs w:val="24"/>
    </w:rPr>
  </w:style>
  <w:style w:type="paragraph" w:customStyle="1" w:styleId="2">
    <w:name w:val="修订2"/>
    <w:hidden/>
    <w:uiPriority w:val="99"/>
    <w:semiHidden/>
    <w:qFormat/>
    <w:rsid w:val="00FB0E7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652221576@qq.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66CBF-2625-4B6D-8123-DC3D5A9E7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583</Words>
  <Characters>3325</Characters>
  <Application>Microsoft Office Word</Application>
  <DocSecurity>0</DocSecurity>
  <Lines>27</Lines>
  <Paragraphs>7</Paragraphs>
  <ScaleCrop>false</ScaleCrop>
  <Company>dfl</Company>
  <LinksUpToDate>false</LinksUpToDate>
  <CharactersWithSpaces>3901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普通货物公路委托运输合同</dc:title>
  <dc:creator>许端端(法务部（董事会秘书处）诉讼管理科)</dc:creator>
  <cp:lastModifiedBy>PC</cp:lastModifiedBy>
  <cp:revision>2</cp:revision>
  <cp:lastPrinted>2021-09-02T23:42:00Z</cp:lastPrinted>
  <dcterms:created xsi:type="dcterms:W3CDTF">2023-04-07T08:24:00Z</dcterms:created>
  <dcterms:modified xsi:type="dcterms:W3CDTF">2023-04-07T08:24:00Z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2052-5.1.1.7662</vt:lpwstr>
  </property>
  <property fmtid="{D5CDD505-2E9C-101B-9397-08002B2CF9AE}" pid="3" name="ICV">
    <vt:lpwstr>5CA491C82AD3B70E9FEA2B648AEA255C</vt:lpwstr>
  </property>
</Properties>
</file>