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8C" w:rsidRDefault="00D8144D">
      <w:pPr>
        <w:wordWrap w:val="0"/>
        <w:ind w:leftChars="332" w:left="697" w:rightChars="247" w:right="519" w:firstLine="2"/>
        <w:jc w:val="right"/>
        <w:rPr>
          <w:rFonts w:ascii="黑体"/>
          <w:color w:val="000000"/>
          <w:sz w:val="28"/>
          <w:szCs w:val="28"/>
        </w:rPr>
      </w:pPr>
      <w:r>
        <w:rPr>
          <w:rFonts w:ascii="黑体" w:eastAsia="黑体" w:hint="eastAsia"/>
          <w:color w:val="000000"/>
          <w:sz w:val="32"/>
          <w:szCs w:val="32"/>
        </w:rPr>
        <w:t>配套产品保密协议</w:t>
      </w:r>
      <w:r>
        <w:rPr>
          <w:rFonts w:ascii="黑体" w:eastAsia="黑体" w:hint="eastAsia"/>
          <w:color w:val="000000"/>
          <w:sz w:val="32"/>
          <w:szCs w:val="32"/>
        </w:rPr>
        <w:t xml:space="preserve">         </w:t>
      </w:r>
      <w:r>
        <w:rPr>
          <w:rFonts w:ascii="宋体" w:hAnsi="宋体" w:hint="eastAsia"/>
          <w:color w:val="000000" w:themeColor="text1"/>
          <w:sz w:val="24"/>
          <w:szCs w:val="24"/>
        </w:rPr>
        <w:t>编号：</w:t>
      </w:r>
    </w:p>
    <w:p w:rsidR="0056018C" w:rsidRDefault="00D8144D">
      <w:pPr>
        <w:ind w:firstLine="2"/>
        <w:rPr>
          <w:rFonts w:ascii="宋体" w:hAnsi="宋体"/>
          <w:color w:val="000000"/>
          <w:szCs w:val="21"/>
        </w:rPr>
      </w:pPr>
      <w:r>
        <w:rPr>
          <w:rFonts w:hint="eastAsia"/>
          <w:color w:val="000000"/>
          <w:szCs w:val="21"/>
        </w:rPr>
        <w:t>甲方：</w:t>
      </w:r>
      <w:r>
        <w:rPr>
          <w:rFonts w:ascii="宋体" w:hAnsi="宋体" w:hint="eastAsia"/>
          <w:color w:val="000000"/>
          <w:szCs w:val="21"/>
        </w:rPr>
        <w:t>【中国重汽集团</w:t>
      </w:r>
      <w:r>
        <w:rPr>
          <w:rFonts w:ascii="宋体" w:hAnsi="宋体" w:hint="eastAsia"/>
          <w:color w:val="000000"/>
          <w:szCs w:val="21"/>
        </w:rPr>
        <w:t>成都王牌商用车</w:t>
      </w:r>
      <w:r>
        <w:rPr>
          <w:rFonts w:ascii="宋体" w:hAnsi="宋体" w:hint="eastAsia"/>
          <w:color w:val="000000"/>
          <w:szCs w:val="21"/>
        </w:rPr>
        <w:t>有限公司】</w:t>
      </w:r>
    </w:p>
    <w:p w:rsidR="0056018C" w:rsidRDefault="00D8144D">
      <w:pPr>
        <w:ind w:firstLine="2"/>
        <w:rPr>
          <w:color w:val="000000"/>
          <w:szCs w:val="21"/>
        </w:rPr>
      </w:pPr>
      <w:r>
        <w:rPr>
          <w:rFonts w:hint="eastAsia"/>
          <w:color w:val="000000"/>
          <w:szCs w:val="21"/>
        </w:rPr>
        <w:t>地址：</w:t>
      </w:r>
      <w:r>
        <w:rPr>
          <w:rFonts w:hint="eastAsia"/>
          <w:color w:val="000000"/>
          <w:szCs w:val="21"/>
        </w:rPr>
        <w:t>成都市青白江区弥牟镇长城路</w:t>
      </w:r>
      <w:r>
        <w:rPr>
          <w:rFonts w:hint="eastAsia"/>
          <w:color w:val="000000"/>
          <w:szCs w:val="21"/>
        </w:rPr>
        <w:t>8</w:t>
      </w:r>
      <w:r>
        <w:rPr>
          <w:rFonts w:hint="eastAsia"/>
          <w:color w:val="000000"/>
          <w:szCs w:val="21"/>
        </w:rPr>
        <w:t>号</w:t>
      </w:r>
    </w:p>
    <w:p w:rsidR="0056018C" w:rsidRDefault="00D8144D">
      <w:pPr>
        <w:ind w:firstLine="2"/>
        <w:rPr>
          <w:color w:val="000000"/>
          <w:szCs w:val="21"/>
        </w:rPr>
      </w:pPr>
      <w:r>
        <w:rPr>
          <w:rFonts w:hint="eastAsia"/>
          <w:color w:val="000000"/>
          <w:szCs w:val="21"/>
        </w:rPr>
        <w:t>乙方：【</w:t>
      </w:r>
      <w:r>
        <w:rPr>
          <w:rFonts w:hint="eastAsia"/>
          <w:color w:val="C00000"/>
          <w:szCs w:val="21"/>
        </w:rPr>
        <w:t>供方全称</w:t>
      </w:r>
      <w:r>
        <w:rPr>
          <w:rFonts w:hint="eastAsia"/>
          <w:color w:val="000000"/>
          <w:szCs w:val="21"/>
        </w:rPr>
        <w:t>】</w:t>
      </w:r>
    </w:p>
    <w:p w:rsidR="0056018C" w:rsidRDefault="00D8144D">
      <w:pPr>
        <w:ind w:firstLine="2"/>
        <w:rPr>
          <w:color w:val="C00000"/>
          <w:szCs w:val="21"/>
        </w:rPr>
      </w:pPr>
      <w:r>
        <w:rPr>
          <w:rFonts w:hint="eastAsia"/>
          <w:color w:val="C00000"/>
          <w:szCs w:val="21"/>
        </w:rPr>
        <w:t>地址：</w:t>
      </w:r>
      <w:bookmarkStart w:id="0" w:name="_GoBack"/>
      <w:bookmarkEnd w:id="0"/>
    </w:p>
    <w:p w:rsidR="0056018C" w:rsidRDefault="00D8144D">
      <w:pPr>
        <w:ind w:firstLine="2"/>
        <w:rPr>
          <w:color w:val="000000"/>
          <w:szCs w:val="21"/>
        </w:rPr>
      </w:pPr>
      <w:r>
        <w:rPr>
          <w:rFonts w:hint="eastAsia"/>
          <w:color w:val="000000"/>
          <w:szCs w:val="21"/>
        </w:rPr>
        <w:t>鉴于：</w:t>
      </w:r>
    </w:p>
    <w:p w:rsidR="0056018C" w:rsidRDefault="00D8144D">
      <w:pPr>
        <w:adjustRightInd w:val="0"/>
        <w:snapToGrid w:val="0"/>
        <w:rPr>
          <w:rFonts w:ascii="宋体" w:hAnsi="宋体"/>
          <w:color w:val="000000"/>
          <w:szCs w:val="21"/>
        </w:rPr>
      </w:pPr>
      <w:r>
        <w:rPr>
          <w:rFonts w:hint="eastAsia"/>
          <w:color w:val="000000"/>
          <w:szCs w:val="21"/>
        </w:rPr>
        <w:t xml:space="preserve">    a.</w:t>
      </w:r>
      <w:r>
        <w:rPr>
          <w:rFonts w:ascii="Arial" w:hAnsi="Arial" w:cs="Arial"/>
          <w:color w:val="000000"/>
          <w:szCs w:val="21"/>
          <w:shd w:val="clear" w:color="auto" w:fill="FFFFFF"/>
        </w:rPr>
        <w:t>中国重型汽车集团有限公司（简称</w:t>
      </w:r>
      <w:r>
        <w:rPr>
          <w:rFonts w:ascii="Arial" w:hAnsi="Arial" w:cs="Arial"/>
          <w:color w:val="000000"/>
          <w:szCs w:val="21"/>
          <w:shd w:val="clear" w:color="auto" w:fill="FFFFFF"/>
        </w:rPr>
        <w:t>“</w:t>
      </w:r>
      <w:r>
        <w:rPr>
          <w:rFonts w:ascii="Arial" w:hAnsi="Arial" w:cs="Arial" w:hint="eastAsia"/>
          <w:color w:val="000000"/>
          <w:szCs w:val="21"/>
          <w:shd w:val="clear" w:color="auto" w:fill="FFFFFF"/>
        </w:rPr>
        <w:t>中国</w:t>
      </w:r>
      <w:r>
        <w:rPr>
          <w:rFonts w:ascii="Arial" w:hAnsi="Arial" w:cs="Arial"/>
          <w:color w:val="000000"/>
          <w:szCs w:val="21"/>
          <w:shd w:val="clear" w:color="auto" w:fill="FFFFFF"/>
        </w:rPr>
        <w:t>重汽</w:t>
      </w:r>
      <w:r>
        <w:rPr>
          <w:rFonts w:ascii="Arial" w:hAnsi="Arial" w:cs="Arial"/>
          <w:color w:val="000000"/>
          <w:szCs w:val="21"/>
          <w:shd w:val="clear" w:color="auto" w:fill="FFFFFF"/>
        </w:rPr>
        <w:t>”</w:t>
      </w:r>
      <w:r>
        <w:rPr>
          <w:rFonts w:ascii="Arial" w:hAnsi="Arial" w:cs="Arial"/>
          <w:color w:val="000000"/>
          <w:szCs w:val="21"/>
          <w:shd w:val="clear" w:color="auto" w:fill="FFFFFF"/>
        </w:rPr>
        <w:t>）是</w:t>
      </w:r>
      <w:r>
        <w:rPr>
          <w:rFonts w:ascii="宋体" w:hint="eastAsia"/>
          <w:color w:val="000000"/>
          <w:szCs w:val="21"/>
        </w:rPr>
        <w:t>国内最主要的重型汽车生产基地，是</w:t>
      </w:r>
      <w:r>
        <w:rPr>
          <w:rFonts w:ascii="Arial" w:hAnsi="Arial" w:cs="Arial" w:hint="eastAsia"/>
          <w:color w:val="000000"/>
          <w:szCs w:val="21"/>
          <w:shd w:val="clear" w:color="auto" w:fill="FFFFFF"/>
        </w:rPr>
        <w:t>中</w:t>
      </w:r>
      <w:r>
        <w:rPr>
          <w:rFonts w:ascii="Arial" w:hAnsi="Arial" w:cs="Arial"/>
          <w:color w:val="000000"/>
          <w:szCs w:val="21"/>
          <w:shd w:val="clear" w:color="auto" w:fill="FFFFFF"/>
        </w:rPr>
        <w:t>国重型汽车工业的摇篮</w:t>
      </w:r>
      <w:r>
        <w:rPr>
          <w:rFonts w:ascii="Arial" w:hAnsi="Arial" w:cs="Arial" w:hint="eastAsia"/>
          <w:color w:val="000000"/>
          <w:szCs w:val="21"/>
          <w:shd w:val="clear" w:color="auto" w:fill="FFFFFF"/>
        </w:rPr>
        <w:t>，</w:t>
      </w:r>
      <w:r>
        <w:rPr>
          <w:rFonts w:ascii="Arial" w:hAnsi="Arial" w:cs="Arial"/>
          <w:color w:val="000000"/>
          <w:szCs w:val="21"/>
          <w:shd w:val="clear" w:color="auto" w:fill="FFFFFF"/>
        </w:rPr>
        <w:t>主要</w:t>
      </w:r>
      <w:r>
        <w:rPr>
          <w:rFonts w:ascii="Arial" w:hAnsi="Arial" w:cs="Arial" w:hint="eastAsia"/>
          <w:color w:val="000000"/>
          <w:szCs w:val="21"/>
          <w:shd w:val="clear" w:color="auto" w:fill="FFFFFF"/>
        </w:rPr>
        <w:t>负责组织</w:t>
      </w:r>
      <w:r>
        <w:rPr>
          <w:rFonts w:ascii="Arial" w:hAnsi="Arial" w:cs="Arial"/>
          <w:color w:val="000000"/>
          <w:szCs w:val="21"/>
          <w:shd w:val="clear" w:color="auto" w:fill="FFFFFF"/>
        </w:rPr>
        <w:t>研发、生产、销售各种载重汽车、特种汽车、专用车及发动机、变速箱、车桥等总成和汽车零部件</w:t>
      </w:r>
      <w:r>
        <w:rPr>
          <w:rFonts w:ascii="Arial" w:hAnsi="Arial" w:cs="Arial" w:hint="eastAsia"/>
          <w:color w:val="000000"/>
          <w:szCs w:val="21"/>
          <w:shd w:val="clear" w:color="auto" w:fill="FFFFFF"/>
        </w:rPr>
        <w:t>等</w:t>
      </w:r>
      <w:r>
        <w:rPr>
          <w:rFonts w:ascii="Arial" w:hAnsi="Arial" w:cs="Arial"/>
          <w:color w:val="000000"/>
          <w:szCs w:val="21"/>
          <w:shd w:val="clear" w:color="auto" w:fill="FFFFFF"/>
        </w:rPr>
        <w:t>。</w:t>
      </w:r>
      <w:r>
        <w:rPr>
          <w:rFonts w:ascii="Arial" w:hAnsi="Arial" w:cs="Arial" w:hint="eastAsia"/>
          <w:color w:val="000000"/>
          <w:szCs w:val="21"/>
          <w:shd w:val="clear" w:color="auto" w:fill="FFFFFF"/>
        </w:rPr>
        <w:t>甲方是中国重汽的权属公司，承担中国重汽的产品研发职责，负责有关产品技术的开发。</w:t>
      </w:r>
    </w:p>
    <w:p w:rsidR="0056018C" w:rsidRDefault="00D8144D">
      <w:pPr>
        <w:adjustRightInd w:val="0"/>
        <w:snapToGrid w:val="0"/>
        <w:ind w:firstLineChars="200" w:firstLine="420"/>
        <w:rPr>
          <w:rFonts w:ascii="宋体" w:hAnsi="宋体"/>
          <w:color w:val="C00000"/>
          <w:szCs w:val="21"/>
        </w:rPr>
      </w:pPr>
      <w:r>
        <w:rPr>
          <w:rFonts w:ascii="宋体" w:hAnsi="宋体"/>
          <w:color w:val="000000"/>
          <w:szCs w:val="21"/>
        </w:rPr>
        <w:t xml:space="preserve">b. </w:t>
      </w:r>
      <w:r>
        <w:rPr>
          <w:rFonts w:ascii="宋体" w:hAnsi="宋体" w:hint="eastAsia"/>
          <w:color w:val="C00000"/>
          <w:szCs w:val="21"/>
        </w:rPr>
        <w:t>乙方【公司名称，成立于</w:t>
      </w:r>
      <w:r>
        <w:rPr>
          <w:rFonts w:ascii="宋体" w:hAnsi="宋体" w:hint="eastAsia"/>
          <w:color w:val="C00000"/>
          <w:szCs w:val="21"/>
        </w:rPr>
        <w:t>****</w:t>
      </w:r>
      <w:r>
        <w:rPr>
          <w:rFonts w:ascii="宋体" w:hAnsi="宋体" w:hint="eastAsia"/>
          <w:color w:val="C00000"/>
          <w:szCs w:val="21"/>
        </w:rPr>
        <w:t>年</w:t>
      </w:r>
      <w:r>
        <w:rPr>
          <w:rFonts w:ascii="宋体" w:hAnsi="宋体" w:hint="eastAsia"/>
          <w:color w:val="C00000"/>
          <w:szCs w:val="21"/>
        </w:rPr>
        <w:t>**</w:t>
      </w:r>
      <w:r>
        <w:rPr>
          <w:rFonts w:ascii="宋体" w:hAnsi="宋体" w:hint="eastAsia"/>
          <w:color w:val="C00000"/>
          <w:szCs w:val="21"/>
        </w:rPr>
        <w:t>月</w:t>
      </w:r>
      <w:r>
        <w:rPr>
          <w:rFonts w:ascii="宋体" w:hAnsi="宋体" w:hint="eastAsia"/>
          <w:color w:val="C00000"/>
          <w:szCs w:val="21"/>
        </w:rPr>
        <w:t>**</w:t>
      </w:r>
      <w:r>
        <w:rPr>
          <w:rFonts w:ascii="宋体" w:hAnsi="宋体" w:hint="eastAsia"/>
          <w:color w:val="C00000"/>
          <w:szCs w:val="21"/>
        </w:rPr>
        <w:t>日，注册资本人民币</w:t>
      </w:r>
      <w:r>
        <w:rPr>
          <w:rFonts w:ascii="宋体" w:hAnsi="宋体" w:hint="eastAsia"/>
          <w:color w:val="C00000"/>
          <w:szCs w:val="21"/>
        </w:rPr>
        <w:t>/</w:t>
      </w:r>
      <w:r>
        <w:rPr>
          <w:rFonts w:ascii="宋体" w:hAnsi="宋体" w:hint="eastAsia"/>
          <w:color w:val="C00000"/>
          <w:szCs w:val="21"/>
        </w:rPr>
        <w:t>其他</w:t>
      </w:r>
      <w:r>
        <w:rPr>
          <w:rFonts w:ascii="宋体" w:hAnsi="宋体" w:hint="eastAsia"/>
          <w:color w:val="C00000"/>
          <w:szCs w:val="21"/>
        </w:rPr>
        <w:t>****</w:t>
      </w:r>
      <w:r>
        <w:rPr>
          <w:rFonts w:ascii="宋体" w:hAnsi="宋体" w:hint="eastAsia"/>
          <w:color w:val="C00000"/>
          <w:szCs w:val="21"/>
        </w:rPr>
        <w:t>万元，实缴资本</w:t>
      </w:r>
      <w:r>
        <w:rPr>
          <w:rFonts w:ascii="宋体" w:hAnsi="宋体" w:hint="eastAsia"/>
          <w:color w:val="C00000"/>
          <w:szCs w:val="21"/>
        </w:rPr>
        <w:t>****</w:t>
      </w:r>
      <w:r>
        <w:rPr>
          <w:rFonts w:ascii="宋体" w:hAnsi="宋体" w:hint="eastAsia"/>
          <w:color w:val="C00000"/>
          <w:szCs w:val="21"/>
        </w:rPr>
        <w:t>万元，法定代表人</w:t>
      </w:r>
      <w:r>
        <w:rPr>
          <w:rFonts w:ascii="宋体" w:hAnsi="宋体" w:hint="eastAsia"/>
          <w:color w:val="C00000"/>
          <w:szCs w:val="21"/>
        </w:rPr>
        <w:t>***</w:t>
      </w:r>
      <w:r>
        <w:rPr>
          <w:rFonts w:ascii="宋体" w:hAnsi="宋体" w:hint="eastAsia"/>
          <w:color w:val="C00000"/>
          <w:szCs w:val="21"/>
        </w:rPr>
        <w:t>，注册地址</w:t>
      </w:r>
      <w:r>
        <w:rPr>
          <w:rFonts w:ascii="宋体" w:hAnsi="宋体" w:hint="eastAsia"/>
          <w:color w:val="C00000"/>
          <w:szCs w:val="21"/>
        </w:rPr>
        <w:t>********</w:t>
      </w:r>
      <w:r>
        <w:rPr>
          <w:rFonts w:ascii="宋体" w:hAnsi="宋体" w:hint="eastAsia"/>
          <w:color w:val="C00000"/>
          <w:szCs w:val="21"/>
        </w:rPr>
        <w:t>，主要生产经营场所</w:t>
      </w:r>
      <w:r>
        <w:rPr>
          <w:rFonts w:ascii="宋体" w:hAnsi="宋体" w:hint="eastAsia"/>
          <w:color w:val="C00000"/>
          <w:szCs w:val="21"/>
        </w:rPr>
        <w:t>********</w:t>
      </w:r>
      <w:r>
        <w:rPr>
          <w:rFonts w:ascii="宋体" w:hAnsi="宋体" w:hint="eastAsia"/>
          <w:color w:val="C00000"/>
          <w:szCs w:val="21"/>
        </w:rPr>
        <w:t>，主要经营范围包括</w:t>
      </w:r>
      <w:r>
        <w:rPr>
          <w:rFonts w:ascii="宋体" w:hAnsi="宋体" w:hint="eastAsia"/>
          <w:color w:val="C00000"/>
          <w:szCs w:val="21"/>
        </w:rPr>
        <w:t>********</w:t>
      </w:r>
      <w:r>
        <w:rPr>
          <w:rFonts w:ascii="宋体" w:hAnsi="宋体" w:hint="eastAsia"/>
          <w:color w:val="C00000"/>
          <w:szCs w:val="21"/>
        </w:rPr>
        <w:t>，拥有员工</w:t>
      </w:r>
      <w:r>
        <w:rPr>
          <w:rFonts w:ascii="宋体" w:hAnsi="宋体" w:hint="eastAsia"/>
          <w:color w:val="C00000"/>
          <w:szCs w:val="21"/>
        </w:rPr>
        <w:t>**</w:t>
      </w:r>
      <w:r>
        <w:rPr>
          <w:rFonts w:ascii="宋体" w:hAnsi="宋体" w:hint="eastAsia"/>
          <w:color w:val="C00000"/>
          <w:szCs w:val="21"/>
        </w:rPr>
        <w:t>人，其中技术研发人员</w:t>
      </w:r>
      <w:r>
        <w:rPr>
          <w:rFonts w:ascii="宋体" w:hAnsi="宋体" w:hint="eastAsia"/>
          <w:color w:val="C00000"/>
          <w:szCs w:val="21"/>
        </w:rPr>
        <w:t>**</w:t>
      </w:r>
      <w:r>
        <w:rPr>
          <w:rFonts w:ascii="宋体" w:hAnsi="宋体" w:hint="eastAsia"/>
          <w:color w:val="C00000"/>
          <w:szCs w:val="21"/>
        </w:rPr>
        <w:t>人，拥有关键设备</w:t>
      </w:r>
      <w:r>
        <w:rPr>
          <w:rFonts w:ascii="宋体" w:hAnsi="宋体" w:hint="eastAsia"/>
          <w:color w:val="C00000"/>
          <w:szCs w:val="21"/>
        </w:rPr>
        <w:t>**</w:t>
      </w:r>
      <w:r>
        <w:rPr>
          <w:rFonts w:ascii="宋体" w:hAnsi="宋体" w:hint="eastAsia"/>
          <w:color w:val="C00000"/>
          <w:szCs w:val="21"/>
        </w:rPr>
        <w:t>台套，公司取得的主要荣誉和通过的体系审核等相关情况。】</w:t>
      </w:r>
    </w:p>
    <w:p w:rsidR="0056018C" w:rsidRDefault="00D8144D">
      <w:pPr>
        <w:ind w:firstLineChars="200" w:firstLine="420"/>
        <w:rPr>
          <w:color w:val="000000"/>
          <w:szCs w:val="21"/>
        </w:rPr>
      </w:pPr>
      <w:r>
        <w:rPr>
          <w:rFonts w:hint="eastAsia"/>
          <w:color w:val="000000"/>
          <w:szCs w:val="21"/>
        </w:rPr>
        <w:t>c.</w:t>
      </w:r>
      <w:r>
        <w:rPr>
          <w:rFonts w:ascii="宋体" w:hAnsi="宋体" w:hint="eastAsia"/>
          <w:color w:val="000000"/>
          <w:szCs w:val="21"/>
        </w:rPr>
        <w:t>根据中国重汽经营发展需要，甲方需开发有关配套产品，乙方自愿参与相关配套产品的开发。</w:t>
      </w:r>
    </w:p>
    <w:p w:rsidR="0056018C" w:rsidRDefault="00D8144D">
      <w:pPr>
        <w:ind w:firstLineChars="200" w:firstLine="420"/>
        <w:rPr>
          <w:color w:val="000000"/>
          <w:szCs w:val="21"/>
        </w:rPr>
      </w:pPr>
      <w:r>
        <w:rPr>
          <w:rFonts w:hint="eastAsia"/>
          <w:color w:val="000000"/>
          <w:szCs w:val="21"/>
        </w:rPr>
        <w:t>d.</w:t>
      </w:r>
      <w:r>
        <w:rPr>
          <w:rFonts w:hint="eastAsia"/>
          <w:color w:val="000000"/>
          <w:szCs w:val="21"/>
        </w:rPr>
        <w:t>甲方拟选择乙方共同开发</w:t>
      </w:r>
      <w:r>
        <w:rPr>
          <w:rFonts w:ascii="宋体" w:hint="eastAsia"/>
          <w:color w:val="000000"/>
          <w:szCs w:val="21"/>
        </w:rPr>
        <w:t>中国重汽配套产品</w:t>
      </w:r>
      <w:r>
        <w:rPr>
          <w:rFonts w:hint="eastAsia"/>
          <w:color w:val="000000"/>
          <w:szCs w:val="21"/>
        </w:rPr>
        <w:t>，未来可能选择</w:t>
      </w:r>
      <w:r>
        <w:rPr>
          <w:rFonts w:ascii="宋体" w:hint="eastAsia"/>
          <w:color w:val="000000"/>
          <w:szCs w:val="21"/>
        </w:rPr>
        <w:t>乙方为该配套产品的配套供方</w:t>
      </w:r>
      <w:r>
        <w:rPr>
          <w:rFonts w:hint="eastAsia"/>
          <w:color w:val="000000"/>
          <w:szCs w:val="21"/>
        </w:rPr>
        <w:t>。</w:t>
      </w:r>
    </w:p>
    <w:p w:rsidR="0056018C" w:rsidRDefault="00D8144D">
      <w:pPr>
        <w:ind w:firstLineChars="200" w:firstLine="420"/>
        <w:rPr>
          <w:color w:val="000000"/>
          <w:szCs w:val="21"/>
        </w:rPr>
      </w:pPr>
      <w:r>
        <w:rPr>
          <w:rFonts w:hint="eastAsia"/>
          <w:color w:val="000000"/>
          <w:szCs w:val="21"/>
        </w:rPr>
        <w:t>e.</w:t>
      </w:r>
      <w:r>
        <w:rPr>
          <w:rFonts w:hint="eastAsia"/>
          <w:color w:val="000000"/>
          <w:szCs w:val="21"/>
        </w:rPr>
        <w:t>出于上述</w:t>
      </w:r>
      <w:r>
        <w:rPr>
          <w:rFonts w:hint="eastAsia"/>
          <w:color w:val="000000"/>
          <w:szCs w:val="21"/>
        </w:rPr>
        <w:t>目的，甲方已经（或将要）向乙方提供有关产品的保密信息和</w:t>
      </w:r>
      <w:r>
        <w:rPr>
          <w:rFonts w:hint="eastAsia"/>
          <w:color w:val="000000"/>
          <w:szCs w:val="21"/>
        </w:rPr>
        <w:t>/</w:t>
      </w:r>
      <w:r>
        <w:rPr>
          <w:rFonts w:hint="eastAsia"/>
          <w:color w:val="000000"/>
          <w:szCs w:val="21"/>
        </w:rPr>
        <w:t>或将来双方在共同开发、匹配、试验中将产生保密信息。经平等协商，双方（甲乙双方合称“双方</w:t>
      </w:r>
      <w:r>
        <w:rPr>
          <w:color w:val="000000"/>
          <w:szCs w:val="21"/>
        </w:rPr>
        <w:t>”</w:t>
      </w:r>
      <w:r>
        <w:rPr>
          <w:rFonts w:hint="eastAsia"/>
          <w:color w:val="000000"/>
          <w:szCs w:val="21"/>
        </w:rPr>
        <w:t>，下同）自愿签订协议如下：</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t>1</w:t>
      </w:r>
      <w:r>
        <w:rPr>
          <w:rFonts w:ascii="黑体" w:eastAsia="黑体" w:hAnsi="黑体" w:hint="eastAsia"/>
          <w:color w:val="000000"/>
          <w:szCs w:val="21"/>
        </w:rPr>
        <w:t xml:space="preserve"> </w:t>
      </w:r>
      <w:r>
        <w:rPr>
          <w:rFonts w:ascii="黑体" w:eastAsia="黑体" w:hAnsi="黑体" w:hint="eastAsia"/>
          <w:color w:val="000000"/>
          <w:szCs w:val="21"/>
        </w:rPr>
        <w:t>定义</w:t>
      </w:r>
    </w:p>
    <w:p w:rsidR="0056018C" w:rsidRDefault="00D8144D">
      <w:pPr>
        <w:ind w:firstLine="2"/>
        <w:rPr>
          <w:color w:val="000000"/>
          <w:szCs w:val="21"/>
        </w:rPr>
      </w:pPr>
      <w:r>
        <w:rPr>
          <w:rFonts w:hint="eastAsia"/>
          <w:color w:val="000000"/>
          <w:szCs w:val="21"/>
        </w:rPr>
        <w:t>在本协议中，除非上下文另有规定，否则下列表述具有以下涵义：</w:t>
      </w:r>
    </w:p>
    <w:p w:rsidR="0056018C" w:rsidRDefault="00D8144D">
      <w:pPr>
        <w:numPr>
          <w:ilvl w:val="1"/>
          <w:numId w:val="1"/>
        </w:numPr>
        <w:ind w:firstLine="2"/>
        <w:rPr>
          <w:color w:val="000000"/>
          <w:szCs w:val="21"/>
        </w:rPr>
      </w:pPr>
      <w:r>
        <w:rPr>
          <w:color w:val="000000"/>
          <w:szCs w:val="21"/>
        </w:rPr>
        <w:t>“</w:t>
      </w:r>
      <w:r>
        <w:rPr>
          <w:rFonts w:hint="eastAsia"/>
          <w:color w:val="000000"/>
          <w:szCs w:val="21"/>
        </w:rPr>
        <w:t>保密信息</w:t>
      </w:r>
      <w:r>
        <w:rPr>
          <w:color w:val="000000"/>
          <w:szCs w:val="21"/>
        </w:rPr>
        <w:t>”</w:t>
      </w:r>
      <w:r>
        <w:rPr>
          <w:rFonts w:hint="eastAsia"/>
          <w:color w:val="000000"/>
          <w:szCs w:val="21"/>
        </w:rPr>
        <w:t>分为以下三类：</w:t>
      </w:r>
    </w:p>
    <w:p w:rsidR="0056018C" w:rsidRDefault="00D8144D">
      <w:pPr>
        <w:ind w:left="2"/>
        <w:rPr>
          <w:color w:val="000000"/>
          <w:szCs w:val="21"/>
        </w:rPr>
      </w:pPr>
      <w:r>
        <w:rPr>
          <w:rFonts w:hint="eastAsia"/>
          <w:color w:val="000000"/>
          <w:szCs w:val="21"/>
        </w:rPr>
        <w:t>A</w:t>
      </w:r>
      <w:r>
        <w:rPr>
          <w:rFonts w:hint="eastAsia"/>
          <w:color w:val="000000"/>
          <w:szCs w:val="21"/>
        </w:rPr>
        <w:t>类保密信息指甲方为协议目的向乙方提供的一切资料或信息；</w:t>
      </w:r>
    </w:p>
    <w:p w:rsidR="0056018C" w:rsidRDefault="00D8144D">
      <w:pPr>
        <w:ind w:left="2"/>
        <w:rPr>
          <w:color w:val="000000"/>
          <w:szCs w:val="21"/>
        </w:rPr>
      </w:pPr>
      <w:r>
        <w:rPr>
          <w:rFonts w:hint="eastAsia"/>
          <w:color w:val="000000"/>
          <w:szCs w:val="21"/>
        </w:rPr>
        <w:t>B</w:t>
      </w:r>
      <w:r>
        <w:rPr>
          <w:rFonts w:hint="eastAsia"/>
          <w:color w:val="000000"/>
          <w:szCs w:val="21"/>
        </w:rPr>
        <w:t>类保密信息指双方在共同开发、匹配、测试、试验中形成的配套产品的一切资料、信息或成果；</w:t>
      </w:r>
    </w:p>
    <w:p w:rsidR="0056018C" w:rsidRDefault="00D8144D">
      <w:pPr>
        <w:ind w:left="2"/>
        <w:rPr>
          <w:color w:val="000000"/>
          <w:szCs w:val="21"/>
        </w:rPr>
      </w:pPr>
      <w:r>
        <w:rPr>
          <w:rFonts w:hint="eastAsia"/>
          <w:color w:val="000000"/>
          <w:szCs w:val="21"/>
        </w:rPr>
        <w:t>C</w:t>
      </w:r>
      <w:r>
        <w:rPr>
          <w:rFonts w:hint="eastAsia"/>
          <w:color w:val="000000"/>
          <w:szCs w:val="21"/>
        </w:rPr>
        <w:t>类保密信息是指只要其中包括有甲方的工作、经验、劳动成果、相关文件、参数和</w:t>
      </w:r>
      <w:r>
        <w:rPr>
          <w:rFonts w:hint="eastAsia"/>
          <w:color w:val="000000"/>
          <w:szCs w:val="21"/>
        </w:rPr>
        <w:t>/</w:t>
      </w:r>
      <w:r>
        <w:rPr>
          <w:rFonts w:hint="eastAsia"/>
          <w:color w:val="000000"/>
          <w:szCs w:val="21"/>
        </w:rPr>
        <w:t>或双方开发该配套产品涉及的一切资料或信息发生泄密，就会导致甲方产品在市场上丧失双方共同研发该产品时所确定的独特性的一切资料、信息或成果。</w:t>
      </w:r>
    </w:p>
    <w:p w:rsidR="0056018C" w:rsidRDefault="00D8144D">
      <w:pPr>
        <w:ind w:left="2"/>
        <w:rPr>
          <w:color w:val="000000"/>
          <w:szCs w:val="21"/>
        </w:rPr>
      </w:pPr>
      <w:r>
        <w:rPr>
          <w:rFonts w:hint="eastAsia"/>
          <w:color w:val="000000"/>
          <w:szCs w:val="21"/>
        </w:rPr>
        <w:t>上述这些资料或信息包括但不限于产品的技术方案、工程设计、技术指标、研究开发记录、技术报告、检测报告、实验数据、试验结果、销售及售后服务文件、图纸、软件、样品、模型、模具、技术文档、企业标准、通知、记录、会议纪要、备忘录、相关的函电等等，不论以何种形式提供，如光盘、磁盘、录像带、照片或其他表述，无论</w:t>
      </w:r>
      <w:r>
        <w:rPr>
          <w:rFonts w:hint="eastAsia"/>
          <w:color w:val="000000"/>
          <w:szCs w:val="21"/>
        </w:rPr>
        <w:t>该信息是以口头还是书面方式还是何种语言提供、是否标识为保密，也无论该等信息储存于任何载体（包括电子信息）。</w:t>
      </w:r>
    </w:p>
    <w:p w:rsidR="0056018C" w:rsidRDefault="00D8144D">
      <w:pPr>
        <w:ind w:firstLine="2"/>
        <w:rPr>
          <w:color w:val="000000"/>
          <w:szCs w:val="21"/>
        </w:rPr>
      </w:pPr>
      <w:r>
        <w:rPr>
          <w:color w:val="000000"/>
          <w:szCs w:val="21"/>
        </w:rPr>
        <w:t>1.2 “</w:t>
      </w:r>
      <w:r>
        <w:rPr>
          <w:rFonts w:hint="eastAsia"/>
          <w:color w:val="000000"/>
          <w:szCs w:val="21"/>
        </w:rPr>
        <w:t>配套产品</w:t>
      </w:r>
      <w:r>
        <w:rPr>
          <w:color w:val="000000"/>
          <w:szCs w:val="21"/>
        </w:rPr>
        <w:t>”</w:t>
      </w:r>
      <w:r>
        <w:rPr>
          <w:rFonts w:hint="eastAsia"/>
          <w:color w:val="000000"/>
          <w:szCs w:val="21"/>
        </w:rPr>
        <w:t>（本协议简称“产品”）指乙方根据甲方的要求，使用本协议项下的保密信息试制或制造、装配或工序外协服务的相关汽车零部件。</w:t>
      </w:r>
    </w:p>
    <w:p w:rsidR="0056018C" w:rsidRDefault="00D8144D">
      <w:pPr>
        <w:ind w:firstLine="2"/>
        <w:rPr>
          <w:color w:val="000000"/>
          <w:szCs w:val="21"/>
        </w:rPr>
      </w:pPr>
      <w:r>
        <w:rPr>
          <w:color w:val="000000"/>
          <w:szCs w:val="21"/>
        </w:rPr>
        <w:t>1.</w:t>
      </w:r>
      <w:r>
        <w:rPr>
          <w:rFonts w:hint="eastAsia"/>
          <w:color w:val="000000"/>
          <w:szCs w:val="21"/>
        </w:rPr>
        <w:t>3</w:t>
      </w:r>
      <w:r>
        <w:rPr>
          <w:color w:val="000000"/>
          <w:szCs w:val="21"/>
        </w:rPr>
        <w:t xml:space="preserve"> “</w:t>
      </w:r>
      <w:r>
        <w:rPr>
          <w:rFonts w:hint="eastAsia"/>
          <w:color w:val="000000"/>
          <w:szCs w:val="21"/>
        </w:rPr>
        <w:t>协议目的</w:t>
      </w:r>
      <w:r>
        <w:rPr>
          <w:color w:val="000000"/>
          <w:szCs w:val="21"/>
        </w:rPr>
        <w:t>”</w:t>
      </w:r>
      <w:r>
        <w:rPr>
          <w:rFonts w:hint="eastAsia"/>
          <w:color w:val="000000"/>
          <w:szCs w:val="21"/>
        </w:rPr>
        <w:t>指乙方根据甲方要求利用本协议项下的保密信息，与甲方共同开发、匹配、测试、试验、试制或制造、装配或工序外协服务。</w:t>
      </w:r>
    </w:p>
    <w:p w:rsidR="0056018C" w:rsidRDefault="00D8144D">
      <w:pPr>
        <w:ind w:firstLine="2"/>
        <w:rPr>
          <w:color w:val="000000"/>
          <w:szCs w:val="21"/>
          <w:shd w:val="clear" w:color="auto" w:fill="FFFFFF"/>
        </w:rPr>
      </w:pPr>
      <w:r>
        <w:rPr>
          <w:color w:val="000000"/>
          <w:szCs w:val="21"/>
          <w:shd w:val="clear" w:color="auto" w:fill="FFFFFF"/>
        </w:rPr>
        <w:t>1.</w:t>
      </w:r>
      <w:r>
        <w:rPr>
          <w:rFonts w:hint="eastAsia"/>
          <w:color w:val="000000"/>
          <w:szCs w:val="21"/>
          <w:shd w:val="clear" w:color="auto" w:fill="FFFFFF"/>
        </w:rPr>
        <w:t>4</w:t>
      </w:r>
      <w:r>
        <w:rPr>
          <w:rFonts w:hint="eastAsia"/>
          <w:color w:val="000000"/>
          <w:szCs w:val="21"/>
          <w:shd w:val="clear" w:color="auto" w:fill="FFFFFF"/>
        </w:rPr>
        <w:t>中国重汽权属单位：指中国重型汽车集团有限公司有实际控制权的、直接或间接拥有的子公司、事业部等。</w:t>
      </w:r>
    </w:p>
    <w:p w:rsidR="0056018C" w:rsidRDefault="00D8144D">
      <w:pPr>
        <w:ind w:firstLine="2"/>
        <w:rPr>
          <w:color w:val="000000"/>
          <w:szCs w:val="21"/>
        </w:rPr>
      </w:pPr>
      <w:r>
        <w:rPr>
          <w:color w:val="000000"/>
          <w:szCs w:val="21"/>
        </w:rPr>
        <w:t>1.</w:t>
      </w:r>
      <w:r>
        <w:rPr>
          <w:rFonts w:hint="eastAsia"/>
          <w:color w:val="000000"/>
          <w:szCs w:val="21"/>
        </w:rPr>
        <w:t>5</w:t>
      </w:r>
      <w:r>
        <w:rPr>
          <w:color w:val="000000"/>
          <w:szCs w:val="21"/>
        </w:rPr>
        <w:t xml:space="preserve"> “</w:t>
      </w:r>
      <w:r>
        <w:rPr>
          <w:rFonts w:hint="eastAsia"/>
          <w:color w:val="000000"/>
          <w:szCs w:val="21"/>
        </w:rPr>
        <w:t>人</w:t>
      </w:r>
      <w:r>
        <w:rPr>
          <w:color w:val="000000"/>
          <w:szCs w:val="21"/>
        </w:rPr>
        <w:t>”</w:t>
      </w:r>
      <w:r>
        <w:rPr>
          <w:rFonts w:hint="eastAsia"/>
          <w:color w:val="000000"/>
          <w:szCs w:val="21"/>
        </w:rPr>
        <w:t>指任何个人、商号、企业、公司、合营企业、合伙组织、信托组织、协会或其他任何实体，无论是否具有独立法人地位，并且视情况允许，应包括该人的法定代表人以及经许可的受让人。</w:t>
      </w:r>
    </w:p>
    <w:p w:rsidR="0056018C" w:rsidRDefault="00D8144D">
      <w:pPr>
        <w:ind w:firstLine="2"/>
        <w:rPr>
          <w:color w:val="000000"/>
          <w:szCs w:val="21"/>
        </w:rPr>
      </w:pPr>
      <w:r>
        <w:rPr>
          <w:color w:val="000000"/>
          <w:szCs w:val="21"/>
        </w:rPr>
        <w:lastRenderedPageBreak/>
        <w:t>1.</w:t>
      </w:r>
      <w:r>
        <w:rPr>
          <w:rFonts w:hint="eastAsia"/>
          <w:color w:val="000000"/>
          <w:szCs w:val="21"/>
        </w:rPr>
        <w:t>6</w:t>
      </w:r>
      <w:r>
        <w:rPr>
          <w:color w:val="000000"/>
          <w:szCs w:val="21"/>
        </w:rPr>
        <w:t xml:space="preserve"> “</w:t>
      </w:r>
      <w:r>
        <w:rPr>
          <w:rFonts w:hint="eastAsia"/>
          <w:color w:val="000000"/>
          <w:szCs w:val="21"/>
        </w:rPr>
        <w:t>关联方</w:t>
      </w:r>
      <w:r>
        <w:rPr>
          <w:color w:val="000000"/>
          <w:szCs w:val="21"/>
        </w:rPr>
        <w:t>”</w:t>
      </w:r>
      <w:r>
        <w:rPr>
          <w:rFonts w:hint="eastAsia"/>
          <w:color w:val="000000"/>
          <w:szCs w:val="21"/>
        </w:rPr>
        <w:t>就任何方而言，通过拥有</w:t>
      </w:r>
      <w:del w:id="1" w:author="PC" w:date="2023-05-12T15:46:00Z">
        <w:r w:rsidDel="004836ED">
          <w:rPr>
            <w:rFonts w:hint="eastAsia"/>
            <w:color w:val="000000"/>
            <w:szCs w:val="21"/>
          </w:rPr>
          <w:delText>有</w:delText>
        </w:r>
      </w:del>
      <w:r>
        <w:rPr>
          <w:rFonts w:hint="eastAsia"/>
          <w:color w:val="000000"/>
          <w:szCs w:val="21"/>
        </w:rPr>
        <w:t>表决权的股份或其它方式直接或间接控制该方或受该方控制或与该方共同受控制的任何公司或其它实体，以及按《中华人民共和国公司法》规定具有关联关系的人。</w:t>
      </w:r>
    </w:p>
    <w:p w:rsidR="0056018C" w:rsidRDefault="00D8144D">
      <w:pPr>
        <w:ind w:firstLine="2"/>
        <w:rPr>
          <w:color w:val="000000"/>
          <w:szCs w:val="21"/>
        </w:rPr>
      </w:pPr>
      <w:r>
        <w:rPr>
          <w:color w:val="000000"/>
          <w:szCs w:val="21"/>
        </w:rPr>
        <w:t>1.</w:t>
      </w:r>
      <w:r>
        <w:rPr>
          <w:rFonts w:hint="eastAsia"/>
          <w:color w:val="000000"/>
          <w:szCs w:val="21"/>
        </w:rPr>
        <w:t xml:space="preserve">7 </w:t>
      </w:r>
      <w:r>
        <w:rPr>
          <w:color w:val="000000"/>
          <w:szCs w:val="21"/>
        </w:rPr>
        <w:t>“</w:t>
      </w:r>
      <w:r>
        <w:rPr>
          <w:rFonts w:hint="eastAsia"/>
          <w:color w:val="000000"/>
          <w:szCs w:val="21"/>
        </w:rPr>
        <w:t>员工</w:t>
      </w:r>
      <w:r>
        <w:rPr>
          <w:color w:val="000000"/>
          <w:szCs w:val="21"/>
        </w:rPr>
        <w:t>”</w:t>
      </w:r>
      <w:r>
        <w:rPr>
          <w:rFonts w:hint="eastAsia"/>
          <w:color w:val="000000"/>
          <w:szCs w:val="21"/>
        </w:rPr>
        <w:t>指任一方或分供方的法定代表人、董事、监事、高级管理人员和雇员等。</w:t>
      </w:r>
    </w:p>
    <w:p w:rsidR="0056018C" w:rsidRDefault="00D8144D">
      <w:pPr>
        <w:ind w:firstLine="2"/>
        <w:rPr>
          <w:color w:val="000000"/>
          <w:szCs w:val="21"/>
        </w:rPr>
      </w:pPr>
      <w:r>
        <w:rPr>
          <w:color w:val="000000"/>
          <w:szCs w:val="21"/>
        </w:rPr>
        <w:t>1.</w:t>
      </w:r>
      <w:r>
        <w:rPr>
          <w:rFonts w:hint="eastAsia"/>
          <w:color w:val="000000"/>
          <w:szCs w:val="21"/>
        </w:rPr>
        <w:t>8</w:t>
      </w:r>
      <w:r>
        <w:rPr>
          <w:color w:val="000000"/>
          <w:szCs w:val="21"/>
        </w:rPr>
        <w:t xml:space="preserve"> “</w:t>
      </w:r>
      <w:r>
        <w:rPr>
          <w:rFonts w:hint="eastAsia"/>
          <w:color w:val="000000"/>
          <w:szCs w:val="21"/>
        </w:rPr>
        <w:t>中国</w:t>
      </w:r>
      <w:r>
        <w:rPr>
          <w:color w:val="000000"/>
          <w:szCs w:val="21"/>
        </w:rPr>
        <w:t>”</w:t>
      </w:r>
      <w:r>
        <w:rPr>
          <w:rFonts w:hint="eastAsia"/>
          <w:color w:val="000000"/>
          <w:szCs w:val="21"/>
        </w:rPr>
        <w:t>指中华人民共和国（为协议表述方便之目的，在本协议中不包括中国</w:t>
      </w:r>
      <w:r>
        <w:rPr>
          <w:rFonts w:hint="eastAsia"/>
          <w:color w:val="000000"/>
          <w:szCs w:val="21"/>
        </w:rPr>
        <w:t>香港特别行政区、澳门特别行政区和台湾）。</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t>2</w:t>
      </w:r>
      <w:r>
        <w:rPr>
          <w:rFonts w:ascii="黑体" w:eastAsia="黑体" w:hAnsi="黑体" w:hint="eastAsia"/>
          <w:color w:val="000000"/>
          <w:szCs w:val="21"/>
        </w:rPr>
        <w:t xml:space="preserve"> </w:t>
      </w:r>
      <w:r>
        <w:rPr>
          <w:rFonts w:ascii="黑体" w:eastAsia="黑体" w:hAnsi="黑体" w:hint="eastAsia"/>
          <w:color w:val="000000"/>
          <w:szCs w:val="21"/>
        </w:rPr>
        <w:t>保密信息使用</w:t>
      </w:r>
    </w:p>
    <w:p w:rsidR="0056018C" w:rsidRDefault="00D8144D">
      <w:pPr>
        <w:ind w:firstLine="2"/>
        <w:rPr>
          <w:color w:val="000000"/>
          <w:szCs w:val="21"/>
        </w:rPr>
      </w:pPr>
      <w:r>
        <w:rPr>
          <w:color w:val="000000"/>
          <w:szCs w:val="21"/>
        </w:rPr>
        <w:t xml:space="preserve">2.1 </w:t>
      </w:r>
      <w:r>
        <w:rPr>
          <w:rFonts w:hint="eastAsia"/>
          <w:color w:val="000000"/>
          <w:szCs w:val="21"/>
        </w:rPr>
        <w:t>在遵守本协议条款和条件的前提下，乙方按本协议规定或甲方的要求使用保密信息进行产品的试制或制造、装配产品；并按甲方要求，向甲方或中国重汽权属单位供应合格的产品。若产品开发成功，甲方要求提供产品的，乙方应提供产品。</w:t>
      </w:r>
    </w:p>
    <w:p w:rsidR="0056018C" w:rsidRDefault="00D8144D">
      <w:pPr>
        <w:ind w:firstLine="2"/>
        <w:rPr>
          <w:color w:val="000000"/>
          <w:szCs w:val="21"/>
        </w:rPr>
      </w:pPr>
      <w:r>
        <w:rPr>
          <w:color w:val="000000"/>
          <w:szCs w:val="21"/>
        </w:rPr>
        <w:t xml:space="preserve">2.2 </w:t>
      </w:r>
      <w:r>
        <w:rPr>
          <w:rFonts w:hint="eastAsia"/>
          <w:color w:val="000000"/>
          <w:szCs w:val="21"/>
        </w:rPr>
        <w:t>乙方不得将保密信息运用于协议目的外的任何行为，包括但不限于：</w:t>
      </w:r>
    </w:p>
    <w:p w:rsidR="0056018C" w:rsidRDefault="00D8144D">
      <w:pPr>
        <w:ind w:firstLine="2"/>
        <w:rPr>
          <w:color w:val="000000"/>
          <w:szCs w:val="21"/>
        </w:rPr>
      </w:pPr>
      <w:r>
        <w:rPr>
          <w:color w:val="000000"/>
          <w:szCs w:val="21"/>
        </w:rPr>
        <w:t xml:space="preserve">(a) </w:t>
      </w:r>
      <w:r>
        <w:rPr>
          <w:rFonts w:hint="eastAsia"/>
          <w:color w:val="000000"/>
          <w:szCs w:val="21"/>
        </w:rPr>
        <w:t>除协议目的之外，自己或使第三人为任何其他目的使用、更改保密信息或者允许他人（包括但不限于以分包、授权或转委托等形式）使用、更改保密信息；</w:t>
      </w:r>
    </w:p>
    <w:p w:rsidR="0056018C" w:rsidRDefault="00D8144D">
      <w:pPr>
        <w:ind w:firstLine="2"/>
        <w:rPr>
          <w:color w:val="000000"/>
          <w:szCs w:val="21"/>
        </w:rPr>
      </w:pPr>
      <w:r>
        <w:rPr>
          <w:color w:val="000000"/>
          <w:szCs w:val="21"/>
        </w:rPr>
        <w:t xml:space="preserve">(b) </w:t>
      </w:r>
      <w:r>
        <w:rPr>
          <w:rFonts w:hint="eastAsia"/>
          <w:color w:val="000000"/>
          <w:szCs w:val="21"/>
        </w:rPr>
        <w:t>复制或允许他人复制保密信息的，但基于协议目的经甲方事前书面同意的除外；</w:t>
      </w:r>
    </w:p>
    <w:p w:rsidR="0056018C" w:rsidRDefault="00D8144D">
      <w:pPr>
        <w:ind w:firstLine="2"/>
        <w:rPr>
          <w:color w:val="000000"/>
          <w:szCs w:val="21"/>
        </w:rPr>
      </w:pPr>
      <w:r>
        <w:rPr>
          <w:color w:val="000000"/>
          <w:szCs w:val="21"/>
        </w:rPr>
        <w:t xml:space="preserve">(c) </w:t>
      </w:r>
      <w:r>
        <w:rPr>
          <w:rFonts w:hint="eastAsia"/>
          <w:color w:val="000000"/>
          <w:szCs w:val="21"/>
        </w:rPr>
        <w:t>向第三人转让、分许可、出售、出让或质押保密信息的使用权，或分包、转授权利或以其他方式安排第三人使用保密信息的任何部分；</w:t>
      </w:r>
    </w:p>
    <w:p w:rsidR="0056018C" w:rsidRDefault="00D8144D">
      <w:pPr>
        <w:ind w:firstLine="2"/>
        <w:rPr>
          <w:color w:val="000000"/>
          <w:szCs w:val="21"/>
        </w:rPr>
      </w:pPr>
      <w:r>
        <w:rPr>
          <w:color w:val="000000"/>
          <w:szCs w:val="21"/>
        </w:rPr>
        <w:t xml:space="preserve">(d) </w:t>
      </w:r>
      <w:r>
        <w:rPr>
          <w:rFonts w:hint="eastAsia"/>
          <w:color w:val="000000"/>
          <w:szCs w:val="21"/>
        </w:rPr>
        <w:t>除非双方在相关合同或协议中另有约定，乙方不得直接或间接向甲方及中国重汽权属单位之外的第三人销售或提供产品（包括利用保密信息制造与产品类似的零部件），也不得对产品自用。</w:t>
      </w:r>
    </w:p>
    <w:p w:rsidR="0056018C" w:rsidRDefault="00D8144D">
      <w:pPr>
        <w:ind w:firstLine="2"/>
        <w:rPr>
          <w:color w:val="000000"/>
          <w:szCs w:val="21"/>
        </w:rPr>
      </w:pPr>
      <w:r>
        <w:rPr>
          <w:color w:val="000000"/>
          <w:szCs w:val="21"/>
        </w:rPr>
        <w:t xml:space="preserve">2.3 </w:t>
      </w:r>
      <w:r>
        <w:rPr>
          <w:rFonts w:hint="eastAsia"/>
          <w:color w:val="000000"/>
          <w:szCs w:val="21"/>
        </w:rPr>
        <w:t>双方同意，不论双方中的一方或双方对产品做出任何升级、变更和</w:t>
      </w:r>
      <w:r>
        <w:rPr>
          <w:color w:val="000000"/>
          <w:szCs w:val="21"/>
        </w:rPr>
        <w:t>/</w:t>
      </w:r>
      <w:r>
        <w:rPr>
          <w:rFonts w:hint="eastAsia"/>
          <w:color w:val="000000"/>
          <w:szCs w:val="21"/>
        </w:rPr>
        <w:t>或改进，升级、变更和</w:t>
      </w:r>
      <w:r>
        <w:rPr>
          <w:color w:val="000000"/>
          <w:szCs w:val="21"/>
        </w:rPr>
        <w:t>/</w:t>
      </w:r>
      <w:r>
        <w:rPr>
          <w:rFonts w:hint="eastAsia"/>
          <w:color w:val="000000"/>
          <w:szCs w:val="21"/>
        </w:rPr>
        <w:t>或改进后的产品，仍应适用本协议关于产品的定义。</w:t>
      </w:r>
    </w:p>
    <w:p w:rsidR="0056018C" w:rsidRDefault="00D8144D">
      <w:pPr>
        <w:ind w:firstLine="2"/>
        <w:rPr>
          <w:color w:val="000000"/>
          <w:szCs w:val="21"/>
        </w:rPr>
      </w:pPr>
      <w:r>
        <w:rPr>
          <w:color w:val="000000"/>
          <w:szCs w:val="21"/>
        </w:rPr>
        <w:t xml:space="preserve">2.4 </w:t>
      </w:r>
      <w:r>
        <w:rPr>
          <w:rFonts w:hint="eastAsia"/>
          <w:color w:val="000000"/>
          <w:szCs w:val="21"/>
        </w:rPr>
        <w:t>除本协议外，甲方并没有明示或默示授予乙方任何进一步的权利或许可。乙方同意并承认，除本协议项下明示授予的权利外，对于使用甲方或中国重汽权属单位所拥有或控制的</w:t>
      </w:r>
      <w:r>
        <w:rPr>
          <w:rFonts w:hint="eastAsia"/>
          <w:color w:val="000000"/>
          <w:szCs w:val="21"/>
        </w:rPr>
        <w:t>A</w:t>
      </w:r>
      <w:r>
        <w:rPr>
          <w:rFonts w:hint="eastAsia"/>
          <w:color w:val="000000"/>
          <w:szCs w:val="21"/>
        </w:rPr>
        <w:t>类和</w:t>
      </w:r>
      <w:r>
        <w:rPr>
          <w:rFonts w:hint="eastAsia"/>
          <w:color w:val="000000"/>
          <w:szCs w:val="21"/>
        </w:rPr>
        <w:t>C</w:t>
      </w:r>
      <w:r>
        <w:rPr>
          <w:rFonts w:hint="eastAsia"/>
          <w:color w:val="000000"/>
          <w:szCs w:val="21"/>
        </w:rPr>
        <w:t>类保密信息的任何其他权利，乙方无权取得亦不拥有上述权利或对之有任何主张。</w:t>
      </w:r>
    </w:p>
    <w:p w:rsidR="0056018C" w:rsidRDefault="00D8144D">
      <w:pPr>
        <w:ind w:firstLine="2"/>
        <w:rPr>
          <w:color w:val="000000"/>
          <w:szCs w:val="21"/>
        </w:rPr>
      </w:pPr>
      <w:r>
        <w:rPr>
          <w:color w:val="000000"/>
          <w:szCs w:val="21"/>
        </w:rPr>
        <w:t xml:space="preserve">2.5 </w:t>
      </w:r>
      <w:r>
        <w:rPr>
          <w:rFonts w:hint="eastAsia"/>
          <w:color w:val="000000"/>
          <w:szCs w:val="21"/>
        </w:rPr>
        <w:t>如果发生以下任何一种情况，乙</w:t>
      </w:r>
      <w:r>
        <w:rPr>
          <w:rFonts w:asciiTheme="minorEastAsia" w:eastAsiaTheme="minorEastAsia" w:hAnsiTheme="minorEastAsia" w:hint="eastAsia"/>
          <w:color w:val="000000"/>
          <w:szCs w:val="21"/>
        </w:rPr>
        <w:t>方（包括分供方）应立即停止使用保密信息以及产品试制或制造、装配或工序外协服务，并履行第</w:t>
      </w:r>
      <w:r>
        <w:rPr>
          <w:rFonts w:asciiTheme="minorEastAsia" w:eastAsiaTheme="minorEastAsia" w:hAnsiTheme="minorEastAsia"/>
          <w:color w:val="000000"/>
          <w:szCs w:val="21"/>
        </w:rPr>
        <w:t>6.3</w:t>
      </w:r>
      <w:r>
        <w:rPr>
          <w:rFonts w:asciiTheme="minorEastAsia" w:eastAsiaTheme="minorEastAsia" w:hAnsiTheme="minorEastAsia" w:hint="eastAsia"/>
          <w:color w:val="000000"/>
          <w:szCs w:val="21"/>
        </w:rPr>
        <w:t>条规定</w:t>
      </w:r>
      <w:r>
        <w:rPr>
          <w:rFonts w:hint="eastAsia"/>
          <w:color w:val="000000"/>
          <w:szCs w:val="21"/>
        </w:rPr>
        <w:t>义务：</w:t>
      </w:r>
    </w:p>
    <w:p w:rsidR="0056018C" w:rsidRDefault="00D8144D">
      <w:pPr>
        <w:ind w:firstLine="2"/>
        <w:rPr>
          <w:color w:val="000000"/>
          <w:szCs w:val="21"/>
        </w:rPr>
      </w:pPr>
      <w:r>
        <w:rPr>
          <w:color w:val="000000"/>
          <w:szCs w:val="21"/>
        </w:rPr>
        <w:t xml:space="preserve">(a) </w:t>
      </w:r>
      <w:r>
        <w:rPr>
          <w:rFonts w:hint="eastAsia"/>
          <w:color w:val="000000"/>
          <w:szCs w:val="21"/>
        </w:rPr>
        <w:t>【配套产品合作开发协议】期限届满；</w:t>
      </w:r>
    </w:p>
    <w:p w:rsidR="0056018C" w:rsidRDefault="00D8144D">
      <w:pPr>
        <w:ind w:firstLine="2"/>
        <w:rPr>
          <w:color w:val="000000"/>
          <w:szCs w:val="21"/>
        </w:rPr>
      </w:pPr>
      <w:r>
        <w:rPr>
          <w:color w:val="000000"/>
          <w:szCs w:val="21"/>
        </w:rPr>
        <w:t xml:space="preserve">(b) </w:t>
      </w:r>
      <w:r>
        <w:rPr>
          <w:rFonts w:hint="eastAsia"/>
          <w:color w:val="000000"/>
          <w:szCs w:val="21"/>
        </w:rPr>
        <w:t>乙方违反【配套产品合作开发协议】或本协议的规定；</w:t>
      </w:r>
    </w:p>
    <w:p w:rsidR="0056018C" w:rsidRDefault="00D8144D">
      <w:pPr>
        <w:ind w:firstLine="2"/>
        <w:rPr>
          <w:color w:val="000000"/>
          <w:szCs w:val="21"/>
        </w:rPr>
      </w:pPr>
      <w:r>
        <w:rPr>
          <w:color w:val="000000"/>
          <w:szCs w:val="21"/>
        </w:rPr>
        <w:t xml:space="preserve">(c) </w:t>
      </w:r>
      <w:r>
        <w:rPr>
          <w:rFonts w:hint="eastAsia"/>
          <w:color w:val="000000"/>
          <w:szCs w:val="21"/>
        </w:rPr>
        <w:t>乙方产品试制失</w:t>
      </w:r>
      <w:r>
        <w:rPr>
          <w:rFonts w:hint="eastAsia"/>
          <w:color w:val="000000"/>
          <w:szCs w:val="21"/>
        </w:rPr>
        <w:t>败或者双方及</w:t>
      </w:r>
      <w:r>
        <w:rPr>
          <w:rFonts w:hint="eastAsia"/>
          <w:color w:val="000000"/>
          <w:szCs w:val="21"/>
        </w:rPr>
        <w:t>/</w:t>
      </w:r>
      <w:r>
        <w:rPr>
          <w:rFonts w:hint="eastAsia"/>
          <w:color w:val="000000"/>
          <w:szCs w:val="21"/>
        </w:rPr>
        <w:t>或乙方与中国重汽权属单位未签署供货协议；</w:t>
      </w:r>
    </w:p>
    <w:p w:rsidR="0056018C" w:rsidRDefault="00D8144D">
      <w:pPr>
        <w:ind w:firstLine="2"/>
        <w:rPr>
          <w:color w:val="000000"/>
          <w:szCs w:val="21"/>
        </w:rPr>
      </w:pPr>
      <w:r>
        <w:rPr>
          <w:color w:val="000000"/>
          <w:szCs w:val="21"/>
        </w:rPr>
        <w:t xml:space="preserve">(d) </w:t>
      </w:r>
      <w:r>
        <w:rPr>
          <w:rFonts w:hint="eastAsia"/>
          <w:color w:val="000000"/>
          <w:szCs w:val="21"/>
        </w:rPr>
        <w:t>乙方与甲方或中国重汽权属单位的供货协议终止；</w:t>
      </w:r>
    </w:p>
    <w:p w:rsidR="0056018C" w:rsidRDefault="00D8144D">
      <w:pPr>
        <w:ind w:firstLine="2"/>
        <w:rPr>
          <w:color w:val="000000"/>
          <w:szCs w:val="21"/>
        </w:rPr>
      </w:pPr>
      <w:r>
        <w:rPr>
          <w:color w:val="000000"/>
          <w:szCs w:val="21"/>
        </w:rPr>
        <w:t xml:space="preserve">(e) </w:t>
      </w:r>
      <w:r>
        <w:rPr>
          <w:rFonts w:hint="eastAsia"/>
          <w:color w:val="000000"/>
          <w:szCs w:val="21"/>
        </w:rPr>
        <w:t>乙方停止向甲方或中国重汽权属单位供应产品；</w:t>
      </w:r>
    </w:p>
    <w:p w:rsidR="0056018C" w:rsidRDefault="00D8144D">
      <w:pPr>
        <w:ind w:firstLine="2"/>
        <w:rPr>
          <w:color w:val="000000"/>
          <w:szCs w:val="21"/>
        </w:rPr>
      </w:pPr>
      <w:r>
        <w:rPr>
          <w:color w:val="000000"/>
          <w:szCs w:val="21"/>
        </w:rPr>
        <w:t xml:space="preserve">(f) </w:t>
      </w:r>
      <w:r>
        <w:rPr>
          <w:rFonts w:hint="eastAsia"/>
          <w:color w:val="000000"/>
          <w:szCs w:val="21"/>
        </w:rPr>
        <w:t>乙方被甲方或中国重汽权属单位的竞争对手直接或间接收购或控制，但甲方事前书面同意的除外；</w:t>
      </w:r>
    </w:p>
    <w:p w:rsidR="0056018C" w:rsidRDefault="00D8144D">
      <w:pPr>
        <w:ind w:firstLine="2"/>
        <w:rPr>
          <w:color w:val="000000"/>
          <w:szCs w:val="21"/>
        </w:rPr>
      </w:pPr>
      <w:r>
        <w:rPr>
          <w:color w:val="000000"/>
          <w:szCs w:val="21"/>
        </w:rPr>
        <w:t xml:space="preserve">(g) </w:t>
      </w:r>
      <w:r>
        <w:rPr>
          <w:rFonts w:hint="eastAsia"/>
          <w:color w:val="000000"/>
          <w:szCs w:val="21"/>
        </w:rPr>
        <w:t>乙方进入破产、清算、注销程序需或被兼并重组。</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t>3</w:t>
      </w:r>
      <w:r>
        <w:rPr>
          <w:rFonts w:ascii="黑体" w:eastAsia="黑体" w:hAnsi="黑体" w:hint="eastAsia"/>
          <w:color w:val="000000"/>
          <w:szCs w:val="21"/>
        </w:rPr>
        <w:t xml:space="preserve"> </w:t>
      </w:r>
      <w:r>
        <w:rPr>
          <w:rFonts w:ascii="黑体" w:eastAsia="黑体" w:hAnsi="黑体" w:hint="eastAsia"/>
          <w:color w:val="000000"/>
          <w:szCs w:val="21"/>
        </w:rPr>
        <w:t>保密信息权利归属</w:t>
      </w:r>
    </w:p>
    <w:p w:rsidR="0056018C" w:rsidRDefault="00D8144D">
      <w:pPr>
        <w:ind w:firstLine="2"/>
        <w:rPr>
          <w:color w:val="000000"/>
          <w:szCs w:val="21"/>
        </w:rPr>
      </w:pPr>
      <w:r>
        <w:rPr>
          <w:color w:val="000000"/>
          <w:szCs w:val="21"/>
        </w:rPr>
        <w:t xml:space="preserve">3.1 </w:t>
      </w:r>
      <w:r>
        <w:rPr>
          <w:rFonts w:hint="eastAsia"/>
          <w:color w:val="000000"/>
          <w:szCs w:val="21"/>
        </w:rPr>
        <w:t>乙方确认，除非具有管辖权的法院另有最终决定，否则甲方有权要求乙方仅为协议目的使用保密信息，而在本协议或其它协议项下传递给乙方的甲方所有</w:t>
      </w:r>
      <w:r>
        <w:rPr>
          <w:rFonts w:hint="eastAsia"/>
          <w:color w:val="000000"/>
          <w:szCs w:val="21"/>
        </w:rPr>
        <w:t>A</w:t>
      </w:r>
      <w:r>
        <w:rPr>
          <w:rFonts w:hint="eastAsia"/>
          <w:color w:val="000000"/>
          <w:szCs w:val="21"/>
        </w:rPr>
        <w:t>类和</w:t>
      </w:r>
      <w:r>
        <w:rPr>
          <w:rFonts w:hint="eastAsia"/>
          <w:color w:val="000000"/>
          <w:szCs w:val="21"/>
        </w:rPr>
        <w:t>C</w:t>
      </w:r>
      <w:r>
        <w:rPr>
          <w:rFonts w:hint="eastAsia"/>
          <w:color w:val="000000"/>
          <w:szCs w:val="21"/>
        </w:rPr>
        <w:t>类保密信息于现在和将来均为甲</w:t>
      </w:r>
      <w:r>
        <w:rPr>
          <w:rFonts w:hint="eastAsia"/>
          <w:color w:val="000000"/>
          <w:szCs w:val="21"/>
        </w:rPr>
        <w:t>方的专属财产，并依照《中华人民共和国反不正当竞争法》构成甲方的商业秘密。双方因履行协议目的进行的技术交流、技术支持、技术培训和现场参观而传达给乙方或由乙方取得的所有保密信息于现在和将来均为甲方的专属财产。</w:t>
      </w:r>
    </w:p>
    <w:p w:rsidR="0056018C" w:rsidRDefault="00D8144D">
      <w:pPr>
        <w:ind w:firstLine="2"/>
        <w:rPr>
          <w:color w:val="000000"/>
          <w:szCs w:val="21"/>
        </w:rPr>
      </w:pPr>
      <w:r>
        <w:rPr>
          <w:color w:val="000000"/>
          <w:szCs w:val="21"/>
        </w:rPr>
        <w:t xml:space="preserve">3.2 </w:t>
      </w:r>
      <w:r>
        <w:rPr>
          <w:rFonts w:hint="eastAsia"/>
          <w:color w:val="000000"/>
          <w:szCs w:val="21"/>
        </w:rPr>
        <w:t>如乙方知悉甲方的任何保密信息遭侵犯或疑似侵权，乙方应采取有效措施防止甲方损失的进一步扩大，并及时将情况通知甲方。如果甲方决定就侵权行为进行起诉，或以其他方式停止或阻止该实际或可能发生的侵权行为，乙方应向甲方提供所有可用证据、详情和协助。</w:t>
      </w:r>
    </w:p>
    <w:p w:rsidR="0056018C" w:rsidRDefault="00D8144D">
      <w:pPr>
        <w:ind w:firstLine="2"/>
        <w:rPr>
          <w:color w:val="000000"/>
          <w:szCs w:val="21"/>
        </w:rPr>
      </w:pPr>
      <w:r>
        <w:rPr>
          <w:color w:val="000000"/>
          <w:szCs w:val="21"/>
        </w:rPr>
        <w:t xml:space="preserve">3.3 </w:t>
      </w:r>
      <w:r>
        <w:rPr>
          <w:rFonts w:hint="eastAsia"/>
          <w:color w:val="000000"/>
          <w:szCs w:val="21"/>
        </w:rPr>
        <w:t>乙方知悉并同意，甲方对保密信息的透露并不意味着向乙方授予任何保密信息的知识产</w:t>
      </w:r>
      <w:r>
        <w:rPr>
          <w:rFonts w:hint="eastAsia"/>
          <w:color w:val="000000"/>
          <w:szCs w:val="21"/>
        </w:rPr>
        <w:lastRenderedPageBreak/>
        <w:t>权和任何其他权利。乙方不得在世界任何地方就保密信息、根据保密信息而试制或制造、装配或工序外协服务的产品以及对保密信息而进行的升级、变更和</w:t>
      </w:r>
      <w:r>
        <w:rPr>
          <w:color w:val="000000"/>
          <w:szCs w:val="21"/>
        </w:rPr>
        <w:t>/</w:t>
      </w:r>
      <w:r>
        <w:rPr>
          <w:rFonts w:hint="eastAsia"/>
          <w:color w:val="000000"/>
          <w:szCs w:val="21"/>
        </w:rPr>
        <w:t>或改进（不论由哪一方完成）直接或间接提交或促使提交专利或著作权等知识产权或其它权利的申请，也不得以其名义取得或促使以其他人名义取得任何专利等知识产权或其它权利注册。</w:t>
      </w:r>
    </w:p>
    <w:p w:rsidR="0056018C" w:rsidRDefault="00D8144D">
      <w:pPr>
        <w:ind w:firstLine="2"/>
        <w:rPr>
          <w:color w:val="000000"/>
          <w:szCs w:val="21"/>
        </w:rPr>
      </w:pPr>
      <w:r>
        <w:rPr>
          <w:color w:val="000000"/>
          <w:szCs w:val="21"/>
        </w:rPr>
        <w:t xml:space="preserve">3.4 </w:t>
      </w:r>
      <w:r>
        <w:rPr>
          <w:rFonts w:hint="eastAsia"/>
          <w:color w:val="000000"/>
          <w:szCs w:val="21"/>
        </w:rPr>
        <w:t>如乙方违反上述</w:t>
      </w:r>
      <w:r>
        <w:rPr>
          <w:color w:val="000000"/>
          <w:szCs w:val="21"/>
        </w:rPr>
        <w:t>3.3</w:t>
      </w:r>
      <w:r>
        <w:rPr>
          <w:rFonts w:hint="eastAsia"/>
          <w:color w:val="000000"/>
          <w:szCs w:val="21"/>
        </w:rPr>
        <w:t>条的规定提交了申请或取得专利或著作权等知识产权或其他权利注册，则乙方除应按本协议的约定承担违约责任外，还</w:t>
      </w:r>
      <w:r>
        <w:rPr>
          <w:rFonts w:hint="eastAsia"/>
          <w:color w:val="000000"/>
          <w:szCs w:val="21"/>
        </w:rPr>
        <w:t>应根据甲方要求，毫不延迟地将该等申请、注册的权利无偿转让给甲方。该等转让或变更涉及所有费用由乙方承担。</w:t>
      </w:r>
    </w:p>
    <w:p w:rsidR="0056018C" w:rsidRDefault="00D8144D">
      <w:pPr>
        <w:ind w:firstLine="2"/>
        <w:rPr>
          <w:color w:val="000000"/>
          <w:szCs w:val="21"/>
        </w:rPr>
      </w:pPr>
      <w:r>
        <w:rPr>
          <w:color w:val="000000"/>
          <w:szCs w:val="21"/>
        </w:rPr>
        <w:t xml:space="preserve">3.5 </w:t>
      </w:r>
      <w:r>
        <w:rPr>
          <w:rFonts w:hint="eastAsia"/>
          <w:color w:val="000000"/>
          <w:szCs w:val="21"/>
        </w:rPr>
        <w:t>乙方同意不直接或间接从事可能引起双方争议或者损害保密信息中甲方的权利、资格或利益的事项或者任何不利行为。乙方不享有以本协议名义有损于甲方保密信息的任何权利、资格或利益。</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t xml:space="preserve">4. </w:t>
      </w:r>
      <w:r>
        <w:rPr>
          <w:rFonts w:ascii="黑体" w:eastAsia="黑体" w:hAnsi="黑体" w:hint="eastAsia"/>
          <w:color w:val="000000"/>
          <w:szCs w:val="21"/>
        </w:rPr>
        <w:t>保密义务</w:t>
      </w:r>
    </w:p>
    <w:p w:rsidR="0056018C" w:rsidRDefault="00D8144D">
      <w:pPr>
        <w:ind w:firstLine="2"/>
        <w:rPr>
          <w:color w:val="000000"/>
          <w:szCs w:val="21"/>
        </w:rPr>
      </w:pPr>
      <w:r>
        <w:rPr>
          <w:color w:val="000000"/>
          <w:szCs w:val="21"/>
        </w:rPr>
        <w:t xml:space="preserve">4.1 </w:t>
      </w:r>
      <w:r>
        <w:rPr>
          <w:rFonts w:hint="eastAsia"/>
          <w:color w:val="000000"/>
          <w:szCs w:val="21"/>
        </w:rPr>
        <w:t>乙方确认保密信息对甲方、中国重汽及中国重汽权属单位具有重大的商业价值，如果信息泄露，将会对甲方、中国重汽及中国重汽权属单位造成重大损失，乙方有义务对保密信息进行保密。</w:t>
      </w:r>
    </w:p>
    <w:p w:rsidR="0056018C" w:rsidRDefault="00D8144D">
      <w:pPr>
        <w:ind w:firstLine="2"/>
        <w:rPr>
          <w:color w:val="000000"/>
          <w:szCs w:val="21"/>
        </w:rPr>
      </w:pPr>
      <w:r>
        <w:rPr>
          <w:color w:val="000000"/>
          <w:szCs w:val="21"/>
        </w:rPr>
        <w:t xml:space="preserve">4.2 </w:t>
      </w:r>
      <w:r>
        <w:rPr>
          <w:rFonts w:hint="eastAsia"/>
          <w:color w:val="000000"/>
          <w:szCs w:val="21"/>
        </w:rPr>
        <w:t>乙方承认并做到：</w:t>
      </w:r>
    </w:p>
    <w:p w:rsidR="0056018C" w:rsidRDefault="00D8144D">
      <w:pPr>
        <w:ind w:firstLine="2"/>
        <w:rPr>
          <w:color w:val="000000"/>
          <w:szCs w:val="21"/>
        </w:rPr>
      </w:pPr>
      <w:r>
        <w:rPr>
          <w:color w:val="000000"/>
          <w:szCs w:val="21"/>
        </w:rPr>
        <w:t xml:space="preserve">(a) </w:t>
      </w:r>
      <w:r>
        <w:rPr>
          <w:rFonts w:hint="eastAsia"/>
          <w:color w:val="000000"/>
          <w:szCs w:val="21"/>
        </w:rPr>
        <w:t>保密信息构成甲方商业秘密，应予以保密，且仅用于协议目的。对甲方在保密信息中的所有和相关权利，乙方应予尊重和保护；</w:t>
      </w:r>
    </w:p>
    <w:p w:rsidR="0056018C" w:rsidRDefault="00D8144D">
      <w:pPr>
        <w:ind w:firstLine="2"/>
        <w:rPr>
          <w:color w:val="000000"/>
          <w:szCs w:val="21"/>
        </w:rPr>
      </w:pPr>
      <w:r>
        <w:rPr>
          <w:color w:val="000000"/>
          <w:szCs w:val="21"/>
        </w:rPr>
        <w:t xml:space="preserve">(b) </w:t>
      </w:r>
      <w:r>
        <w:rPr>
          <w:rFonts w:hint="eastAsia"/>
          <w:color w:val="000000"/>
          <w:szCs w:val="21"/>
        </w:rPr>
        <w:t>采取有效措施，妥善保存所收到的一切保密信息，并做出合理的努力确保保密信息免遭不当披露、滥用、刺探和偷窃，且对保密信息的保护程度不低于对其自身保密信息的保护并采取所有保密措施和制度保护该秘密；</w:t>
      </w:r>
    </w:p>
    <w:p w:rsidR="0056018C" w:rsidRDefault="00D8144D">
      <w:pPr>
        <w:ind w:firstLine="2"/>
        <w:rPr>
          <w:color w:val="000000"/>
          <w:szCs w:val="21"/>
        </w:rPr>
      </w:pPr>
      <w:r>
        <w:rPr>
          <w:color w:val="000000"/>
          <w:szCs w:val="21"/>
        </w:rPr>
        <w:t xml:space="preserve">(c) </w:t>
      </w:r>
      <w:r>
        <w:rPr>
          <w:rFonts w:hint="eastAsia"/>
          <w:color w:val="000000"/>
          <w:szCs w:val="21"/>
        </w:rPr>
        <w:t>除协议目的外，不得仿制、复制保密信息或者以其他方式制造或销售按本协议供应的产品；</w:t>
      </w:r>
    </w:p>
    <w:p w:rsidR="0056018C" w:rsidRDefault="00D8144D">
      <w:pPr>
        <w:ind w:firstLine="2"/>
        <w:rPr>
          <w:color w:val="000000"/>
          <w:szCs w:val="21"/>
        </w:rPr>
      </w:pPr>
      <w:r>
        <w:rPr>
          <w:color w:val="000000"/>
          <w:szCs w:val="21"/>
        </w:rPr>
        <w:t xml:space="preserve">(d) </w:t>
      </w:r>
      <w:r>
        <w:rPr>
          <w:rFonts w:hint="eastAsia"/>
          <w:color w:val="000000"/>
          <w:szCs w:val="21"/>
        </w:rPr>
        <w:t>如乙方在本协议项下的任何义务被违反或可能被违反，单以金钱作损害赔偿对甲方而言并非足够的补救，而且甲方</w:t>
      </w:r>
      <w:r>
        <w:rPr>
          <w:rFonts w:hint="eastAsia"/>
          <w:color w:val="000000"/>
          <w:szCs w:val="21"/>
        </w:rPr>
        <w:t>除所有其他可用的法律补救外，有权针对该违约或可能违约的行为申请相关保全措施；</w:t>
      </w:r>
    </w:p>
    <w:p w:rsidR="0056018C" w:rsidRDefault="00D8144D">
      <w:pPr>
        <w:ind w:firstLine="2"/>
        <w:rPr>
          <w:color w:val="000000"/>
          <w:szCs w:val="21"/>
        </w:rPr>
      </w:pPr>
      <w:r>
        <w:rPr>
          <w:color w:val="000000"/>
          <w:szCs w:val="21"/>
        </w:rPr>
        <w:t xml:space="preserve">(e) </w:t>
      </w:r>
      <w:r>
        <w:rPr>
          <w:rFonts w:hint="eastAsia"/>
          <w:color w:val="000000"/>
          <w:szCs w:val="21"/>
        </w:rPr>
        <w:t>乙方员工、关联方均不会擅自仿制、制造、复制或销售产品。</w:t>
      </w:r>
    </w:p>
    <w:p w:rsidR="0056018C" w:rsidRDefault="00D8144D">
      <w:pPr>
        <w:ind w:firstLine="2"/>
        <w:rPr>
          <w:color w:val="000000"/>
          <w:szCs w:val="21"/>
        </w:rPr>
      </w:pPr>
      <w:r>
        <w:rPr>
          <w:color w:val="000000"/>
          <w:szCs w:val="21"/>
        </w:rPr>
        <w:t xml:space="preserve">4.3 </w:t>
      </w:r>
      <w:r>
        <w:rPr>
          <w:rFonts w:hint="eastAsia"/>
          <w:color w:val="000000"/>
          <w:szCs w:val="21"/>
        </w:rPr>
        <w:t>乙方必须采取有效措施，对保密信息保守秘密，不得外传或透露（无论直接或间接，无论以书面、口头或任何其他形式），但在下述情况下披露除外：</w:t>
      </w:r>
    </w:p>
    <w:p w:rsidR="0056018C" w:rsidRDefault="00D8144D">
      <w:pPr>
        <w:ind w:firstLine="2"/>
        <w:rPr>
          <w:color w:val="000000"/>
          <w:szCs w:val="21"/>
        </w:rPr>
      </w:pPr>
      <w:r>
        <w:rPr>
          <w:color w:val="000000"/>
          <w:szCs w:val="21"/>
        </w:rPr>
        <w:t xml:space="preserve">(a) </w:t>
      </w:r>
      <w:r>
        <w:rPr>
          <w:rFonts w:hint="eastAsia"/>
          <w:color w:val="000000"/>
          <w:szCs w:val="21"/>
        </w:rPr>
        <w:t>根据本协议规定乙方向其员工和</w:t>
      </w:r>
      <w:r>
        <w:rPr>
          <w:color w:val="000000"/>
          <w:szCs w:val="21"/>
        </w:rPr>
        <w:t>/</w:t>
      </w:r>
      <w:r>
        <w:rPr>
          <w:rFonts w:hint="eastAsia"/>
          <w:color w:val="000000"/>
          <w:szCs w:val="21"/>
        </w:rPr>
        <w:t>或任何经甲方批准的分供方披露保密信息，但需满足以下条件：接触保密信息的人员范围以</w:t>
      </w:r>
      <w:r>
        <w:rPr>
          <w:color w:val="000000"/>
          <w:szCs w:val="21"/>
        </w:rPr>
        <w:t>“</w:t>
      </w:r>
      <w:r>
        <w:rPr>
          <w:rFonts w:hint="eastAsia"/>
          <w:color w:val="000000"/>
          <w:szCs w:val="21"/>
        </w:rPr>
        <w:t>确实需要知悉</w:t>
      </w:r>
      <w:r>
        <w:rPr>
          <w:color w:val="000000"/>
          <w:szCs w:val="21"/>
        </w:rPr>
        <w:t>”</w:t>
      </w:r>
      <w:r>
        <w:rPr>
          <w:rFonts w:hint="eastAsia"/>
          <w:color w:val="000000"/>
          <w:szCs w:val="21"/>
        </w:rPr>
        <w:t>原则为准，确保保密信息接收者与实现本协议目的直接相关，其知悉对本协议目的来说是至关重要的，而且</w:t>
      </w:r>
      <w:r>
        <w:rPr>
          <w:rFonts w:hint="eastAsia"/>
          <w:color w:val="000000"/>
          <w:szCs w:val="21"/>
        </w:rPr>
        <w:t>对履行其工作职责或供应保证来说是必要的，并且保证保密信息接收者知悉保密信息范围为必要的最小范围，且需承担本协议项下的保密义务，其接收形式足以使保密信息不会外传；</w:t>
      </w:r>
    </w:p>
    <w:p w:rsidR="0056018C" w:rsidRDefault="00D8144D">
      <w:pPr>
        <w:ind w:firstLine="2"/>
        <w:rPr>
          <w:color w:val="000000"/>
          <w:szCs w:val="21"/>
        </w:rPr>
      </w:pPr>
      <w:r>
        <w:rPr>
          <w:color w:val="000000"/>
          <w:szCs w:val="21"/>
        </w:rPr>
        <w:t xml:space="preserve">(b) </w:t>
      </w:r>
      <w:r>
        <w:rPr>
          <w:rFonts w:hint="eastAsia"/>
          <w:color w:val="000000"/>
          <w:szCs w:val="21"/>
        </w:rPr>
        <w:t>当保密信息已为公众所知时披露，且该信息不是由于乙方违反本协议项下的保密义务而为公众所知的。但在保密信息的个别部分或个别要素已被公知，但尚未使其他部分或整体成为公知知识，以致保密信息没有丧失价值的情况下，乙方应承担仍属秘密信息部分的保密义务，不得使用该部分信息或诱导第三方通过收集公开信息以整理出甲方的保密信息；</w:t>
      </w:r>
    </w:p>
    <w:p w:rsidR="0056018C" w:rsidRDefault="00D8144D">
      <w:pPr>
        <w:ind w:firstLine="2"/>
        <w:rPr>
          <w:color w:val="000000"/>
          <w:szCs w:val="21"/>
        </w:rPr>
      </w:pPr>
      <w:r>
        <w:rPr>
          <w:color w:val="000000"/>
          <w:szCs w:val="21"/>
        </w:rPr>
        <w:t xml:space="preserve">4.4 </w:t>
      </w:r>
      <w:r>
        <w:rPr>
          <w:rFonts w:hint="eastAsia"/>
          <w:color w:val="000000"/>
          <w:szCs w:val="21"/>
        </w:rPr>
        <w:t>如果经甲方同意的乙方的</w:t>
      </w:r>
      <w:r>
        <w:rPr>
          <w:rFonts w:hint="eastAsia"/>
          <w:color w:val="000000"/>
          <w:szCs w:val="21"/>
        </w:rPr>
        <w:t>分供方使用有关保密信息，乙方和分供方应签署一份要求分供方义务不低于本协议中乙方义务的保密信息协议。同时，对于分供方乙方应：</w:t>
      </w:r>
    </w:p>
    <w:p w:rsidR="0056018C" w:rsidRDefault="00D8144D">
      <w:pPr>
        <w:ind w:firstLine="2"/>
        <w:rPr>
          <w:color w:val="000000"/>
          <w:szCs w:val="21"/>
        </w:rPr>
      </w:pPr>
      <w:r>
        <w:rPr>
          <w:color w:val="000000"/>
          <w:szCs w:val="21"/>
        </w:rPr>
        <w:t xml:space="preserve">(a) </w:t>
      </w:r>
      <w:r>
        <w:rPr>
          <w:rFonts w:hint="eastAsia"/>
          <w:color w:val="000000"/>
          <w:szCs w:val="21"/>
        </w:rPr>
        <w:t>并不由于与分供方签订使用有关保密信息的协议，而免除履行本协议项下的任何义务或责任；</w:t>
      </w:r>
    </w:p>
    <w:p w:rsidR="0056018C" w:rsidRDefault="00D8144D">
      <w:pPr>
        <w:ind w:firstLine="2"/>
        <w:rPr>
          <w:color w:val="000000"/>
          <w:szCs w:val="21"/>
        </w:rPr>
      </w:pPr>
      <w:r>
        <w:rPr>
          <w:color w:val="000000"/>
          <w:szCs w:val="21"/>
        </w:rPr>
        <w:t xml:space="preserve">(b) </w:t>
      </w:r>
      <w:r>
        <w:rPr>
          <w:rFonts w:hint="eastAsia"/>
          <w:color w:val="000000"/>
          <w:szCs w:val="21"/>
        </w:rPr>
        <w:t>除非甲方事前书面同意，不得允许或授权分供方向第三人做出分包、转授或以其他方式安排第三人知悉或使用保密信息的任何部分；</w:t>
      </w:r>
    </w:p>
    <w:p w:rsidR="0056018C" w:rsidRDefault="00D8144D">
      <w:pPr>
        <w:ind w:firstLine="2"/>
        <w:rPr>
          <w:color w:val="000000"/>
          <w:szCs w:val="21"/>
        </w:rPr>
      </w:pPr>
      <w:r>
        <w:rPr>
          <w:color w:val="000000"/>
          <w:szCs w:val="21"/>
        </w:rPr>
        <w:t xml:space="preserve">(c) </w:t>
      </w:r>
      <w:r>
        <w:rPr>
          <w:rFonts w:hint="eastAsia"/>
          <w:color w:val="000000"/>
          <w:szCs w:val="21"/>
        </w:rPr>
        <w:t>对分供方及其员工符合或并未符合本协议以及有关的规定负责；</w:t>
      </w:r>
    </w:p>
    <w:p w:rsidR="0056018C" w:rsidRDefault="00D8144D">
      <w:pPr>
        <w:ind w:firstLine="2"/>
        <w:rPr>
          <w:color w:val="000000"/>
          <w:szCs w:val="21"/>
        </w:rPr>
      </w:pPr>
      <w:r>
        <w:rPr>
          <w:color w:val="000000"/>
          <w:szCs w:val="21"/>
        </w:rPr>
        <w:lastRenderedPageBreak/>
        <w:t xml:space="preserve">(d) </w:t>
      </w:r>
      <w:r>
        <w:rPr>
          <w:rFonts w:hint="eastAsia"/>
          <w:color w:val="000000"/>
          <w:szCs w:val="21"/>
        </w:rPr>
        <w:t>须就分供方和</w:t>
      </w:r>
      <w:r>
        <w:rPr>
          <w:color w:val="000000"/>
          <w:szCs w:val="21"/>
        </w:rPr>
        <w:t>/</w:t>
      </w:r>
      <w:r>
        <w:rPr>
          <w:rFonts w:hint="eastAsia"/>
          <w:color w:val="000000"/>
          <w:szCs w:val="21"/>
        </w:rPr>
        <w:t>或其员工的作为、不作为、违约和</w:t>
      </w:r>
      <w:r>
        <w:rPr>
          <w:color w:val="000000"/>
          <w:szCs w:val="21"/>
        </w:rPr>
        <w:t>/</w:t>
      </w:r>
      <w:r>
        <w:rPr>
          <w:rFonts w:hint="eastAsia"/>
          <w:color w:val="000000"/>
          <w:szCs w:val="21"/>
        </w:rPr>
        <w:t>或过失行为向甲方负责，分供方和</w:t>
      </w:r>
      <w:r>
        <w:rPr>
          <w:color w:val="000000"/>
          <w:szCs w:val="21"/>
        </w:rPr>
        <w:t>/</w:t>
      </w:r>
      <w:r>
        <w:rPr>
          <w:rFonts w:hint="eastAsia"/>
          <w:color w:val="000000"/>
          <w:szCs w:val="21"/>
        </w:rPr>
        <w:t>或其员工的作为、不作为、违约和</w:t>
      </w:r>
      <w:r>
        <w:rPr>
          <w:color w:val="000000"/>
          <w:szCs w:val="21"/>
        </w:rPr>
        <w:t>/</w:t>
      </w:r>
      <w:r>
        <w:rPr>
          <w:rFonts w:hint="eastAsia"/>
          <w:color w:val="000000"/>
          <w:szCs w:val="21"/>
        </w:rPr>
        <w:t>或过失行为视为乙方的作为、不作为、违约或过失。</w:t>
      </w:r>
    </w:p>
    <w:p w:rsidR="0056018C" w:rsidRDefault="00D8144D">
      <w:pPr>
        <w:ind w:firstLine="2"/>
        <w:rPr>
          <w:color w:val="000000"/>
          <w:szCs w:val="21"/>
        </w:rPr>
      </w:pPr>
      <w:r>
        <w:rPr>
          <w:color w:val="000000"/>
          <w:szCs w:val="21"/>
        </w:rPr>
        <w:t xml:space="preserve">4.5 </w:t>
      </w:r>
      <w:r>
        <w:rPr>
          <w:rFonts w:hint="eastAsia"/>
          <w:color w:val="000000"/>
          <w:szCs w:val="21"/>
        </w:rPr>
        <w:t>如果乙方或其员工、关联方、分供方未能遵守本协议，均构成严重违反本协议的行为，视为乙方违反本协议。</w:t>
      </w:r>
    </w:p>
    <w:p w:rsidR="0056018C" w:rsidRDefault="00D8144D">
      <w:pPr>
        <w:ind w:firstLine="2"/>
        <w:rPr>
          <w:color w:val="000000"/>
          <w:szCs w:val="21"/>
        </w:rPr>
      </w:pPr>
      <w:r>
        <w:rPr>
          <w:color w:val="000000"/>
          <w:szCs w:val="21"/>
        </w:rPr>
        <w:t xml:space="preserve">4.6 </w:t>
      </w:r>
      <w:r>
        <w:rPr>
          <w:rFonts w:hint="eastAsia"/>
          <w:color w:val="000000"/>
          <w:szCs w:val="21"/>
        </w:rPr>
        <w:t>乙方应遵从甲方不时发出的、有关处理和保管保密信息的任何指引、政策和议定书，以及按照甲方的要求将本协议项下保密信息的使用情况、保密情况及时通知甲方。</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t>5</w:t>
      </w:r>
      <w:r>
        <w:rPr>
          <w:rFonts w:ascii="黑体" w:eastAsia="黑体" w:hAnsi="黑体" w:hint="eastAsia"/>
          <w:color w:val="000000"/>
          <w:szCs w:val="21"/>
        </w:rPr>
        <w:t xml:space="preserve"> </w:t>
      </w:r>
      <w:r>
        <w:rPr>
          <w:rFonts w:ascii="黑体" w:eastAsia="黑体" w:hAnsi="黑体" w:hint="eastAsia"/>
          <w:color w:val="000000"/>
          <w:szCs w:val="21"/>
        </w:rPr>
        <w:t>产品标签</w:t>
      </w:r>
    </w:p>
    <w:p w:rsidR="0056018C" w:rsidRDefault="00D8144D">
      <w:pPr>
        <w:ind w:firstLine="2"/>
        <w:rPr>
          <w:color w:val="000000"/>
          <w:szCs w:val="21"/>
        </w:rPr>
      </w:pPr>
      <w:r>
        <w:rPr>
          <w:color w:val="000000"/>
          <w:szCs w:val="21"/>
        </w:rPr>
        <w:t xml:space="preserve">5.1 </w:t>
      </w:r>
      <w:r>
        <w:rPr>
          <w:rFonts w:hint="eastAsia"/>
          <w:color w:val="000000"/>
          <w:szCs w:val="21"/>
        </w:rPr>
        <w:t>乙方应严格按照甲方和</w:t>
      </w:r>
      <w:r>
        <w:rPr>
          <w:rFonts w:hint="eastAsia"/>
          <w:color w:val="000000"/>
          <w:szCs w:val="21"/>
        </w:rPr>
        <w:t>/</w:t>
      </w:r>
      <w:r>
        <w:rPr>
          <w:rFonts w:hint="eastAsia"/>
          <w:color w:val="000000"/>
          <w:szCs w:val="21"/>
        </w:rPr>
        <w:t>或中国重汽权属单位的要求在产品上使用商标、标志、标识、型号、名称和零件号系统，以及加贴、使用铭牌。</w:t>
      </w:r>
    </w:p>
    <w:p w:rsidR="0056018C" w:rsidRDefault="00D8144D">
      <w:pPr>
        <w:ind w:firstLine="2"/>
        <w:rPr>
          <w:color w:val="000000"/>
          <w:szCs w:val="21"/>
        </w:rPr>
      </w:pPr>
      <w:r>
        <w:rPr>
          <w:color w:val="000000"/>
          <w:szCs w:val="21"/>
        </w:rPr>
        <w:t xml:space="preserve">5.2 </w:t>
      </w:r>
      <w:r>
        <w:rPr>
          <w:rFonts w:hint="eastAsia"/>
          <w:color w:val="000000"/>
          <w:szCs w:val="21"/>
        </w:rPr>
        <w:t>乙方不得针对产品以</w:t>
      </w:r>
      <w:r>
        <w:rPr>
          <w:rFonts w:hint="eastAsia"/>
          <w:color w:val="000000"/>
          <w:szCs w:val="21"/>
        </w:rPr>
        <w:t>任何形式或媒体（包括印刷资料</w:t>
      </w:r>
      <w:r>
        <w:rPr>
          <w:color w:val="000000"/>
          <w:szCs w:val="21"/>
        </w:rPr>
        <w:t>/</w:t>
      </w:r>
      <w:r>
        <w:rPr>
          <w:rFonts w:hint="eastAsia"/>
          <w:color w:val="000000"/>
          <w:szCs w:val="21"/>
        </w:rPr>
        <w:t>材料、广告材料、图纸、软件、往来书信和出版物）使用未经甲方同意的任何商标、商号、型号、名称或标志。</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t>6</w:t>
      </w:r>
      <w:r>
        <w:rPr>
          <w:rFonts w:ascii="黑体" w:eastAsia="黑体" w:hAnsi="黑体" w:hint="eastAsia"/>
          <w:color w:val="000000"/>
          <w:szCs w:val="21"/>
        </w:rPr>
        <w:t xml:space="preserve"> </w:t>
      </w:r>
      <w:r>
        <w:rPr>
          <w:rFonts w:ascii="黑体" w:eastAsia="黑体" w:hAnsi="黑体" w:hint="eastAsia"/>
          <w:color w:val="000000"/>
          <w:szCs w:val="21"/>
        </w:rPr>
        <w:t>保密期限</w:t>
      </w:r>
    </w:p>
    <w:p w:rsidR="0056018C" w:rsidRDefault="00D8144D">
      <w:pPr>
        <w:ind w:firstLine="2"/>
        <w:rPr>
          <w:rFonts w:ascii="宋体" w:hAnsi="宋体"/>
          <w:color w:val="000000"/>
          <w:szCs w:val="21"/>
        </w:rPr>
      </w:pPr>
      <w:r>
        <w:rPr>
          <w:rFonts w:ascii="宋体" w:hAnsi="宋体"/>
          <w:color w:val="000000"/>
          <w:szCs w:val="21"/>
        </w:rPr>
        <w:t xml:space="preserve">6.1 </w:t>
      </w:r>
      <w:r>
        <w:rPr>
          <w:rFonts w:ascii="宋体" w:hAnsi="宋体" w:hint="eastAsia"/>
          <w:color w:val="000000"/>
          <w:szCs w:val="21"/>
        </w:rPr>
        <w:t>本协议</w:t>
      </w:r>
      <w:r>
        <w:rPr>
          <w:rFonts w:hint="eastAsia"/>
          <w:color w:val="000000"/>
          <w:szCs w:val="21"/>
        </w:rPr>
        <w:t>有效期十年，保密期限为自甲方不时提供的保密信息披露之日起十年</w:t>
      </w:r>
      <w:r>
        <w:rPr>
          <w:rFonts w:ascii="宋体" w:hAnsi="宋体" w:hint="eastAsia"/>
          <w:color w:val="000000"/>
          <w:szCs w:val="21"/>
        </w:rPr>
        <w:t>。</w:t>
      </w:r>
    </w:p>
    <w:p w:rsidR="0056018C" w:rsidRDefault="00D8144D">
      <w:pPr>
        <w:ind w:firstLine="2"/>
        <w:rPr>
          <w:color w:val="000000"/>
          <w:szCs w:val="21"/>
        </w:rPr>
      </w:pPr>
      <w:r>
        <w:rPr>
          <w:color w:val="000000"/>
          <w:szCs w:val="21"/>
        </w:rPr>
        <w:t xml:space="preserve">6.2 </w:t>
      </w:r>
      <w:r>
        <w:rPr>
          <w:rFonts w:hint="eastAsia"/>
          <w:color w:val="000000"/>
          <w:szCs w:val="21"/>
        </w:rPr>
        <w:t>甲方向乙方传递保密信息后，乙方不得以任何理由撤销、提前终止或解除本协议。</w:t>
      </w:r>
    </w:p>
    <w:p w:rsidR="0056018C" w:rsidRDefault="00D8144D">
      <w:pPr>
        <w:ind w:firstLine="2"/>
        <w:rPr>
          <w:color w:val="000000"/>
          <w:szCs w:val="21"/>
        </w:rPr>
      </w:pPr>
      <w:r>
        <w:rPr>
          <w:color w:val="000000"/>
          <w:szCs w:val="21"/>
        </w:rPr>
        <w:t xml:space="preserve">6.3 </w:t>
      </w:r>
      <w:r>
        <w:rPr>
          <w:rFonts w:hint="eastAsia"/>
          <w:color w:val="000000"/>
          <w:szCs w:val="21"/>
        </w:rPr>
        <w:t>本协议保密期限届满后或发生</w:t>
      </w:r>
      <w:r>
        <w:rPr>
          <w:rFonts w:asciiTheme="minorEastAsia" w:eastAsiaTheme="minorEastAsia" w:hAnsiTheme="minorEastAsia" w:hint="eastAsia"/>
          <w:color w:val="000000"/>
          <w:szCs w:val="21"/>
        </w:rPr>
        <w:t>第</w:t>
      </w:r>
      <w:r>
        <w:rPr>
          <w:rFonts w:asciiTheme="minorEastAsia" w:eastAsiaTheme="minorEastAsia" w:hAnsiTheme="minorEastAsia"/>
          <w:color w:val="000000"/>
          <w:szCs w:val="21"/>
        </w:rPr>
        <w:t>2.5</w:t>
      </w:r>
      <w:r>
        <w:rPr>
          <w:rFonts w:asciiTheme="minorEastAsia" w:eastAsiaTheme="minorEastAsia" w:hAnsiTheme="minorEastAsia" w:hint="eastAsia"/>
          <w:color w:val="000000"/>
          <w:szCs w:val="21"/>
        </w:rPr>
        <w:t>条、第</w:t>
      </w:r>
      <w:r>
        <w:rPr>
          <w:rFonts w:asciiTheme="minorEastAsia" w:eastAsiaTheme="minorEastAsia" w:hAnsiTheme="minorEastAsia"/>
          <w:color w:val="000000"/>
          <w:szCs w:val="21"/>
        </w:rPr>
        <w:t>7.1</w:t>
      </w:r>
      <w:r>
        <w:rPr>
          <w:rFonts w:asciiTheme="minorEastAsia" w:eastAsiaTheme="minorEastAsia" w:hAnsiTheme="minorEastAsia" w:hint="eastAsia"/>
          <w:color w:val="000000"/>
          <w:szCs w:val="21"/>
        </w:rPr>
        <w:t>条之情形，乙方应</w:t>
      </w:r>
      <w:r>
        <w:rPr>
          <w:rFonts w:hint="eastAsia"/>
          <w:color w:val="000000"/>
          <w:szCs w:val="21"/>
        </w:rPr>
        <w:t>：</w:t>
      </w:r>
    </w:p>
    <w:p w:rsidR="0056018C" w:rsidRDefault="00D8144D">
      <w:pPr>
        <w:ind w:firstLine="2"/>
        <w:rPr>
          <w:color w:val="000000"/>
          <w:szCs w:val="21"/>
        </w:rPr>
      </w:pPr>
      <w:r>
        <w:rPr>
          <w:color w:val="000000"/>
          <w:szCs w:val="21"/>
        </w:rPr>
        <w:t xml:space="preserve">(a) </w:t>
      </w:r>
      <w:r>
        <w:rPr>
          <w:rFonts w:hint="eastAsia"/>
          <w:color w:val="000000"/>
          <w:szCs w:val="21"/>
        </w:rPr>
        <w:t>立即向甲方返还所有保密信息，包括但不限于资料、文件，包含该保密信息资料的媒体及其任何或全部复印件或摘要等，并不得保存副本，保密</w:t>
      </w:r>
      <w:r>
        <w:rPr>
          <w:rFonts w:hint="eastAsia"/>
          <w:color w:val="000000"/>
          <w:szCs w:val="21"/>
        </w:rPr>
        <w:t>信息载体及保密信息介质的特性导致客观上无法返还甲方或乙方已将保密信息复制或转录到其他资料或载体中的，乙方应当于甲方要求的时间内将载有保密信息的载体或介质销毁，或对其进行处理使其不具有保密信息保存和传递功能，以达到乙方不保存任何保密信息的目的；</w:t>
      </w:r>
    </w:p>
    <w:p w:rsidR="0056018C" w:rsidRDefault="00D8144D">
      <w:pPr>
        <w:ind w:firstLine="2"/>
        <w:rPr>
          <w:color w:val="000000"/>
          <w:szCs w:val="21"/>
        </w:rPr>
      </w:pPr>
      <w:r>
        <w:rPr>
          <w:color w:val="000000"/>
          <w:szCs w:val="21"/>
        </w:rPr>
        <w:t xml:space="preserve">(b) </w:t>
      </w:r>
      <w:r>
        <w:rPr>
          <w:rFonts w:hint="eastAsia"/>
          <w:color w:val="000000"/>
          <w:szCs w:val="21"/>
        </w:rPr>
        <w:t>就全部保密信息都已按本协议规定返还或进行处理或向甲方出具书面承诺函；</w:t>
      </w:r>
    </w:p>
    <w:p w:rsidR="0056018C" w:rsidRDefault="00D8144D">
      <w:pPr>
        <w:ind w:firstLine="2"/>
        <w:rPr>
          <w:color w:val="000000"/>
          <w:szCs w:val="21"/>
        </w:rPr>
      </w:pPr>
      <w:r>
        <w:rPr>
          <w:color w:val="000000"/>
          <w:szCs w:val="21"/>
        </w:rPr>
        <w:t xml:space="preserve">(c) </w:t>
      </w:r>
      <w:r>
        <w:rPr>
          <w:rFonts w:hint="eastAsia"/>
          <w:color w:val="000000"/>
          <w:szCs w:val="21"/>
        </w:rPr>
        <w:t>在</w:t>
      </w:r>
      <w:r>
        <w:rPr>
          <w:color w:val="000000"/>
          <w:szCs w:val="21"/>
        </w:rPr>
        <w:t>30</w:t>
      </w:r>
      <w:r>
        <w:rPr>
          <w:rFonts w:hint="eastAsia"/>
          <w:color w:val="000000"/>
          <w:szCs w:val="21"/>
        </w:rPr>
        <w:t>日内按甲方指定的地点把甲方提供给乙方用于试制或制造产品的模具、工装和其它器具（若有）完整的交付给甲方，或按甲方的要求处置上述物件。如不能交付，乙方应当按照本协议签署时用于试制或制造、供应、装配或工序外协服务的模具、工装和其它器具（若有）的价值支付甲方赔偿金；</w:t>
      </w:r>
    </w:p>
    <w:p w:rsidR="0056018C" w:rsidRDefault="00D8144D">
      <w:pPr>
        <w:ind w:firstLine="2"/>
        <w:rPr>
          <w:color w:val="000000"/>
          <w:szCs w:val="21"/>
        </w:rPr>
      </w:pPr>
      <w:r>
        <w:rPr>
          <w:color w:val="000000"/>
          <w:szCs w:val="21"/>
        </w:rPr>
        <w:t xml:space="preserve">(d) </w:t>
      </w:r>
      <w:r>
        <w:rPr>
          <w:rFonts w:hint="eastAsia"/>
          <w:color w:val="000000"/>
          <w:szCs w:val="21"/>
        </w:rPr>
        <w:t>不再享有并使用</w:t>
      </w:r>
      <w:r>
        <w:rPr>
          <w:rFonts w:asciiTheme="minorEastAsia" w:eastAsiaTheme="minorEastAsia" w:hAnsiTheme="minorEastAsia" w:hint="eastAsia"/>
          <w:color w:val="000000"/>
          <w:szCs w:val="21"/>
        </w:rPr>
        <w:t>本协议第</w:t>
      </w: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条的</w:t>
      </w:r>
      <w:r>
        <w:rPr>
          <w:rFonts w:hint="eastAsia"/>
          <w:color w:val="000000"/>
          <w:szCs w:val="21"/>
        </w:rPr>
        <w:t>产品标签权利；</w:t>
      </w:r>
    </w:p>
    <w:p w:rsidR="0056018C" w:rsidRDefault="00D8144D">
      <w:pPr>
        <w:ind w:firstLine="2"/>
        <w:rPr>
          <w:color w:val="000000"/>
          <w:szCs w:val="21"/>
        </w:rPr>
      </w:pPr>
      <w:r>
        <w:rPr>
          <w:color w:val="000000"/>
          <w:szCs w:val="21"/>
        </w:rPr>
        <w:t xml:space="preserve">(e) </w:t>
      </w:r>
      <w:r>
        <w:rPr>
          <w:rFonts w:hint="eastAsia"/>
          <w:color w:val="000000"/>
          <w:szCs w:val="21"/>
        </w:rPr>
        <w:t>不得继续使用保密信息和</w:t>
      </w:r>
      <w:r>
        <w:rPr>
          <w:color w:val="000000"/>
          <w:szCs w:val="21"/>
        </w:rPr>
        <w:t>/</w:t>
      </w:r>
      <w:r>
        <w:rPr>
          <w:rFonts w:hint="eastAsia"/>
          <w:color w:val="000000"/>
          <w:szCs w:val="21"/>
        </w:rPr>
        <w:t>或进行产品的试制或制造、装配或工序外协服务。</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t>7</w:t>
      </w:r>
      <w:r>
        <w:rPr>
          <w:rFonts w:ascii="黑体" w:eastAsia="黑体" w:hAnsi="黑体" w:hint="eastAsia"/>
          <w:color w:val="000000"/>
          <w:szCs w:val="21"/>
        </w:rPr>
        <w:t xml:space="preserve"> </w:t>
      </w:r>
      <w:r>
        <w:rPr>
          <w:rFonts w:ascii="黑体" w:eastAsia="黑体" w:hAnsi="黑体" w:hint="eastAsia"/>
          <w:color w:val="000000"/>
          <w:szCs w:val="21"/>
        </w:rPr>
        <w:t>违约及责任</w:t>
      </w:r>
    </w:p>
    <w:p w:rsidR="0056018C" w:rsidRDefault="00D8144D">
      <w:pPr>
        <w:ind w:firstLine="2"/>
        <w:rPr>
          <w:color w:val="000000"/>
          <w:szCs w:val="21"/>
        </w:rPr>
      </w:pPr>
      <w:r>
        <w:rPr>
          <w:color w:val="000000"/>
          <w:szCs w:val="21"/>
        </w:rPr>
        <w:t xml:space="preserve">7.1 </w:t>
      </w:r>
      <w:r>
        <w:rPr>
          <w:rFonts w:hint="eastAsia"/>
          <w:color w:val="000000"/>
          <w:szCs w:val="21"/>
        </w:rPr>
        <w:t>如乙方违反本协议约定的保密义务，无论故意与过失，应当</w:t>
      </w:r>
      <w:r>
        <w:rPr>
          <w:rFonts w:asciiTheme="minorEastAsia" w:eastAsiaTheme="minorEastAsia" w:hAnsiTheme="minorEastAsia" w:hint="eastAsia"/>
          <w:color w:val="000000"/>
          <w:szCs w:val="21"/>
        </w:rPr>
        <w:t>立即停止侵害，并在第一时间采取一切必要措施防止保密信息的扩散，尽最大可能消除影响。除承担第</w:t>
      </w:r>
      <w:r>
        <w:rPr>
          <w:rFonts w:asciiTheme="minorEastAsia" w:eastAsiaTheme="minorEastAsia" w:hAnsiTheme="minorEastAsia"/>
          <w:color w:val="000000"/>
          <w:szCs w:val="21"/>
        </w:rPr>
        <w:t>2.5</w:t>
      </w:r>
      <w:r>
        <w:rPr>
          <w:rFonts w:asciiTheme="minorEastAsia" w:eastAsiaTheme="minorEastAsia" w:hAnsiTheme="minorEastAsia" w:hint="eastAsia"/>
          <w:color w:val="000000"/>
          <w:szCs w:val="21"/>
        </w:rPr>
        <w:t>条、第</w:t>
      </w:r>
      <w:r>
        <w:rPr>
          <w:rFonts w:asciiTheme="minorEastAsia" w:eastAsiaTheme="minorEastAsia" w:hAnsiTheme="minorEastAsia"/>
          <w:color w:val="000000"/>
          <w:szCs w:val="21"/>
        </w:rPr>
        <w:t>6.3</w:t>
      </w:r>
      <w:r>
        <w:rPr>
          <w:rFonts w:asciiTheme="minorEastAsia" w:eastAsiaTheme="minorEastAsia" w:hAnsiTheme="minorEastAsia" w:hint="eastAsia"/>
          <w:color w:val="000000"/>
          <w:szCs w:val="21"/>
        </w:rPr>
        <w:t>条责任外，需向甲方支付</w:t>
      </w:r>
      <w:commentRangeStart w:id="2"/>
      <w:del w:id="3" w:author="PC" w:date="2023-05-12T15:48:00Z">
        <w:r w:rsidDel="004836ED">
          <w:rPr>
            <w:rFonts w:asciiTheme="minorEastAsia" w:eastAsiaTheme="minorEastAsia" w:hAnsiTheme="minorEastAsia" w:hint="eastAsia"/>
            <w:color w:val="000000"/>
            <w:szCs w:val="21"/>
          </w:rPr>
          <w:delText>5</w:delText>
        </w:r>
        <w:r w:rsidDel="004836ED">
          <w:rPr>
            <w:rFonts w:asciiTheme="minorEastAsia" w:eastAsiaTheme="minorEastAsia" w:hAnsiTheme="minorEastAsia"/>
            <w:color w:val="000000"/>
            <w:szCs w:val="21"/>
          </w:rPr>
          <w:delText>00</w:delText>
        </w:r>
      </w:del>
      <w:commentRangeEnd w:id="2"/>
      <w:r w:rsidR="004836ED">
        <w:rPr>
          <w:rStyle w:val="a8"/>
        </w:rPr>
        <w:commentReference w:id="2"/>
      </w:r>
      <w:del w:id="4" w:author="PC" w:date="2023-05-12T15:48:00Z">
        <w:r w:rsidDel="004836ED">
          <w:rPr>
            <w:rFonts w:asciiTheme="minorEastAsia" w:eastAsiaTheme="minorEastAsia" w:hAnsiTheme="minorEastAsia" w:hint="eastAsia"/>
            <w:color w:val="000000"/>
            <w:szCs w:val="21"/>
          </w:rPr>
          <w:delText>万元的惩罚性</w:delText>
        </w:r>
      </w:del>
      <w:r>
        <w:rPr>
          <w:rFonts w:asciiTheme="minorEastAsia" w:eastAsiaTheme="minorEastAsia" w:hAnsiTheme="minorEastAsia" w:hint="eastAsia"/>
          <w:color w:val="000000"/>
          <w:szCs w:val="21"/>
        </w:rPr>
        <w:t>违约金，并按本协议第</w:t>
      </w:r>
      <w:r>
        <w:rPr>
          <w:rFonts w:asciiTheme="minorEastAsia" w:eastAsiaTheme="minorEastAsia" w:hAnsiTheme="minorEastAsia"/>
          <w:color w:val="000000"/>
          <w:szCs w:val="21"/>
        </w:rPr>
        <w:t>7.2</w:t>
      </w:r>
      <w:r>
        <w:rPr>
          <w:rFonts w:asciiTheme="minorEastAsia" w:eastAsiaTheme="minorEastAsia" w:hAnsiTheme="minorEastAsia" w:hint="eastAsia"/>
          <w:color w:val="000000"/>
          <w:szCs w:val="21"/>
        </w:rPr>
        <w:t>条规定赔偿甲方全部损失，乙方依照本协议约定承担违约金和其他民事责任后，甲方仍保留提请司法途径追究乙方刑事及行政责任的权利，构成犯罪的按相关法律规定承担刑事责任。乙方</w:t>
      </w:r>
      <w:r>
        <w:rPr>
          <w:rFonts w:hint="eastAsia"/>
          <w:color w:val="000000"/>
          <w:szCs w:val="21"/>
        </w:rPr>
        <w:t>承担前述法律责任后，仍应继续履行本协议规定的有关义务。</w:t>
      </w:r>
    </w:p>
    <w:p w:rsidR="0056018C" w:rsidRDefault="00D8144D">
      <w:pPr>
        <w:ind w:firstLine="2"/>
        <w:rPr>
          <w:color w:val="000000"/>
          <w:szCs w:val="21"/>
        </w:rPr>
      </w:pPr>
      <w:r>
        <w:rPr>
          <w:color w:val="000000"/>
          <w:szCs w:val="21"/>
        </w:rPr>
        <w:t xml:space="preserve">7.2 </w:t>
      </w:r>
      <w:r>
        <w:rPr>
          <w:rFonts w:hint="eastAsia"/>
          <w:color w:val="000000"/>
          <w:szCs w:val="21"/>
        </w:rPr>
        <w:t>乙方认可，由于保密信息对甲方具有重大以及不可估量的经济利益，乙方违约给甲方造成的损失将是巨大的，因乙方违约而给</w:t>
      </w:r>
      <w:r>
        <w:rPr>
          <w:rFonts w:hint="eastAsia"/>
          <w:color w:val="000000"/>
          <w:szCs w:val="21"/>
        </w:rPr>
        <w:t>甲方造成的损失</w:t>
      </w:r>
      <w:del w:id="5" w:author="PC" w:date="2023-05-12T15:50:00Z">
        <w:r w:rsidDel="00872949">
          <w:rPr>
            <w:rFonts w:hint="eastAsia"/>
            <w:color w:val="000000"/>
            <w:szCs w:val="21"/>
          </w:rPr>
          <w:delText>金</w:delText>
        </w:r>
        <w:r w:rsidDel="00872949">
          <w:rPr>
            <w:rFonts w:hint="eastAsia"/>
            <w:color w:val="000000"/>
            <w:szCs w:val="21"/>
          </w:rPr>
          <w:delText>额</w:delText>
        </w:r>
      </w:del>
      <w:r>
        <w:rPr>
          <w:rFonts w:hint="eastAsia"/>
          <w:color w:val="000000"/>
          <w:szCs w:val="21"/>
        </w:rPr>
        <w:t>双方一致认为</w:t>
      </w:r>
      <w:del w:id="6" w:author="PC" w:date="2023-05-12T15:48:00Z">
        <w:r w:rsidDel="004836ED">
          <w:rPr>
            <w:rFonts w:hint="eastAsia"/>
            <w:color w:val="000000"/>
            <w:szCs w:val="21"/>
          </w:rPr>
          <w:delText>最</w:delText>
        </w:r>
        <w:r w:rsidDel="004836ED">
          <w:rPr>
            <w:rFonts w:asciiTheme="minorEastAsia" w:eastAsiaTheme="minorEastAsia" w:hAnsiTheme="minorEastAsia" w:hint="eastAsia"/>
            <w:color w:val="000000"/>
            <w:szCs w:val="21"/>
          </w:rPr>
          <w:delText>少不低于</w:delText>
        </w:r>
        <w:r w:rsidDel="004836ED">
          <w:rPr>
            <w:rFonts w:asciiTheme="minorEastAsia" w:eastAsiaTheme="minorEastAsia" w:hAnsiTheme="minorEastAsia" w:hint="eastAsia"/>
            <w:color w:val="000000"/>
            <w:szCs w:val="21"/>
          </w:rPr>
          <w:delText>5</w:delText>
        </w:r>
        <w:r w:rsidDel="004836ED">
          <w:rPr>
            <w:rFonts w:asciiTheme="minorEastAsia" w:eastAsiaTheme="minorEastAsia" w:hAnsiTheme="minorEastAsia"/>
            <w:color w:val="000000"/>
            <w:szCs w:val="21"/>
          </w:rPr>
          <w:delText>00</w:delText>
        </w:r>
        <w:r w:rsidDel="004836ED">
          <w:rPr>
            <w:rFonts w:hint="eastAsia"/>
            <w:color w:val="000000"/>
            <w:szCs w:val="21"/>
          </w:rPr>
          <w:delText>万元（</w:delText>
        </w:r>
      </w:del>
      <w:r>
        <w:rPr>
          <w:rFonts w:hint="eastAsia"/>
          <w:color w:val="000000"/>
          <w:szCs w:val="21"/>
        </w:rPr>
        <w:t>包括但不限于由于乙方违约而导致甲方被追索承担的赔偿或损失、</w:t>
      </w:r>
      <w:del w:id="7" w:author="PC" w:date="2023-05-12T15:48:00Z">
        <w:r w:rsidDel="004836ED">
          <w:rPr>
            <w:rFonts w:hint="eastAsia"/>
            <w:color w:val="000000"/>
            <w:szCs w:val="21"/>
          </w:rPr>
          <w:delText>甲方可得利益、</w:delText>
        </w:r>
      </w:del>
      <w:r>
        <w:rPr>
          <w:rFonts w:hint="eastAsia"/>
          <w:color w:val="000000"/>
          <w:szCs w:val="21"/>
        </w:rPr>
        <w:t>相关诉讼费、公证费、保全费、公告费、鉴定费、律师费用等</w:t>
      </w:r>
      <w:del w:id="8" w:author="PC" w:date="2023-05-12T15:48:00Z">
        <w:r w:rsidDel="004836ED">
          <w:rPr>
            <w:rFonts w:hint="eastAsia"/>
            <w:color w:val="000000"/>
            <w:szCs w:val="21"/>
          </w:rPr>
          <w:delText>）</w:delText>
        </w:r>
      </w:del>
      <w:r>
        <w:rPr>
          <w:rFonts w:hint="eastAsia"/>
          <w:color w:val="000000"/>
          <w:szCs w:val="21"/>
        </w:rPr>
        <w:t>。</w:t>
      </w:r>
    </w:p>
    <w:p w:rsidR="0056018C" w:rsidRDefault="00D8144D">
      <w:pPr>
        <w:ind w:firstLine="2"/>
        <w:rPr>
          <w:color w:val="000000"/>
          <w:szCs w:val="21"/>
        </w:rPr>
      </w:pPr>
      <w:r>
        <w:rPr>
          <w:color w:val="000000"/>
          <w:szCs w:val="21"/>
        </w:rPr>
        <w:t xml:space="preserve">7.3 </w:t>
      </w:r>
      <w:r>
        <w:rPr>
          <w:rFonts w:hint="eastAsia"/>
          <w:color w:val="000000"/>
          <w:szCs w:val="21"/>
        </w:rPr>
        <w:t>双方同意，乙方对于本协议的任何违反可能造成对甲方不可挽回的损害，并且对于本协议的任何违约，损害赔偿金未必是充足的补救措施。甲方有权寻求保全措施、强制履行、或其他法律允许的补救措施来执行本协议。</w:t>
      </w:r>
    </w:p>
    <w:p w:rsidR="0056018C" w:rsidRDefault="00D8144D">
      <w:pPr>
        <w:ind w:firstLine="2"/>
        <w:rPr>
          <w:color w:val="000000"/>
          <w:szCs w:val="21"/>
        </w:rPr>
      </w:pPr>
      <w:r>
        <w:rPr>
          <w:color w:val="000000"/>
          <w:szCs w:val="21"/>
        </w:rPr>
        <w:t xml:space="preserve">7.4 </w:t>
      </w:r>
      <w:r>
        <w:rPr>
          <w:rFonts w:hint="eastAsia"/>
          <w:color w:val="000000"/>
          <w:szCs w:val="21"/>
        </w:rPr>
        <w:t>若乙方是自然人设立的有限责任公司或股份公司</w:t>
      </w:r>
      <w:r>
        <w:rPr>
          <w:rFonts w:asciiTheme="minorEastAsia" w:eastAsiaTheme="minorEastAsia" w:hAnsiTheme="minorEastAsia" w:hint="eastAsia"/>
          <w:color w:val="000000"/>
          <w:szCs w:val="21"/>
        </w:rPr>
        <w:t>，则对于第</w:t>
      </w:r>
      <w:r>
        <w:rPr>
          <w:rFonts w:asciiTheme="minorEastAsia" w:eastAsiaTheme="minorEastAsia" w:hAnsiTheme="minorEastAsia"/>
          <w:color w:val="000000"/>
          <w:szCs w:val="21"/>
        </w:rPr>
        <w:t>7.1</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7.2</w:t>
      </w:r>
      <w:r>
        <w:rPr>
          <w:rFonts w:asciiTheme="minorEastAsia" w:eastAsiaTheme="minorEastAsia" w:hAnsiTheme="minorEastAsia" w:hint="eastAsia"/>
          <w:color w:val="000000"/>
          <w:szCs w:val="21"/>
        </w:rPr>
        <w:t>条所提述乙方支付金钱的责任，乙方股东、法定代表人、</w:t>
      </w:r>
      <w:r>
        <w:rPr>
          <w:rFonts w:asciiTheme="minorEastAsia" w:eastAsiaTheme="minorEastAsia" w:hAnsiTheme="minorEastAsia" w:hint="eastAsia"/>
          <w:color w:val="000000"/>
          <w:szCs w:val="21"/>
        </w:rPr>
        <w:t>实际控制人等承担</w:t>
      </w:r>
      <w:r>
        <w:rPr>
          <w:rFonts w:hint="eastAsia"/>
          <w:color w:val="000000"/>
          <w:szCs w:val="21"/>
        </w:rPr>
        <w:t>连带赔偿责任。</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lastRenderedPageBreak/>
        <w:t>8</w:t>
      </w:r>
      <w:r>
        <w:rPr>
          <w:rFonts w:ascii="黑体" w:eastAsia="黑体" w:hAnsi="黑体" w:hint="eastAsia"/>
          <w:color w:val="000000"/>
          <w:szCs w:val="21"/>
        </w:rPr>
        <w:t xml:space="preserve"> </w:t>
      </w:r>
      <w:r>
        <w:rPr>
          <w:rFonts w:ascii="黑体" w:eastAsia="黑体" w:hAnsi="黑体" w:hint="eastAsia"/>
          <w:color w:val="000000"/>
          <w:szCs w:val="21"/>
        </w:rPr>
        <w:t>适用法律及争议解决</w:t>
      </w:r>
    </w:p>
    <w:p w:rsidR="0056018C" w:rsidRDefault="00D8144D">
      <w:pPr>
        <w:ind w:firstLine="2"/>
        <w:rPr>
          <w:color w:val="000000"/>
          <w:szCs w:val="21"/>
        </w:rPr>
      </w:pPr>
      <w:r>
        <w:rPr>
          <w:color w:val="000000"/>
          <w:szCs w:val="21"/>
        </w:rPr>
        <w:t xml:space="preserve">8.1 </w:t>
      </w:r>
      <w:r>
        <w:rPr>
          <w:rFonts w:hint="eastAsia"/>
          <w:color w:val="000000"/>
          <w:szCs w:val="21"/>
        </w:rPr>
        <w:t>本协议之订立、效力、解释和执行应适用中华人民共和国法律（港、澳、台除外）。</w:t>
      </w:r>
    </w:p>
    <w:p w:rsidR="0056018C" w:rsidRDefault="00D8144D">
      <w:pPr>
        <w:ind w:firstLine="2"/>
        <w:rPr>
          <w:color w:val="000000"/>
          <w:szCs w:val="21"/>
        </w:rPr>
      </w:pPr>
      <w:r>
        <w:rPr>
          <w:color w:val="000000"/>
          <w:szCs w:val="21"/>
        </w:rPr>
        <w:t xml:space="preserve">8.2 </w:t>
      </w:r>
      <w:r>
        <w:rPr>
          <w:rFonts w:hint="eastAsia"/>
          <w:color w:val="000000"/>
          <w:szCs w:val="21"/>
        </w:rPr>
        <w:t>双方应努力通过友好协商就本协议的解释或履行</w:t>
      </w:r>
      <w:r>
        <w:rPr>
          <w:rFonts w:asciiTheme="minorEastAsia" w:eastAsiaTheme="minorEastAsia" w:hAnsiTheme="minorEastAsia" w:hint="eastAsia"/>
          <w:color w:val="000000"/>
          <w:szCs w:val="21"/>
        </w:rPr>
        <w:t>所产生的或与之有关的任何争议或索赔作出和解。如在一方向另一方提出该事项后六十</w:t>
      </w:r>
      <w:r>
        <w:rPr>
          <w:rFonts w:asciiTheme="minorEastAsia" w:eastAsiaTheme="minorEastAsia" w:hAnsiTheme="minorEastAsia"/>
          <w:color w:val="000000"/>
          <w:szCs w:val="21"/>
        </w:rPr>
        <w:t>(60)</w:t>
      </w:r>
      <w:r>
        <w:rPr>
          <w:rFonts w:asciiTheme="minorEastAsia" w:eastAsiaTheme="minorEastAsia" w:hAnsiTheme="minorEastAsia" w:hint="eastAsia"/>
          <w:color w:val="000000"/>
          <w:szCs w:val="21"/>
        </w:rPr>
        <w:t>日内无法通过该等协商达成和解，则任何一方均可以向甲方所在地有管辖权的法院诉讼解决。</w:t>
      </w:r>
    </w:p>
    <w:p w:rsidR="0056018C" w:rsidRDefault="00D8144D">
      <w:pPr>
        <w:ind w:firstLine="2"/>
        <w:rPr>
          <w:color w:val="000000"/>
          <w:szCs w:val="21"/>
        </w:rPr>
      </w:pPr>
      <w:r>
        <w:rPr>
          <w:color w:val="000000"/>
          <w:szCs w:val="21"/>
        </w:rPr>
        <w:t xml:space="preserve">8.3 </w:t>
      </w:r>
      <w:r>
        <w:rPr>
          <w:rFonts w:hint="eastAsia"/>
          <w:color w:val="000000"/>
          <w:szCs w:val="21"/>
        </w:rPr>
        <w:t>在争议依照</w:t>
      </w:r>
      <w:r>
        <w:rPr>
          <w:rFonts w:asciiTheme="minorEastAsia" w:eastAsiaTheme="minorEastAsia" w:hAnsiTheme="minorEastAsia" w:hint="eastAsia"/>
          <w:color w:val="000000"/>
          <w:szCs w:val="21"/>
        </w:rPr>
        <w:t>第</w:t>
      </w:r>
      <w:r>
        <w:rPr>
          <w:rFonts w:asciiTheme="minorEastAsia" w:eastAsiaTheme="minorEastAsia" w:hAnsiTheme="minorEastAsia"/>
          <w:color w:val="000000"/>
          <w:szCs w:val="21"/>
        </w:rPr>
        <w:t>8.2</w:t>
      </w:r>
      <w:r>
        <w:rPr>
          <w:rFonts w:asciiTheme="minorEastAsia" w:eastAsiaTheme="minorEastAsia" w:hAnsiTheme="minorEastAsia" w:hint="eastAsia"/>
          <w:color w:val="000000"/>
          <w:szCs w:val="21"/>
        </w:rPr>
        <w:t>条解</w:t>
      </w:r>
      <w:r>
        <w:rPr>
          <w:rFonts w:hint="eastAsia"/>
          <w:color w:val="000000"/>
          <w:szCs w:val="21"/>
        </w:rPr>
        <w:t>决之前，双方应继续履行其在本协议项下除争议部分之外的各自义务和责任。本协议争议解决条款效力独立，如本协议被确认为无效，争议解决条款的有效性不受影响。</w:t>
      </w:r>
    </w:p>
    <w:p w:rsidR="0056018C" w:rsidRDefault="00D8144D" w:rsidP="00416505">
      <w:pPr>
        <w:spacing w:beforeLines="50"/>
        <w:rPr>
          <w:rFonts w:ascii="黑体" w:eastAsia="黑体" w:hAnsi="黑体"/>
          <w:color w:val="000000"/>
          <w:szCs w:val="21"/>
        </w:rPr>
      </w:pPr>
      <w:r>
        <w:rPr>
          <w:rFonts w:ascii="黑体" w:eastAsia="黑体" w:hAnsi="黑体"/>
          <w:color w:val="000000"/>
          <w:szCs w:val="21"/>
        </w:rPr>
        <w:t>9</w:t>
      </w:r>
      <w:r>
        <w:rPr>
          <w:rFonts w:ascii="黑体" w:eastAsia="黑体" w:hAnsi="黑体" w:hint="eastAsia"/>
          <w:color w:val="000000"/>
          <w:szCs w:val="21"/>
        </w:rPr>
        <w:t xml:space="preserve"> </w:t>
      </w:r>
      <w:r>
        <w:rPr>
          <w:rFonts w:ascii="黑体" w:eastAsia="黑体" w:hAnsi="黑体" w:hint="eastAsia"/>
          <w:color w:val="000000"/>
          <w:szCs w:val="21"/>
        </w:rPr>
        <w:t>一般条款</w:t>
      </w:r>
    </w:p>
    <w:p w:rsidR="0056018C" w:rsidRDefault="00D8144D">
      <w:pPr>
        <w:ind w:firstLine="2"/>
        <w:rPr>
          <w:color w:val="000000"/>
          <w:szCs w:val="21"/>
        </w:rPr>
      </w:pPr>
      <w:r>
        <w:rPr>
          <w:color w:val="000000"/>
          <w:szCs w:val="21"/>
        </w:rPr>
        <w:t xml:space="preserve">9.1 </w:t>
      </w:r>
      <w:r>
        <w:rPr>
          <w:rFonts w:hint="eastAsia"/>
          <w:color w:val="000000"/>
          <w:szCs w:val="21"/>
        </w:rPr>
        <w:t>一方未行使其在本协议项下的任何权利、权力或权益概不构成对该等权利、权力和权益的放弃，对任何权利、权力或权益的任何一次或部分行使，概不排除对任何其他权利、权力或权益的行使。</w:t>
      </w:r>
    </w:p>
    <w:p w:rsidR="0056018C" w:rsidRDefault="00D8144D">
      <w:pPr>
        <w:ind w:firstLine="2"/>
        <w:rPr>
          <w:color w:val="000000"/>
          <w:szCs w:val="21"/>
        </w:rPr>
      </w:pPr>
      <w:r>
        <w:rPr>
          <w:color w:val="000000"/>
          <w:szCs w:val="21"/>
        </w:rPr>
        <w:t>9.2</w:t>
      </w:r>
      <w:r>
        <w:rPr>
          <w:rFonts w:hint="eastAsia"/>
          <w:color w:val="000000"/>
          <w:szCs w:val="21"/>
        </w:rPr>
        <w:t>双方在本协议签订以前</w:t>
      </w:r>
      <w:r>
        <w:rPr>
          <w:rFonts w:hint="eastAsia"/>
          <w:color w:val="000000"/>
          <w:szCs w:val="21"/>
        </w:rPr>
        <w:t>签署的配套产品保密协议</w:t>
      </w:r>
      <w:r>
        <w:rPr>
          <w:rFonts w:hint="eastAsia"/>
          <w:color w:val="000000"/>
          <w:szCs w:val="21"/>
        </w:rPr>
        <w:t>（简称：原保密协议）</w:t>
      </w:r>
      <w:r>
        <w:rPr>
          <w:rFonts w:hint="eastAsia"/>
          <w:color w:val="000000"/>
          <w:szCs w:val="21"/>
        </w:rPr>
        <w:t>仍然有效，但如存在</w:t>
      </w:r>
      <w:r>
        <w:rPr>
          <w:rFonts w:hint="eastAsia"/>
          <w:color w:val="000000"/>
          <w:szCs w:val="21"/>
        </w:rPr>
        <w:t>与本协议约定不一致的</w:t>
      </w:r>
      <w:r>
        <w:rPr>
          <w:rFonts w:hint="eastAsia"/>
          <w:color w:val="000000"/>
          <w:szCs w:val="21"/>
        </w:rPr>
        <w:t>条款</w:t>
      </w:r>
      <w:r>
        <w:rPr>
          <w:rFonts w:hint="eastAsia"/>
          <w:color w:val="000000"/>
          <w:szCs w:val="21"/>
        </w:rPr>
        <w:t>，以本协议为准；本协议未</w:t>
      </w:r>
      <w:r>
        <w:rPr>
          <w:rFonts w:hint="eastAsia"/>
          <w:color w:val="000000"/>
          <w:szCs w:val="21"/>
        </w:rPr>
        <w:t>涉及的部分</w:t>
      </w:r>
      <w:r>
        <w:rPr>
          <w:rFonts w:hint="eastAsia"/>
          <w:color w:val="000000"/>
          <w:szCs w:val="21"/>
        </w:rPr>
        <w:t>，执行原保密协议约定。对</w:t>
      </w:r>
      <w:r>
        <w:rPr>
          <w:rFonts w:hint="eastAsia"/>
          <w:color w:val="000000"/>
          <w:szCs w:val="21"/>
        </w:rPr>
        <w:t>本协议进行添加、删减或其他任何形式的修改需以书面形式进行。</w:t>
      </w:r>
    </w:p>
    <w:p w:rsidR="0056018C" w:rsidRDefault="00D8144D">
      <w:pPr>
        <w:ind w:firstLine="2"/>
        <w:rPr>
          <w:color w:val="000000"/>
          <w:szCs w:val="21"/>
        </w:rPr>
      </w:pPr>
      <w:r>
        <w:rPr>
          <w:color w:val="000000"/>
          <w:szCs w:val="21"/>
        </w:rPr>
        <w:t xml:space="preserve">9.3 </w:t>
      </w:r>
      <w:r>
        <w:rPr>
          <w:rFonts w:hint="eastAsia"/>
          <w:color w:val="000000"/>
          <w:szCs w:val="21"/>
        </w:rPr>
        <w:t>如本协议任何条文无效，概不影响本协议任何其他条款的效力。</w:t>
      </w:r>
    </w:p>
    <w:p w:rsidR="0056018C" w:rsidRDefault="00D8144D">
      <w:pPr>
        <w:ind w:firstLine="2"/>
        <w:rPr>
          <w:color w:val="000000"/>
          <w:szCs w:val="21"/>
        </w:rPr>
      </w:pPr>
      <w:r>
        <w:rPr>
          <w:color w:val="000000"/>
          <w:szCs w:val="21"/>
        </w:rPr>
        <w:t xml:space="preserve">9.4 </w:t>
      </w:r>
      <w:r>
        <w:rPr>
          <w:rFonts w:hint="eastAsia"/>
          <w:color w:val="000000"/>
          <w:szCs w:val="21"/>
        </w:rPr>
        <w:t>本</w:t>
      </w:r>
      <w:r>
        <w:rPr>
          <w:rFonts w:asciiTheme="minorEastAsia" w:eastAsiaTheme="minorEastAsia" w:hAnsiTheme="minorEastAsia" w:hint="eastAsia"/>
          <w:color w:val="000000"/>
          <w:szCs w:val="21"/>
        </w:rPr>
        <w:t>协议第</w:t>
      </w:r>
      <w:r>
        <w:rPr>
          <w:rFonts w:asciiTheme="minorEastAsia" w:eastAsiaTheme="minorEastAsia" w:hAnsiTheme="minorEastAsia"/>
          <w:color w:val="000000"/>
          <w:szCs w:val="21"/>
        </w:rPr>
        <w:t>2.2</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2.4</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3.1</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3.3</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3.4</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3.5</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4.1</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4.2.(a)</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4.2.(c)</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4.2.(d)</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4.2.( e)</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4.3</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4.4</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4.5</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6.3</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7</w:t>
      </w:r>
      <w:r>
        <w:rPr>
          <w:rFonts w:asciiTheme="minorEastAsia" w:eastAsiaTheme="minorEastAsia" w:hAnsiTheme="minorEastAsia" w:hint="eastAsia"/>
          <w:color w:val="000000"/>
          <w:szCs w:val="21"/>
        </w:rPr>
        <w:t>条、</w:t>
      </w:r>
      <w:r>
        <w:rPr>
          <w:rFonts w:asciiTheme="minorEastAsia" w:eastAsiaTheme="minorEastAsia" w:hAnsiTheme="minorEastAsia"/>
          <w:color w:val="000000"/>
          <w:szCs w:val="21"/>
        </w:rPr>
        <w:t>8</w:t>
      </w:r>
      <w:r>
        <w:rPr>
          <w:rFonts w:asciiTheme="minorEastAsia" w:eastAsiaTheme="minorEastAsia" w:hAnsiTheme="minorEastAsia" w:hint="eastAsia"/>
          <w:color w:val="000000"/>
          <w:szCs w:val="21"/>
        </w:rPr>
        <w:t>条在本协议期限届满后继续有效。本协议其他条款因其本身性质或根据法律、法</w:t>
      </w:r>
      <w:r>
        <w:rPr>
          <w:rFonts w:hint="eastAsia"/>
          <w:color w:val="000000"/>
          <w:szCs w:val="21"/>
        </w:rPr>
        <w:t>规规定应持续或继续有效的，在本协议期限届满后继续有效。</w:t>
      </w:r>
    </w:p>
    <w:p w:rsidR="0056018C" w:rsidRDefault="00D8144D">
      <w:pPr>
        <w:ind w:firstLine="2"/>
        <w:rPr>
          <w:color w:val="000000"/>
          <w:szCs w:val="21"/>
        </w:rPr>
      </w:pPr>
      <w:r>
        <w:rPr>
          <w:color w:val="000000"/>
          <w:szCs w:val="21"/>
        </w:rPr>
        <w:t>9.</w:t>
      </w:r>
      <w:r>
        <w:rPr>
          <w:rFonts w:hint="eastAsia"/>
          <w:color w:val="000000"/>
          <w:szCs w:val="21"/>
        </w:rPr>
        <w:t>5</w:t>
      </w:r>
      <w:r>
        <w:rPr>
          <w:rFonts w:hint="eastAsia"/>
          <w:color w:val="000000"/>
          <w:szCs w:val="21"/>
        </w:rPr>
        <w:t>本协议中的甲方享有的权利和义务亦包括甲方的不时存在的任何甲方关联单位；乙方承担的义务亦包括乙方的员工、关联方及其顾问、代理人、分供方，乙方应确保上述人遵守义务并由乙方承担其不遵守的法律责任。</w:t>
      </w:r>
    </w:p>
    <w:p w:rsidR="0056018C" w:rsidRDefault="00D8144D">
      <w:pPr>
        <w:ind w:firstLine="2"/>
        <w:rPr>
          <w:color w:val="000000"/>
          <w:szCs w:val="21"/>
        </w:rPr>
      </w:pPr>
      <w:r>
        <w:rPr>
          <w:rFonts w:hint="eastAsia"/>
          <w:color w:val="000000"/>
          <w:szCs w:val="21"/>
        </w:rPr>
        <w:t>9</w:t>
      </w:r>
      <w:r>
        <w:rPr>
          <w:color w:val="000000"/>
          <w:szCs w:val="21"/>
        </w:rPr>
        <w:t xml:space="preserve">.6 </w:t>
      </w:r>
      <w:r>
        <w:rPr>
          <w:rFonts w:hint="eastAsia"/>
          <w:color w:val="000000"/>
          <w:szCs w:val="21"/>
        </w:rPr>
        <w:t>双方</w:t>
      </w:r>
      <w:r>
        <w:rPr>
          <w:rFonts w:hint="eastAsia"/>
          <w:color w:val="000000"/>
          <w:szCs w:val="21"/>
        </w:rPr>
        <w:t>已</w:t>
      </w:r>
      <w:r>
        <w:rPr>
          <w:rFonts w:hint="eastAsia"/>
          <w:color w:val="000000"/>
          <w:szCs w:val="21"/>
        </w:rPr>
        <w:t>签订的《</w:t>
      </w:r>
      <w:hyperlink r:id="rId9" w:history="1">
        <w:r>
          <w:rPr>
            <w:rStyle w:val="a7"/>
            <w:rFonts w:ascii="宋体" w:hAnsi="宋体" w:hint="eastAsia"/>
            <w:color w:val="000000"/>
            <w:szCs w:val="21"/>
            <w:u w:val="none"/>
          </w:rPr>
          <w:t>配套产品合作开发协议</w:t>
        </w:r>
      </w:hyperlink>
      <w:r>
        <w:rPr>
          <w:rFonts w:hint="eastAsia"/>
          <w:color w:val="000000"/>
          <w:szCs w:val="21"/>
        </w:rPr>
        <w:t>》</w:t>
      </w:r>
      <w:r>
        <w:rPr>
          <w:rFonts w:hint="eastAsia"/>
          <w:color w:val="000000"/>
          <w:szCs w:val="21"/>
        </w:rPr>
        <w:t>中</w:t>
      </w:r>
      <w:r>
        <w:rPr>
          <w:rFonts w:hint="eastAsia"/>
          <w:color w:val="000000"/>
          <w:szCs w:val="21"/>
        </w:rPr>
        <w:t>约定遵守的</w:t>
      </w:r>
      <w:r>
        <w:rPr>
          <w:rFonts w:hint="eastAsia"/>
          <w:color w:val="000000"/>
          <w:szCs w:val="21"/>
        </w:rPr>
        <w:t>保密协议效力，以本协议</w:t>
      </w:r>
      <w:r>
        <w:rPr>
          <w:rFonts w:hint="eastAsia"/>
          <w:color w:val="000000"/>
          <w:szCs w:val="21"/>
        </w:rPr>
        <w:t>9.2</w:t>
      </w:r>
      <w:r>
        <w:rPr>
          <w:rFonts w:hint="eastAsia"/>
          <w:color w:val="000000"/>
          <w:szCs w:val="21"/>
        </w:rPr>
        <w:t>条约定为准。</w:t>
      </w:r>
    </w:p>
    <w:p w:rsidR="0056018C" w:rsidRDefault="00D8144D">
      <w:pPr>
        <w:ind w:firstLine="2"/>
        <w:rPr>
          <w:color w:val="000000"/>
          <w:szCs w:val="21"/>
        </w:rPr>
      </w:pPr>
      <w:r>
        <w:rPr>
          <w:color w:val="000000"/>
          <w:szCs w:val="21"/>
        </w:rPr>
        <w:t xml:space="preserve">9.7 </w:t>
      </w:r>
      <w:r>
        <w:rPr>
          <w:rFonts w:hint="eastAsia"/>
          <w:color w:val="000000"/>
          <w:szCs w:val="21"/>
        </w:rPr>
        <w:t>本协议自双方签署之日起生效。但是如果本协议签订前存在甲方向乙方提供保密信息的，也适用本</w:t>
      </w:r>
      <w:r>
        <w:rPr>
          <w:rFonts w:hint="eastAsia"/>
          <w:color w:val="000000"/>
          <w:szCs w:val="21"/>
        </w:rPr>
        <w:t>协议。</w:t>
      </w:r>
    </w:p>
    <w:p w:rsidR="0056018C" w:rsidRDefault="00D8144D">
      <w:pPr>
        <w:ind w:firstLine="2"/>
        <w:rPr>
          <w:color w:val="000000"/>
          <w:szCs w:val="21"/>
        </w:rPr>
      </w:pPr>
      <w:r>
        <w:rPr>
          <w:color w:val="000000"/>
          <w:szCs w:val="21"/>
        </w:rPr>
        <w:t xml:space="preserve">9.8 </w:t>
      </w:r>
      <w:r>
        <w:rPr>
          <w:rFonts w:hint="eastAsia"/>
          <w:color w:val="000000"/>
          <w:szCs w:val="21"/>
        </w:rPr>
        <w:t>本协</w:t>
      </w:r>
      <w:r>
        <w:rPr>
          <w:rFonts w:asciiTheme="minorEastAsia" w:eastAsiaTheme="minorEastAsia" w:hAnsiTheme="minorEastAsia" w:hint="eastAsia"/>
          <w:color w:val="000000"/>
          <w:szCs w:val="21"/>
        </w:rPr>
        <w:t>议一式</w:t>
      </w:r>
      <w:r>
        <w:rPr>
          <w:rFonts w:asciiTheme="minorEastAsia" w:eastAsiaTheme="minorEastAsia" w:hAnsiTheme="minorEastAsia"/>
          <w:color w:val="000000"/>
          <w:szCs w:val="21"/>
        </w:rPr>
        <w:t>4</w:t>
      </w:r>
      <w:r>
        <w:rPr>
          <w:rFonts w:asciiTheme="minorEastAsia" w:eastAsiaTheme="minorEastAsia" w:hAnsiTheme="minorEastAsia" w:hint="eastAsia"/>
          <w:color w:val="000000"/>
          <w:szCs w:val="21"/>
        </w:rPr>
        <w:t>份，甲、乙双方各执</w:t>
      </w: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份，具有同等</w:t>
      </w:r>
      <w:r>
        <w:rPr>
          <w:rFonts w:hint="eastAsia"/>
          <w:color w:val="000000"/>
          <w:szCs w:val="21"/>
        </w:rPr>
        <w:t>的法律效力。</w:t>
      </w:r>
    </w:p>
    <w:p w:rsidR="0056018C" w:rsidRDefault="0056018C">
      <w:pPr>
        <w:ind w:firstLine="2"/>
        <w:rPr>
          <w:color w:val="000000"/>
          <w:szCs w:val="21"/>
        </w:rPr>
      </w:pPr>
    </w:p>
    <w:p w:rsidR="0056018C" w:rsidRDefault="0056018C">
      <w:pPr>
        <w:ind w:firstLine="2"/>
        <w:rPr>
          <w:color w:val="000000"/>
          <w:szCs w:val="21"/>
        </w:rPr>
      </w:pPr>
    </w:p>
    <w:p w:rsidR="0056018C" w:rsidRDefault="00D8144D">
      <w:pPr>
        <w:pStyle w:val="a3"/>
        <w:adjustRightInd w:val="0"/>
        <w:snapToGrid w:val="0"/>
        <w:ind w:firstLine="0"/>
        <w:jc w:val="center"/>
        <w:rPr>
          <w:rFonts w:ascii="宋体" w:hAnsi="宋体"/>
          <w:color w:val="000000"/>
          <w:sz w:val="21"/>
          <w:szCs w:val="21"/>
        </w:rPr>
      </w:pPr>
      <w:r>
        <w:rPr>
          <w:rFonts w:ascii="宋体" w:hAnsi="宋体" w:hint="eastAsia"/>
          <w:color w:val="000000"/>
          <w:sz w:val="21"/>
          <w:szCs w:val="21"/>
        </w:rPr>
        <w:t>（以下无正文）</w:t>
      </w:r>
    </w:p>
    <w:p w:rsidR="0056018C" w:rsidRDefault="0056018C">
      <w:pPr>
        <w:ind w:firstLine="2"/>
        <w:rPr>
          <w:color w:val="000000"/>
          <w:szCs w:val="21"/>
        </w:rPr>
      </w:pPr>
    </w:p>
    <w:p w:rsidR="0056018C" w:rsidRDefault="00D8144D">
      <w:pPr>
        <w:pStyle w:val="a3"/>
        <w:adjustRightInd w:val="0"/>
        <w:snapToGrid w:val="0"/>
        <w:ind w:rightChars="295" w:right="619" w:firstLine="0"/>
        <w:rPr>
          <w:rFonts w:ascii="宋体" w:hAnsi="宋体"/>
          <w:color w:val="000000"/>
          <w:sz w:val="21"/>
          <w:szCs w:val="21"/>
        </w:rPr>
      </w:pPr>
      <w:r>
        <w:rPr>
          <w:color w:val="000000"/>
          <w:szCs w:val="21"/>
        </w:rPr>
        <w:br w:type="page"/>
      </w:r>
      <w:r>
        <w:rPr>
          <w:rFonts w:ascii="宋体" w:hAnsi="宋体" w:hint="eastAsia"/>
          <w:color w:val="000000"/>
          <w:sz w:val="21"/>
          <w:szCs w:val="21"/>
        </w:rPr>
        <w:lastRenderedPageBreak/>
        <w:t>（本页无正文，为《配套产品保密协议》之签署页）</w:t>
      </w:r>
    </w:p>
    <w:p w:rsidR="0056018C" w:rsidRDefault="0056018C">
      <w:pPr>
        <w:ind w:firstLine="2"/>
        <w:rPr>
          <w:color w:val="000000"/>
          <w:szCs w:val="21"/>
        </w:rPr>
      </w:pPr>
    </w:p>
    <w:p w:rsidR="0056018C" w:rsidRDefault="0056018C">
      <w:pPr>
        <w:ind w:firstLine="2"/>
        <w:rPr>
          <w:color w:val="000000"/>
          <w:szCs w:val="21"/>
        </w:rPr>
      </w:pPr>
    </w:p>
    <w:p w:rsidR="0056018C" w:rsidRDefault="00D8144D">
      <w:pPr>
        <w:ind w:firstLine="2"/>
        <w:rPr>
          <w:color w:val="000000"/>
          <w:szCs w:val="21"/>
        </w:rPr>
      </w:pPr>
      <w:r>
        <w:rPr>
          <w:color w:val="000000"/>
          <w:szCs w:val="21"/>
        </w:rPr>
        <w:t>[</w:t>
      </w:r>
      <w:r>
        <w:rPr>
          <w:rFonts w:hint="eastAsia"/>
          <w:color w:val="000000"/>
          <w:szCs w:val="21"/>
        </w:rPr>
        <w:t>甲方</w:t>
      </w:r>
      <w:r>
        <w:rPr>
          <w:color w:val="000000"/>
          <w:szCs w:val="21"/>
        </w:rPr>
        <w:t xml:space="preserve">] </w:t>
      </w:r>
    </w:p>
    <w:p w:rsidR="0056018C" w:rsidRDefault="0056018C">
      <w:pPr>
        <w:ind w:firstLine="2"/>
        <w:rPr>
          <w:color w:val="000000"/>
          <w:szCs w:val="21"/>
        </w:rPr>
      </w:pPr>
    </w:p>
    <w:p w:rsidR="0056018C" w:rsidRDefault="00D8144D">
      <w:pPr>
        <w:ind w:firstLine="2"/>
        <w:rPr>
          <w:color w:val="000000"/>
          <w:szCs w:val="21"/>
        </w:rPr>
      </w:pPr>
      <w:r>
        <w:rPr>
          <w:rFonts w:hint="eastAsia"/>
          <w:color w:val="000000"/>
          <w:szCs w:val="21"/>
        </w:rPr>
        <w:t>授权代表签字（盖章）：</w:t>
      </w:r>
      <w:r>
        <w:rPr>
          <w:rFonts w:hint="eastAsia"/>
          <w:color w:val="000000"/>
          <w:szCs w:val="21"/>
        </w:rPr>
        <w:t xml:space="preserve">                                 </w:t>
      </w:r>
      <w:r>
        <w:rPr>
          <w:rFonts w:hint="eastAsia"/>
          <w:color w:val="000000"/>
          <w:szCs w:val="21"/>
        </w:rPr>
        <w:t>日期：</w:t>
      </w:r>
    </w:p>
    <w:p w:rsidR="0056018C" w:rsidRDefault="0056018C">
      <w:pPr>
        <w:ind w:firstLine="2"/>
        <w:rPr>
          <w:color w:val="000000"/>
          <w:szCs w:val="21"/>
        </w:rPr>
      </w:pPr>
    </w:p>
    <w:p w:rsidR="0056018C" w:rsidRDefault="0056018C">
      <w:pPr>
        <w:ind w:firstLine="2"/>
        <w:rPr>
          <w:color w:val="000000"/>
          <w:szCs w:val="21"/>
        </w:rPr>
      </w:pPr>
    </w:p>
    <w:p w:rsidR="0056018C" w:rsidRDefault="0056018C">
      <w:pPr>
        <w:ind w:firstLine="2"/>
        <w:rPr>
          <w:color w:val="000000"/>
          <w:szCs w:val="21"/>
        </w:rPr>
      </w:pPr>
    </w:p>
    <w:p w:rsidR="0056018C" w:rsidRDefault="0056018C">
      <w:pPr>
        <w:ind w:firstLine="2"/>
        <w:rPr>
          <w:color w:val="000000"/>
          <w:szCs w:val="21"/>
        </w:rPr>
      </w:pPr>
    </w:p>
    <w:p w:rsidR="0056018C" w:rsidRDefault="0056018C">
      <w:pPr>
        <w:ind w:firstLine="2"/>
        <w:rPr>
          <w:color w:val="000000"/>
          <w:szCs w:val="21"/>
        </w:rPr>
      </w:pPr>
    </w:p>
    <w:p w:rsidR="0056018C" w:rsidRDefault="00D8144D">
      <w:pPr>
        <w:ind w:firstLine="2"/>
        <w:rPr>
          <w:color w:val="000000"/>
          <w:szCs w:val="21"/>
        </w:rPr>
      </w:pPr>
      <w:r>
        <w:rPr>
          <w:color w:val="000000"/>
          <w:szCs w:val="21"/>
        </w:rPr>
        <w:t>[</w:t>
      </w:r>
      <w:r>
        <w:rPr>
          <w:rFonts w:hint="eastAsia"/>
          <w:color w:val="000000"/>
          <w:szCs w:val="21"/>
        </w:rPr>
        <w:t>乙方</w:t>
      </w:r>
      <w:r>
        <w:rPr>
          <w:color w:val="000000"/>
          <w:szCs w:val="21"/>
        </w:rPr>
        <w:t xml:space="preserve">] </w:t>
      </w:r>
    </w:p>
    <w:p w:rsidR="0056018C" w:rsidRDefault="0056018C">
      <w:pPr>
        <w:ind w:firstLine="2"/>
        <w:rPr>
          <w:color w:val="000000"/>
          <w:szCs w:val="21"/>
        </w:rPr>
      </w:pPr>
    </w:p>
    <w:p w:rsidR="0056018C" w:rsidRDefault="00D8144D">
      <w:pPr>
        <w:ind w:firstLine="2"/>
        <w:rPr>
          <w:color w:val="000000"/>
          <w:szCs w:val="21"/>
        </w:rPr>
      </w:pPr>
      <w:r>
        <w:rPr>
          <w:rFonts w:hint="eastAsia"/>
          <w:color w:val="000000"/>
          <w:szCs w:val="21"/>
        </w:rPr>
        <w:t>法定代表人或授权代表签字（盖章）：</w:t>
      </w:r>
      <w:r>
        <w:rPr>
          <w:rFonts w:hint="eastAsia"/>
          <w:color w:val="000000"/>
          <w:szCs w:val="21"/>
        </w:rPr>
        <w:t xml:space="preserve">                      </w:t>
      </w:r>
      <w:r>
        <w:rPr>
          <w:rFonts w:hint="eastAsia"/>
          <w:color w:val="000000"/>
          <w:szCs w:val="21"/>
        </w:rPr>
        <w:t>日期：</w:t>
      </w:r>
    </w:p>
    <w:p w:rsidR="0056018C" w:rsidRDefault="0056018C">
      <w:pPr>
        <w:pStyle w:val="VDA-fett6"/>
        <w:adjustRightInd w:val="0"/>
        <w:snapToGrid w:val="0"/>
        <w:jc w:val="center"/>
        <w:rPr>
          <w:color w:val="000000"/>
          <w:sz w:val="28"/>
          <w:szCs w:val="28"/>
          <w:lang w:val="en-US"/>
        </w:rPr>
      </w:pPr>
    </w:p>
    <w:p w:rsidR="0056018C" w:rsidRDefault="0056018C">
      <w:pPr>
        <w:jc w:val="center"/>
        <w:rPr>
          <w:color w:val="000000"/>
          <w:sz w:val="28"/>
          <w:szCs w:val="28"/>
        </w:rPr>
      </w:pPr>
      <w:r w:rsidRPr="0056018C">
        <w:rPr>
          <w:rFonts w:ascii="宋体" w:hAnsi="宋体"/>
          <w:color w:val="000000"/>
          <w:szCs w:val="21"/>
        </w:rPr>
        <w:pict>
          <v:shapetype id="_x0000_t32" coordsize="21600,21600" o:spt="32" o:oned="t" path="m,l21600,21600e" filled="f">
            <v:path arrowok="t" fillok="f" o:connecttype="none"/>
            <o:lock v:ext="edit" shapetype="t"/>
          </v:shapetype>
          <v:shape id="_x0000_s1026" type="#_x0000_t32" style="position:absolute;left:0;text-align:left;margin-left:132.85pt;margin-top:14.45pt;width:174pt;height:0;z-index:251659264" o:gfxdata="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PtBlTTAAAACQEAAA8AAAAAAAAAAQAgAAAAIgAAAGRycy9kb3ducmV2LnhtbFBL&#10;AQIUABQAAAAIAIdO4kCArTvZ+wEAAO0DAAAOAAAAAAAAAAEAIAAAACIBAABkcnMvZTJvRG9jLnht&#10;bFBLBQYAAAAABgAGAFkBAACPBQAAAAA=&#10;" strokeweight="1.5pt"/>
        </w:pict>
      </w:r>
    </w:p>
    <w:p w:rsidR="0056018C" w:rsidRDefault="0056018C"/>
    <w:sectPr w:rsidR="0056018C" w:rsidSect="0056018C">
      <w:headerReference w:type="even" r:id="rId10"/>
      <w:footerReference w:type="default" r:id="rId11"/>
      <w:footnotePr>
        <w:pos w:val="beneathText"/>
      </w:footnotePr>
      <w:pgSz w:w="11906" w:h="16838"/>
      <w:pgMar w:top="1440" w:right="1800" w:bottom="1440" w:left="1800" w:header="851" w:footer="851" w:gutter="0"/>
      <w:pgNumType w:start="1" w:chapStyle="1"/>
      <w:cols w:space="720"/>
      <w:docGrid w:type="lines" w:linePitch="309" w:charSpace="471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 w:date="2023-05-12T15:49:00Z" w:initials="P">
    <w:p w:rsidR="004836ED" w:rsidRDefault="004836ED">
      <w:pPr>
        <w:pStyle w:val="a9"/>
      </w:pPr>
      <w:r>
        <w:rPr>
          <w:rStyle w:val="a8"/>
        </w:rPr>
        <w:annotationRef/>
      </w:r>
      <w:r>
        <w:rPr>
          <w:rFonts w:hint="eastAsia"/>
        </w:rPr>
        <w:t>如无法删除，建议修改金额。</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44D" w:rsidRDefault="00D8144D" w:rsidP="0056018C">
      <w:r>
        <w:separator/>
      </w:r>
    </w:p>
  </w:endnote>
  <w:endnote w:type="continuationSeparator" w:id="1">
    <w:p w:rsidR="00D8144D" w:rsidRDefault="00D8144D" w:rsidP="00560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8C" w:rsidRDefault="0056018C">
    <w:pPr>
      <w:pStyle w:val="a4"/>
      <w:framePr w:wrap="around" w:vAnchor="text" w:hAnchor="margin" w:xAlign="right" w:y="1"/>
      <w:rPr>
        <w:rStyle w:val="a6"/>
      </w:rPr>
    </w:pPr>
    <w:r>
      <w:fldChar w:fldCharType="begin"/>
    </w:r>
    <w:r w:rsidR="00D8144D">
      <w:rPr>
        <w:rStyle w:val="a6"/>
      </w:rPr>
      <w:instrText xml:space="preserve">PAGE  </w:instrText>
    </w:r>
    <w:r>
      <w:fldChar w:fldCharType="separate"/>
    </w:r>
    <w:r w:rsidR="00872949">
      <w:rPr>
        <w:rStyle w:val="a6"/>
        <w:noProof/>
      </w:rPr>
      <w:t>5</w:t>
    </w:r>
    <w:r>
      <w:fldChar w:fldCharType="end"/>
    </w:r>
  </w:p>
  <w:p w:rsidR="0056018C" w:rsidRDefault="0056018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44D" w:rsidRDefault="00D8144D" w:rsidP="0056018C">
      <w:r>
        <w:separator/>
      </w:r>
    </w:p>
  </w:footnote>
  <w:footnote w:type="continuationSeparator" w:id="1">
    <w:p w:rsidR="00D8144D" w:rsidRDefault="00D8144D" w:rsidP="00560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8C" w:rsidRDefault="00D8144D">
    <w:pPr>
      <w:pStyle w:val="a4"/>
      <w:jc w:val="left"/>
      <w:rPr>
        <w:rFonts w:ascii="黑体" w:eastAsia="黑体" w:hAnsi="黑体"/>
        <w:sz w:val="21"/>
        <w:szCs w:val="21"/>
      </w:rPr>
    </w:pPr>
    <w:r>
      <w:rPr>
        <w:rFonts w:ascii="黑体" w:eastAsia="黑体" w:hAnsi="黑体"/>
        <w:sz w:val="21"/>
        <w:szCs w:val="21"/>
      </w:rPr>
      <w:t>Q/ZZ 50239.2</w:t>
    </w:r>
    <w:r>
      <w:rPr>
        <w:rFonts w:ascii="黑体" w:eastAsia="黑体" w:hAnsi="黑体"/>
        <w:sz w:val="24"/>
        <w:szCs w:val="24"/>
      </w:rPr>
      <w:t>—</w:t>
    </w:r>
    <w:r>
      <w:rPr>
        <w:rFonts w:ascii="黑体" w:eastAsia="黑体" w:hAnsi="黑体"/>
        <w:sz w:val="21"/>
        <w:szCs w:val="21"/>
      </w:rPr>
      <w:t>2023</w:t>
    </w:r>
  </w:p>
  <w:p w:rsidR="0056018C" w:rsidRDefault="0056018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82ECE"/>
    <w:multiLevelType w:val="multilevel"/>
    <w:tmpl w:val="5BA82EC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pos w:val="beneathText"/>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A0YTY0MDE2ZTc1NWFlMzVmMWQ2MmQ2ZWRkNjViMWYifQ=="/>
  </w:docVars>
  <w:rsids>
    <w:rsidRoot w:val="0056018C"/>
    <w:rsid w:val="FCAE7816"/>
    <w:rsid w:val="002864C6"/>
    <w:rsid w:val="00416505"/>
    <w:rsid w:val="004836ED"/>
    <w:rsid w:val="0056018C"/>
    <w:rsid w:val="00872949"/>
    <w:rsid w:val="00D8144D"/>
    <w:rsid w:val="06CC4290"/>
    <w:rsid w:val="092C67EC"/>
    <w:rsid w:val="273E1D92"/>
    <w:rsid w:val="57E75698"/>
    <w:rsid w:val="6EF91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018C"/>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6018C"/>
    <w:pPr>
      <w:ind w:firstLine="570"/>
    </w:pPr>
    <w:rPr>
      <w:sz w:val="28"/>
    </w:rPr>
  </w:style>
  <w:style w:type="paragraph" w:styleId="a4">
    <w:name w:val="footer"/>
    <w:basedOn w:val="a"/>
    <w:uiPriority w:val="99"/>
    <w:qFormat/>
    <w:rsid w:val="0056018C"/>
    <w:pPr>
      <w:tabs>
        <w:tab w:val="center" w:pos="4153"/>
        <w:tab w:val="right" w:pos="8306"/>
      </w:tabs>
      <w:snapToGrid w:val="0"/>
      <w:jc w:val="right"/>
    </w:pPr>
    <w:rPr>
      <w:sz w:val="18"/>
      <w:szCs w:val="18"/>
    </w:rPr>
  </w:style>
  <w:style w:type="paragraph" w:styleId="a5">
    <w:name w:val="header"/>
    <w:basedOn w:val="a"/>
    <w:qFormat/>
    <w:rsid w:val="0056018C"/>
    <w:pPr>
      <w:tabs>
        <w:tab w:val="center" w:pos="4153"/>
        <w:tab w:val="right" w:pos="8306"/>
      </w:tabs>
      <w:snapToGrid w:val="0"/>
      <w:jc w:val="right"/>
    </w:pPr>
    <w:rPr>
      <w:sz w:val="18"/>
      <w:szCs w:val="18"/>
    </w:rPr>
  </w:style>
  <w:style w:type="character" w:styleId="a6">
    <w:name w:val="page number"/>
    <w:basedOn w:val="a0"/>
    <w:qFormat/>
    <w:rsid w:val="0056018C"/>
  </w:style>
  <w:style w:type="character" w:styleId="a7">
    <w:name w:val="Hyperlink"/>
    <w:qFormat/>
    <w:rsid w:val="0056018C"/>
    <w:rPr>
      <w:color w:val="0000FF"/>
      <w:u w:val="single"/>
    </w:rPr>
  </w:style>
  <w:style w:type="paragraph" w:customStyle="1" w:styleId="VDA-fett6">
    <w:name w:val="VDA-fett /+6"/>
    <w:basedOn w:val="a"/>
    <w:qFormat/>
    <w:rsid w:val="0056018C"/>
    <w:pPr>
      <w:spacing w:after="120"/>
    </w:pPr>
    <w:rPr>
      <w:rFonts w:ascii="Arial" w:hAnsi="Arial" w:cs="Arial"/>
      <w:b/>
      <w:bCs/>
      <w:kern w:val="0"/>
      <w:sz w:val="20"/>
      <w:lang w:val="de-DE" w:eastAsia="de-DE"/>
    </w:rPr>
  </w:style>
  <w:style w:type="character" w:styleId="a8">
    <w:name w:val="annotation reference"/>
    <w:basedOn w:val="a0"/>
    <w:rsid w:val="004836ED"/>
    <w:rPr>
      <w:sz w:val="21"/>
      <w:szCs w:val="21"/>
    </w:rPr>
  </w:style>
  <w:style w:type="paragraph" w:styleId="a9">
    <w:name w:val="annotation text"/>
    <w:basedOn w:val="a"/>
    <w:link w:val="Char"/>
    <w:rsid w:val="004836ED"/>
    <w:pPr>
      <w:jc w:val="left"/>
    </w:pPr>
  </w:style>
  <w:style w:type="character" w:customStyle="1" w:styleId="Char">
    <w:name w:val="批注文字 Char"/>
    <w:basedOn w:val="a0"/>
    <w:link w:val="a9"/>
    <w:rsid w:val="004836ED"/>
    <w:rPr>
      <w:rFonts w:ascii="Times New Roman" w:eastAsia="宋体" w:hAnsi="Times New Roman" w:cs="Times New Roman"/>
      <w:kern w:val="2"/>
      <w:sz w:val="21"/>
    </w:rPr>
  </w:style>
  <w:style w:type="paragraph" w:styleId="aa">
    <w:name w:val="annotation subject"/>
    <w:basedOn w:val="a9"/>
    <w:next w:val="a9"/>
    <w:link w:val="Char0"/>
    <w:rsid w:val="004836ED"/>
    <w:rPr>
      <w:b/>
      <w:bCs/>
    </w:rPr>
  </w:style>
  <w:style w:type="character" w:customStyle="1" w:styleId="Char0">
    <w:name w:val="批注主题 Char"/>
    <w:basedOn w:val="Char"/>
    <w:link w:val="aa"/>
    <w:rsid w:val="004836ED"/>
    <w:rPr>
      <w:b/>
      <w:bCs/>
    </w:rPr>
  </w:style>
  <w:style w:type="paragraph" w:styleId="ab">
    <w:name w:val="Balloon Text"/>
    <w:basedOn w:val="a"/>
    <w:link w:val="Char1"/>
    <w:rsid w:val="004836ED"/>
    <w:rPr>
      <w:sz w:val="18"/>
      <w:szCs w:val="18"/>
    </w:rPr>
  </w:style>
  <w:style w:type="character" w:customStyle="1" w:styleId="Char1">
    <w:name w:val="批注框文本 Char"/>
    <w:basedOn w:val="a0"/>
    <w:link w:val="ab"/>
    <w:rsid w:val="004836E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G:\PPAP&#34081;&#24635;&#26368;&#32456;&#20462;&#25913;&#24847;&#35265;20110524\&#26679;&#20214;&#21450;&#25991;&#20214;&#25552;&#20132;&#25209;&#20934;&#2133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1012</Words>
  <Characters>5772</Characters>
  <Application>Microsoft Office Word</Application>
  <DocSecurity>0</DocSecurity>
  <Lines>48</Lines>
  <Paragraphs>13</Paragraphs>
  <ScaleCrop>false</ScaleCrop>
  <Company>Microsoft</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50521</dc:creator>
  <cp:lastModifiedBy>PC</cp:lastModifiedBy>
  <cp:revision>5</cp:revision>
  <dcterms:created xsi:type="dcterms:W3CDTF">2023-05-12T07:45:00Z</dcterms:created>
  <dcterms:modified xsi:type="dcterms:W3CDTF">2023-05-12T07:50:00Z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82E1B3F682714E3EB8C341FF93548142</vt:lpwstr>
  </property>
</Properties>
</file>