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F5" w:rsidRDefault="00A4580F">
      <w:pPr>
        <w:rPr>
          <w:color w:val="000000"/>
          <w:sz w:val="24"/>
          <w:szCs w:val="24"/>
        </w:rPr>
      </w:pPr>
      <w:r>
        <w:rPr>
          <w:color w:val="000000"/>
          <w:sz w:val="24"/>
          <w:szCs w:val="24"/>
        </w:rPr>
        <w:t>合同登记编号：</w:t>
      </w:r>
    </w:p>
    <w:tbl>
      <w:tblPr>
        <w:tblW w:w="0" w:type="auto"/>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340"/>
        <w:gridCol w:w="340"/>
        <w:gridCol w:w="340"/>
        <w:gridCol w:w="340"/>
        <w:gridCol w:w="340"/>
        <w:gridCol w:w="340"/>
        <w:gridCol w:w="340"/>
        <w:gridCol w:w="340"/>
        <w:gridCol w:w="340"/>
        <w:gridCol w:w="340"/>
        <w:gridCol w:w="340"/>
        <w:gridCol w:w="340"/>
        <w:gridCol w:w="340"/>
        <w:gridCol w:w="340"/>
      </w:tblGrid>
      <w:tr w:rsidR="001734F5">
        <w:tc>
          <w:tcPr>
            <w:tcW w:w="340" w:type="dxa"/>
            <w:noWrap/>
            <w:vAlign w:val="center"/>
          </w:tcPr>
          <w:p w:rsidR="001734F5" w:rsidRDefault="00A4580F">
            <w:pPr>
              <w:jc w:val="center"/>
              <w:rPr>
                <w:color w:val="000000"/>
                <w:sz w:val="24"/>
                <w:szCs w:val="24"/>
              </w:rPr>
            </w:pPr>
            <w:r>
              <w:rPr>
                <w:rFonts w:hint="eastAsia"/>
                <w:color w:val="000000"/>
                <w:sz w:val="24"/>
                <w:szCs w:val="24"/>
              </w:rPr>
              <w:t>X</w:t>
            </w:r>
          </w:p>
        </w:tc>
        <w:tc>
          <w:tcPr>
            <w:tcW w:w="340" w:type="dxa"/>
            <w:noWrap/>
            <w:vAlign w:val="center"/>
          </w:tcPr>
          <w:p w:rsidR="001734F5" w:rsidRDefault="00A4580F">
            <w:pPr>
              <w:jc w:val="center"/>
              <w:rPr>
                <w:color w:val="000000"/>
                <w:sz w:val="24"/>
                <w:szCs w:val="24"/>
              </w:rPr>
            </w:pPr>
            <w:r>
              <w:rPr>
                <w:rFonts w:hint="eastAsia"/>
                <w:color w:val="000000"/>
                <w:sz w:val="24"/>
                <w:szCs w:val="24"/>
              </w:rPr>
              <w:t>A</w:t>
            </w:r>
          </w:p>
        </w:tc>
        <w:tc>
          <w:tcPr>
            <w:tcW w:w="340" w:type="dxa"/>
            <w:noWrap/>
            <w:vAlign w:val="center"/>
          </w:tcPr>
          <w:p w:rsidR="001734F5" w:rsidRDefault="00A4580F">
            <w:pPr>
              <w:jc w:val="center"/>
              <w:rPr>
                <w:color w:val="000000"/>
                <w:sz w:val="24"/>
                <w:szCs w:val="24"/>
              </w:rPr>
            </w:pPr>
            <w:r>
              <w:rPr>
                <w:rFonts w:hint="eastAsia"/>
                <w:color w:val="000000"/>
                <w:sz w:val="24"/>
                <w:szCs w:val="24"/>
              </w:rPr>
              <w:t>F</w:t>
            </w:r>
          </w:p>
        </w:tc>
        <w:tc>
          <w:tcPr>
            <w:tcW w:w="340" w:type="dxa"/>
            <w:noWrap/>
            <w:vAlign w:val="center"/>
          </w:tcPr>
          <w:p w:rsidR="001734F5" w:rsidRDefault="00A4580F">
            <w:pPr>
              <w:jc w:val="center"/>
              <w:rPr>
                <w:color w:val="000000"/>
                <w:sz w:val="24"/>
                <w:szCs w:val="24"/>
              </w:rPr>
            </w:pPr>
            <w:r>
              <w:rPr>
                <w:rFonts w:hint="eastAsia"/>
                <w:color w:val="000000"/>
                <w:sz w:val="24"/>
                <w:szCs w:val="24"/>
              </w:rPr>
              <w:t>R</w:t>
            </w:r>
          </w:p>
        </w:tc>
        <w:tc>
          <w:tcPr>
            <w:tcW w:w="340" w:type="dxa"/>
            <w:noWrap/>
            <w:vAlign w:val="center"/>
          </w:tcPr>
          <w:p w:rsidR="001734F5" w:rsidRDefault="00A4580F">
            <w:pPr>
              <w:jc w:val="center"/>
              <w:rPr>
                <w:color w:val="000000"/>
                <w:sz w:val="24"/>
                <w:szCs w:val="24"/>
              </w:rPr>
            </w:pPr>
            <w:r>
              <w:rPr>
                <w:color w:val="000000"/>
                <w:sz w:val="24"/>
                <w:szCs w:val="24"/>
              </w:rPr>
              <w:t>2</w:t>
            </w:r>
          </w:p>
        </w:tc>
        <w:tc>
          <w:tcPr>
            <w:tcW w:w="340" w:type="dxa"/>
            <w:noWrap/>
            <w:vAlign w:val="center"/>
          </w:tcPr>
          <w:p w:rsidR="001734F5" w:rsidRDefault="00A4580F">
            <w:pPr>
              <w:jc w:val="center"/>
              <w:rPr>
                <w:color w:val="000000"/>
                <w:sz w:val="24"/>
                <w:szCs w:val="24"/>
              </w:rPr>
            </w:pPr>
            <w:r>
              <w:rPr>
                <w:color w:val="000000"/>
                <w:sz w:val="24"/>
                <w:szCs w:val="24"/>
              </w:rPr>
              <w:t>0</w:t>
            </w:r>
          </w:p>
        </w:tc>
        <w:tc>
          <w:tcPr>
            <w:tcW w:w="340" w:type="dxa"/>
            <w:noWrap/>
            <w:vAlign w:val="center"/>
          </w:tcPr>
          <w:p w:rsidR="001734F5" w:rsidRDefault="00A4580F">
            <w:pPr>
              <w:jc w:val="center"/>
              <w:rPr>
                <w:color w:val="000000"/>
                <w:sz w:val="24"/>
                <w:szCs w:val="24"/>
              </w:rPr>
            </w:pPr>
            <w:r>
              <w:rPr>
                <w:rFonts w:hint="eastAsia"/>
                <w:color w:val="000000"/>
                <w:sz w:val="24"/>
                <w:szCs w:val="24"/>
              </w:rPr>
              <w:t>2</w:t>
            </w:r>
          </w:p>
        </w:tc>
        <w:tc>
          <w:tcPr>
            <w:tcW w:w="340" w:type="dxa"/>
            <w:noWrap/>
            <w:vAlign w:val="center"/>
          </w:tcPr>
          <w:p w:rsidR="001734F5" w:rsidRDefault="00A4580F">
            <w:pPr>
              <w:jc w:val="center"/>
              <w:rPr>
                <w:color w:val="000000"/>
                <w:sz w:val="24"/>
                <w:szCs w:val="24"/>
              </w:rPr>
            </w:pPr>
            <w:r>
              <w:rPr>
                <w:rFonts w:hint="eastAsia"/>
                <w:color w:val="000000"/>
                <w:sz w:val="24"/>
                <w:szCs w:val="24"/>
              </w:rPr>
              <w:t>3</w:t>
            </w:r>
          </w:p>
        </w:tc>
        <w:tc>
          <w:tcPr>
            <w:tcW w:w="340" w:type="dxa"/>
            <w:noWrap/>
            <w:vAlign w:val="center"/>
          </w:tcPr>
          <w:p w:rsidR="001734F5" w:rsidRDefault="00A4580F">
            <w:pPr>
              <w:jc w:val="center"/>
              <w:rPr>
                <w:color w:val="000000"/>
                <w:sz w:val="24"/>
                <w:szCs w:val="24"/>
              </w:rPr>
            </w:pPr>
            <w:r>
              <w:rPr>
                <w:rFonts w:hint="eastAsia"/>
                <w:color w:val="000000"/>
                <w:sz w:val="24"/>
                <w:szCs w:val="24"/>
              </w:rPr>
              <w:t>0</w:t>
            </w:r>
          </w:p>
        </w:tc>
        <w:tc>
          <w:tcPr>
            <w:tcW w:w="340" w:type="dxa"/>
            <w:noWrap/>
            <w:vAlign w:val="center"/>
          </w:tcPr>
          <w:p w:rsidR="001734F5" w:rsidRDefault="00A4580F">
            <w:pPr>
              <w:jc w:val="center"/>
              <w:rPr>
                <w:color w:val="000000"/>
                <w:sz w:val="24"/>
                <w:szCs w:val="24"/>
              </w:rPr>
            </w:pPr>
            <w:r>
              <w:rPr>
                <w:rFonts w:hint="eastAsia"/>
                <w:color w:val="000000"/>
                <w:sz w:val="24"/>
                <w:szCs w:val="24"/>
              </w:rPr>
              <w:t>5</w:t>
            </w:r>
          </w:p>
        </w:tc>
        <w:tc>
          <w:tcPr>
            <w:tcW w:w="340" w:type="dxa"/>
            <w:noWrap/>
            <w:vAlign w:val="center"/>
          </w:tcPr>
          <w:p w:rsidR="001734F5" w:rsidRDefault="00A4580F">
            <w:pPr>
              <w:jc w:val="center"/>
              <w:rPr>
                <w:color w:val="000000"/>
                <w:sz w:val="24"/>
                <w:szCs w:val="24"/>
              </w:rPr>
            </w:pPr>
            <w:r>
              <w:rPr>
                <w:rFonts w:hint="eastAsia"/>
                <w:color w:val="000000"/>
                <w:sz w:val="24"/>
                <w:szCs w:val="24"/>
              </w:rPr>
              <w:t>1</w:t>
            </w:r>
          </w:p>
        </w:tc>
        <w:tc>
          <w:tcPr>
            <w:tcW w:w="340" w:type="dxa"/>
            <w:noWrap/>
            <w:vAlign w:val="center"/>
          </w:tcPr>
          <w:p w:rsidR="001734F5" w:rsidRDefault="00A4580F">
            <w:pPr>
              <w:jc w:val="center"/>
              <w:rPr>
                <w:color w:val="000000"/>
                <w:sz w:val="24"/>
                <w:szCs w:val="24"/>
              </w:rPr>
            </w:pPr>
            <w:r>
              <w:rPr>
                <w:rFonts w:hint="eastAsia"/>
                <w:color w:val="000000"/>
                <w:sz w:val="24"/>
                <w:szCs w:val="24"/>
              </w:rPr>
              <w:t>6</w:t>
            </w:r>
          </w:p>
        </w:tc>
        <w:tc>
          <w:tcPr>
            <w:tcW w:w="340" w:type="dxa"/>
            <w:noWrap/>
            <w:vAlign w:val="center"/>
          </w:tcPr>
          <w:p w:rsidR="001734F5" w:rsidRDefault="001734F5">
            <w:pPr>
              <w:jc w:val="center"/>
              <w:rPr>
                <w:color w:val="000000"/>
                <w:sz w:val="24"/>
                <w:szCs w:val="24"/>
              </w:rPr>
            </w:pPr>
          </w:p>
        </w:tc>
        <w:tc>
          <w:tcPr>
            <w:tcW w:w="340" w:type="dxa"/>
            <w:noWrap/>
            <w:vAlign w:val="center"/>
          </w:tcPr>
          <w:p w:rsidR="001734F5" w:rsidRDefault="001734F5">
            <w:pPr>
              <w:jc w:val="center"/>
              <w:rPr>
                <w:color w:val="000000"/>
                <w:sz w:val="24"/>
                <w:szCs w:val="24"/>
              </w:rPr>
            </w:pPr>
          </w:p>
        </w:tc>
      </w:tr>
    </w:tbl>
    <w:p w:rsidR="001734F5" w:rsidRDefault="001734F5">
      <w:pPr>
        <w:rPr>
          <w:sz w:val="28"/>
        </w:rPr>
      </w:pPr>
    </w:p>
    <w:p w:rsidR="001734F5" w:rsidRDefault="001734F5">
      <w:pPr>
        <w:rPr>
          <w:sz w:val="28"/>
        </w:rPr>
      </w:pPr>
    </w:p>
    <w:p w:rsidR="001734F5" w:rsidRDefault="001734F5">
      <w:pPr>
        <w:jc w:val="center"/>
        <w:rPr>
          <w:b/>
          <w:bCs/>
          <w:sz w:val="44"/>
        </w:rPr>
      </w:pPr>
    </w:p>
    <w:p w:rsidR="001734F5" w:rsidRDefault="001734F5">
      <w:pPr>
        <w:jc w:val="center"/>
        <w:rPr>
          <w:b/>
          <w:bCs/>
          <w:sz w:val="44"/>
        </w:rPr>
      </w:pPr>
    </w:p>
    <w:p w:rsidR="001734F5" w:rsidRDefault="00A4580F">
      <w:pPr>
        <w:jc w:val="center"/>
        <w:rPr>
          <w:b/>
          <w:bCs/>
          <w:sz w:val="44"/>
        </w:rPr>
      </w:pPr>
      <w:r>
        <w:rPr>
          <w:rFonts w:ascii="黑体" w:eastAsia="黑体" w:hAnsi="黑体" w:cs="黑体" w:hint="eastAsia"/>
          <w:b/>
          <w:bCs/>
          <w:sz w:val="44"/>
        </w:rPr>
        <w:t>环境</w:t>
      </w:r>
      <w:r>
        <w:rPr>
          <w:rFonts w:ascii="黑体" w:eastAsia="黑体" w:hAnsi="黑体" w:cs="黑体" w:hint="eastAsia"/>
          <w:b/>
          <w:bCs/>
          <w:sz w:val="44"/>
        </w:rPr>
        <w:t>技术</w:t>
      </w:r>
      <w:r>
        <w:rPr>
          <w:rFonts w:ascii="黑体" w:eastAsia="黑体" w:hAnsi="黑体" w:cs="黑体" w:hint="eastAsia"/>
          <w:b/>
          <w:bCs/>
          <w:sz w:val="44"/>
        </w:rPr>
        <w:t>咨询</w:t>
      </w:r>
      <w:r>
        <w:rPr>
          <w:rFonts w:ascii="黑体" w:eastAsia="黑体" w:hAnsi="黑体" w:cs="黑体" w:hint="eastAsia"/>
          <w:b/>
          <w:bCs/>
          <w:sz w:val="44"/>
        </w:rPr>
        <w:t>服务合同书</w:t>
      </w:r>
    </w:p>
    <w:p w:rsidR="001734F5" w:rsidRDefault="001734F5">
      <w:pPr>
        <w:jc w:val="center"/>
        <w:rPr>
          <w:b/>
          <w:bCs/>
          <w:sz w:val="44"/>
        </w:rPr>
      </w:pPr>
    </w:p>
    <w:p w:rsidR="001734F5" w:rsidRDefault="001734F5">
      <w:pPr>
        <w:rPr>
          <w:sz w:val="28"/>
        </w:rPr>
      </w:pPr>
    </w:p>
    <w:p w:rsidR="001734F5" w:rsidRDefault="001734F5">
      <w:pPr>
        <w:rPr>
          <w:sz w:val="28"/>
        </w:rPr>
      </w:pPr>
    </w:p>
    <w:p w:rsidR="001734F5" w:rsidRDefault="001734F5">
      <w:pPr>
        <w:rPr>
          <w:sz w:val="28"/>
        </w:rPr>
      </w:pPr>
    </w:p>
    <w:p w:rsidR="001734F5" w:rsidRDefault="001734F5">
      <w:pPr>
        <w:rPr>
          <w:sz w:val="28"/>
        </w:rPr>
      </w:pPr>
    </w:p>
    <w:p w:rsidR="001734F5" w:rsidRDefault="00A4580F">
      <w:pPr>
        <w:ind w:left="2700" w:hangingChars="900" w:hanging="2700"/>
        <w:jc w:val="left"/>
        <w:rPr>
          <w:rFonts w:ascii="仿宋" w:eastAsia="仿宋" w:hAnsi="仿宋" w:cs="仿宋"/>
          <w:sz w:val="30"/>
          <w:szCs w:val="30"/>
          <w:u w:val="single"/>
        </w:rPr>
      </w:pPr>
      <w:r>
        <w:rPr>
          <w:rFonts w:ascii="仿宋" w:eastAsia="仿宋" w:hAnsi="仿宋" w:cs="仿宋" w:hint="eastAsia"/>
          <w:sz w:val="30"/>
          <w:szCs w:val="30"/>
        </w:rPr>
        <w:t>项</w:t>
      </w:r>
      <w:r>
        <w:rPr>
          <w:rFonts w:ascii="仿宋" w:eastAsia="仿宋" w:hAnsi="仿宋" w:cs="仿宋" w:hint="eastAsia"/>
          <w:sz w:val="30"/>
          <w:szCs w:val="30"/>
        </w:rPr>
        <w:t xml:space="preserve">  </w:t>
      </w:r>
      <w:r>
        <w:rPr>
          <w:rFonts w:ascii="仿宋" w:eastAsia="仿宋" w:hAnsi="仿宋" w:cs="仿宋" w:hint="eastAsia"/>
          <w:sz w:val="30"/>
          <w:szCs w:val="30"/>
        </w:rPr>
        <w:t>目</w:t>
      </w:r>
      <w:r>
        <w:rPr>
          <w:rFonts w:ascii="仿宋" w:eastAsia="仿宋" w:hAnsi="仿宋" w:cs="仿宋" w:hint="eastAsia"/>
          <w:sz w:val="30"/>
          <w:szCs w:val="30"/>
        </w:rPr>
        <w:t xml:space="preserve">  </w:t>
      </w:r>
      <w:r>
        <w:rPr>
          <w:rFonts w:ascii="仿宋" w:eastAsia="仿宋" w:hAnsi="仿宋" w:cs="仿宋" w:hint="eastAsia"/>
          <w:sz w:val="30"/>
          <w:szCs w:val="30"/>
        </w:rPr>
        <w:t>名</w:t>
      </w:r>
      <w:r>
        <w:rPr>
          <w:rFonts w:ascii="仿宋" w:eastAsia="仿宋" w:hAnsi="仿宋" w:cs="仿宋" w:hint="eastAsia"/>
          <w:sz w:val="30"/>
          <w:szCs w:val="30"/>
        </w:rPr>
        <w:t xml:space="preserve">  </w:t>
      </w:r>
      <w:r>
        <w:rPr>
          <w:rFonts w:ascii="仿宋" w:eastAsia="仿宋" w:hAnsi="仿宋" w:cs="仿宋" w:hint="eastAsia"/>
          <w:sz w:val="30"/>
          <w:szCs w:val="30"/>
        </w:rPr>
        <w:t>称</w:t>
      </w:r>
      <w:r>
        <w:rPr>
          <w:rFonts w:ascii="仿宋" w:eastAsia="仿宋" w:hAnsi="仿宋" w:cs="仿宋" w:hint="eastAsia"/>
          <w:sz w:val="30"/>
          <w:szCs w:val="30"/>
        </w:rPr>
        <w:t xml:space="preserve"> </w:t>
      </w:r>
      <w:r>
        <w:rPr>
          <w:rFonts w:ascii="仿宋" w:eastAsia="仿宋" w:hAnsi="仿宋" w:cs="仿宋" w:hint="eastAsia"/>
          <w:sz w:val="30"/>
          <w:szCs w:val="30"/>
        </w:rPr>
        <w:t>：</w:t>
      </w:r>
      <w:bookmarkStart w:id="0" w:name="page36"/>
      <w:bookmarkEnd w:id="0"/>
      <w:r>
        <w:rPr>
          <w:rFonts w:ascii="仿宋" w:eastAsia="仿宋" w:hAnsi="仿宋" w:cs="仿宋" w:hint="eastAsia"/>
          <w:sz w:val="30"/>
          <w:szCs w:val="30"/>
          <w:u w:val="single"/>
        </w:rPr>
        <w:t xml:space="preserve">  </w:t>
      </w:r>
      <w:r>
        <w:rPr>
          <w:rFonts w:ascii="仿宋" w:eastAsia="仿宋" w:hAnsi="仿宋" w:cs="仿宋" w:hint="eastAsia"/>
          <w:sz w:val="30"/>
          <w:szCs w:val="30"/>
          <w:u w:val="single"/>
        </w:rPr>
        <w:t>西安光华荣昌汽车部件有限公司有机废气治理设计方案及施工</w:t>
      </w:r>
      <w:r>
        <w:rPr>
          <w:rFonts w:ascii="仿宋" w:eastAsia="仿宋" w:hAnsi="仿宋" w:cs="仿宋" w:hint="eastAsia"/>
          <w:sz w:val="30"/>
          <w:szCs w:val="30"/>
          <w:u w:val="single"/>
        </w:rPr>
        <w:t>项目</w:t>
      </w:r>
    </w:p>
    <w:p w:rsidR="001734F5" w:rsidRDefault="00A4580F">
      <w:pPr>
        <w:rPr>
          <w:rFonts w:ascii="仿宋" w:eastAsia="仿宋" w:hAnsi="仿宋" w:cs="仿宋"/>
          <w:spacing w:val="168"/>
          <w:sz w:val="30"/>
          <w:szCs w:val="30"/>
          <w:u w:val="single"/>
        </w:rPr>
      </w:pPr>
      <w:r>
        <w:rPr>
          <w:rFonts w:ascii="仿宋" w:eastAsia="仿宋" w:hAnsi="仿宋" w:cs="仿宋" w:hint="eastAsia"/>
          <w:sz w:val="30"/>
          <w:szCs w:val="30"/>
        </w:rPr>
        <w:t>委托单位（甲方）：</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西安光华荣昌汽车部件有限公司</w:t>
      </w:r>
      <w:r>
        <w:rPr>
          <w:rFonts w:ascii="仿宋" w:eastAsia="仿宋" w:hAnsi="仿宋" w:cs="仿宋" w:hint="eastAsia"/>
          <w:sz w:val="30"/>
          <w:szCs w:val="30"/>
          <w:u w:val="single"/>
        </w:rPr>
        <w:t xml:space="preserve">   </w:t>
      </w:r>
    </w:p>
    <w:p w:rsidR="001734F5" w:rsidRDefault="00A4580F">
      <w:pPr>
        <w:ind w:left="4350" w:hangingChars="1450" w:hanging="4350"/>
        <w:rPr>
          <w:rFonts w:ascii="仿宋" w:eastAsia="仿宋" w:hAnsi="仿宋" w:cs="仿宋"/>
          <w:sz w:val="30"/>
          <w:szCs w:val="30"/>
        </w:rPr>
      </w:pPr>
      <w:r>
        <w:rPr>
          <w:rFonts w:ascii="仿宋" w:eastAsia="仿宋" w:hAnsi="仿宋" w:cs="仿宋" w:hint="eastAsia"/>
          <w:sz w:val="30"/>
          <w:szCs w:val="30"/>
        </w:rPr>
        <w:t>受托单位（乙方）：</w:t>
      </w:r>
      <w:r>
        <w:rPr>
          <w:rFonts w:ascii="仿宋" w:eastAsia="仿宋" w:hAnsi="仿宋" w:cs="仿宋"/>
          <w:sz w:val="30"/>
          <w:szCs w:val="30"/>
          <w:u w:val="single"/>
        </w:rPr>
        <w:t>西安丰润环境科技有限公司</w:t>
      </w:r>
      <w:bookmarkStart w:id="1" w:name="_GoBack"/>
      <w:bookmarkEnd w:id="1"/>
    </w:p>
    <w:p w:rsidR="001734F5" w:rsidRDefault="001734F5">
      <w:pPr>
        <w:rPr>
          <w:rFonts w:ascii="仿宋" w:eastAsia="仿宋" w:hAnsi="仿宋" w:cs="仿宋"/>
          <w:sz w:val="30"/>
          <w:szCs w:val="30"/>
          <w:u w:val="single"/>
        </w:rPr>
      </w:pPr>
    </w:p>
    <w:p w:rsidR="001734F5" w:rsidRDefault="001734F5">
      <w:pPr>
        <w:rPr>
          <w:rFonts w:ascii="仿宋" w:eastAsia="仿宋" w:hAnsi="仿宋" w:cs="仿宋"/>
          <w:sz w:val="30"/>
          <w:szCs w:val="30"/>
        </w:rPr>
      </w:pPr>
    </w:p>
    <w:p w:rsidR="001734F5" w:rsidRDefault="001734F5">
      <w:pPr>
        <w:rPr>
          <w:rFonts w:ascii="仿宋" w:eastAsia="仿宋" w:hAnsi="仿宋" w:cs="仿宋"/>
          <w:sz w:val="30"/>
          <w:szCs w:val="30"/>
        </w:rPr>
      </w:pPr>
    </w:p>
    <w:p w:rsidR="001734F5" w:rsidRDefault="00A4580F">
      <w:pPr>
        <w:jc w:val="center"/>
        <w:rPr>
          <w:rFonts w:ascii="仿宋" w:eastAsia="仿宋" w:hAnsi="仿宋" w:cs="仿宋"/>
          <w:sz w:val="30"/>
          <w:szCs w:val="30"/>
        </w:rPr>
      </w:pPr>
      <w:r>
        <w:rPr>
          <w:rFonts w:ascii="仿宋" w:eastAsia="仿宋" w:hAnsi="仿宋" w:cs="仿宋" w:hint="eastAsia"/>
          <w:sz w:val="30"/>
          <w:szCs w:val="30"/>
        </w:rPr>
        <w:t>签订地点：西安市</w:t>
      </w:r>
    </w:p>
    <w:p w:rsidR="001734F5" w:rsidRDefault="00A4580F">
      <w:pPr>
        <w:tabs>
          <w:tab w:val="left" w:pos="3115"/>
        </w:tabs>
        <w:ind w:firstLineChars="1000" w:firstLine="3000"/>
        <w:rPr>
          <w:rFonts w:ascii="仿宋" w:eastAsia="仿宋" w:hAnsi="仿宋" w:cs="仿宋"/>
          <w:sz w:val="30"/>
          <w:szCs w:val="30"/>
        </w:rPr>
      </w:pPr>
      <w:r>
        <w:rPr>
          <w:rFonts w:ascii="仿宋" w:eastAsia="仿宋" w:hAnsi="仿宋" w:cs="仿宋" w:hint="eastAsia"/>
          <w:sz w:val="30"/>
          <w:szCs w:val="30"/>
        </w:rPr>
        <w:t>签订时间：</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1734F5" w:rsidRDefault="001734F5">
      <w:pPr>
        <w:spacing w:line="540" w:lineRule="exact"/>
        <w:rPr>
          <w:rFonts w:ascii="仿宋" w:eastAsia="仿宋" w:hAnsi="仿宋" w:cs="仿宋"/>
          <w:sz w:val="30"/>
          <w:szCs w:val="30"/>
        </w:rPr>
      </w:pPr>
    </w:p>
    <w:p w:rsidR="001734F5" w:rsidRDefault="001734F5">
      <w:pPr>
        <w:rPr>
          <w:rFonts w:ascii="黑体" w:eastAsia="黑体"/>
          <w:b/>
          <w:sz w:val="36"/>
          <w:szCs w:val="36"/>
        </w:rPr>
      </w:pPr>
    </w:p>
    <w:p w:rsidR="001734F5" w:rsidRDefault="00A4580F">
      <w:pPr>
        <w:spacing w:line="336" w:lineRule="auto"/>
        <w:jc w:val="center"/>
        <w:rPr>
          <w:rFonts w:eastAsia="仿宋_GB2312"/>
          <w:sz w:val="24"/>
        </w:rPr>
      </w:pPr>
      <w:r>
        <w:rPr>
          <w:rFonts w:ascii="黑体" w:eastAsia="黑体" w:hint="eastAsia"/>
          <w:b/>
          <w:sz w:val="36"/>
          <w:szCs w:val="36"/>
        </w:rPr>
        <w:lastRenderedPageBreak/>
        <w:t>环境</w:t>
      </w:r>
      <w:r>
        <w:rPr>
          <w:rFonts w:ascii="黑体" w:eastAsia="黑体" w:hint="eastAsia"/>
          <w:b/>
          <w:sz w:val="36"/>
          <w:szCs w:val="36"/>
        </w:rPr>
        <w:t>技术</w:t>
      </w:r>
      <w:r>
        <w:rPr>
          <w:rFonts w:ascii="黑体" w:eastAsia="黑体" w:hint="eastAsia"/>
          <w:b/>
          <w:sz w:val="36"/>
          <w:szCs w:val="36"/>
        </w:rPr>
        <w:t>咨询</w:t>
      </w:r>
      <w:r>
        <w:rPr>
          <w:rFonts w:ascii="黑体" w:eastAsia="黑体" w:hint="eastAsia"/>
          <w:b/>
          <w:sz w:val="36"/>
          <w:szCs w:val="36"/>
        </w:rPr>
        <w:t>服务合同书</w:t>
      </w:r>
    </w:p>
    <w:p w:rsidR="001734F5" w:rsidRDefault="00A4580F">
      <w:pPr>
        <w:spacing w:line="360" w:lineRule="auto"/>
        <w:ind w:firstLineChars="200" w:firstLine="480"/>
        <w:rPr>
          <w:rFonts w:ascii="黑体" w:eastAsia="黑体" w:hAnsi="黑体" w:cs="黑体"/>
          <w:b/>
          <w:sz w:val="28"/>
          <w:szCs w:val="28"/>
        </w:rPr>
      </w:pPr>
      <w:r>
        <w:rPr>
          <w:rFonts w:eastAsia="仿宋_GB2312"/>
          <w:sz w:val="24"/>
        </w:rPr>
        <w:t>为明确甲、乙双方在本</w:t>
      </w:r>
      <w:r>
        <w:rPr>
          <w:rFonts w:eastAsia="仿宋_GB2312" w:hint="eastAsia"/>
          <w:sz w:val="24"/>
        </w:rPr>
        <w:t>项目</w:t>
      </w:r>
      <w:r>
        <w:rPr>
          <w:rFonts w:eastAsia="仿宋_GB2312"/>
          <w:sz w:val="24"/>
        </w:rPr>
        <w:t>工作中的权利、义务和责任，经甲、乙双方友好协商并依据《中华人民共和国</w:t>
      </w:r>
      <w:r>
        <w:rPr>
          <w:rFonts w:eastAsia="仿宋_GB2312" w:hint="eastAsia"/>
          <w:color w:val="000000" w:themeColor="text1"/>
          <w:sz w:val="24"/>
        </w:rPr>
        <w:t>民法典</w:t>
      </w:r>
      <w:r>
        <w:rPr>
          <w:rFonts w:eastAsia="仿宋_GB2312"/>
          <w:color w:val="000000" w:themeColor="text1"/>
          <w:sz w:val="24"/>
        </w:rPr>
        <w:t>》</w:t>
      </w:r>
      <w:r>
        <w:rPr>
          <w:rFonts w:eastAsia="仿宋_GB2312" w:hint="eastAsia"/>
          <w:color w:val="000000" w:themeColor="text1"/>
          <w:sz w:val="24"/>
        </w:rPr>
        <w:t>、《中华人民共和国环境保护法》、等法律、法规、规范规定</w:t>
      </w:r>
      <w:r>
        <w:rPr>
          <w:rFonts w:eastAsia="仿宋_GB2312"/>
          <w:sz w:val="24"/>
        </w:rPr>
        <w:t>，双方签订以下技术服务合同，以资共同遵守。</w:t>
      </w:r>
    </w:p>
    <w:p w:rsidR="001734F5" w:rsidRDefault="00A4580F">
      <w:pPr>
        <w:tabs>
          <w:tab w:val="left" w:pos="620"/>
        </w:tabs>
        <w:wordWrap w:val="0"/>
        <w:spacing w:line="336" w:lineRule="auto"/>
        <w:rPr>
          <w:b/>
          <w:bCs/>
          <w:sz w:val="24"/>
          <w:szCs w:val="24"/>
        </w:rPr>
      </w:pPr>
      <w:r>
        <w:rPr>
          <w:rFonts w:ascii="仿宋" w:eastAsia="仿宋" w:hAnsi="仿宋"/>
          <w:b/>
          <w:bCs/>
          <w:sz w:val="24"/>
          <w:szCs w:val="24"/>
        </w:rPr>
        <w:t>一、服务的内容和要求：</w:t>
      </w:r>
    </w:p>
    <w:p w:rsidR="001734F5" w:rsidRDefault="00A4580F">
      <w:pPr>
        <w:spacing w:line="336" w:lineRule="auto"/>
        <w:ind w:firstLineChars="200" w:firstLine="480"/>
        <w:rPr>
          <w:rFonts w:ascii="仿宋" w:eastAsia="仿宋" w:hAnsi="仿宋"/>
          <w:b/>
          <w:bCs/>
          <w:sz w:val="24"/>
          <w:szCs w:val="24"/>
        </w:rPr>
      </w:pPr>
      <w:r>
        <w:rPr>
          <w:rFonts w:eastAsia="仿宋_GB2312"/>
          <w:sz w:val="24"/>
        </w:rPr>
        <w:t>乙方受甲方委托，为其</w:t>
      </w:r>
      <w:r>
        <w:rPr>
          <w:rFonts w:eastAsia="仿宋_GB2312" w:hint="eastAsia"/>
          <w:sz w:val="24"/>
        </w:rPr>
        <w:t>编制</w:t>
      </w:r>
      <w:r>
        <w:rPr>
          <w:rFonts w:eastAsia="仿宋_GB2312"/>
          <w:sz w:val="24"/>
          <w:u w:val="single"/>
        </w:rPr>
        <w:t>《</w:t>
      </w:r>
      <w:r>
        <w:rPr>
          <w:rFonts w:eastAsia="仿宋_GB2312" w:hint="eastAsia"/>
          <w:sz w:val="24"/>
          <w:u w:val="single"/>
        </w:rPr>
        <w:t>西安光华荣昌汽车部件有限公司</w:t>
      </w:r>
      <w:r>
        <w:rPr>
          <w:rFonts w:eastAsia="仿宋_GB2312" w:hint="eastAsia"/>
          <w:sz w:val="24"/>
          <w:u w:val="single"/>
        </w:rPr>
        <w:t>有机废气治理项目设计方案</w:t>
      </w:r>
      <w:r>
        <w:rPr>
          <w:rFonts w:eastAsia="仿宋_GB2312"/>
          <w:sz w:val="24"/>
          <w:u w:val="single"/>
        </w:rPr>
        <w:t>》</w:t>
      </w:r>
      <w:r>
        <w:rPr>
          <w:rFonts w:eastAsia="仿宋_GB2312" w:hint="eastAsia"/>
          <w:sz w:val="24"/>
          <w:u w:val="single"/>
        </w:rPr>
        <w:t>及</w:t>
      </w:r>
      <w:r>
        <w:rPr>
          <w:rFonts w:eastAsia="仿宋_GB2312" w:hint="eastAsia"/>
          <w:sz w:val="24"/>
          <w:u w:val="single"/>
        </w:rPr>
        <w:t>活性炭等配套设施</w:t>
      </w:r>
      <w:r>
        <w:rPr>
          <w:rFonts w:eastAsia="仿宋_GB2312" w:hint="eastAsia"/>
          <w:sz w:val="24"/>
          <w:u w:val="single"/>
        </w:rPr>
        <w:t>供应</w:t>
      </w:r>
      <w:r>
        <w:rPr>
          <w:rFonts w:eastAsia="仿宋_GB2312" w:hint="eastAsia"/>
          <w:sz w:val="24"/>
          <w:u w:val="single"/>
        </w:rPr>
        <w:t>和改造施工（详见附件</w:t>
      </w:r>
      <w:r>
        <w:rPr>
          <w:rFonts w:eastAsia="仿宋_GB2312" w:hint="eastAsia"/>
          <w:sz w:val="24"/>
          <w:u w:val="single"/>
        </w:rPr>
        <w:t>1</w:t>
      </w:r>
      <w:r>
        <w:rPr>
          <w:rFonts w:eastAsia="仿宋_GB2312" w:hint="eastAsia"/>
          <w:sz w:val="24"/>
          <w:u w:val="single"/>
        </w:rPr>
        <w:t>）</w:t>
      </w:r>
      <w:r>
        <w:rPr>
          <w:rFonts w:eastAsia="仿宋_GB2312" w:hint="eastAsia"/>
          <w:sz w:val="24"/>
        </w:rPr>
        <w:t>。</w:t>
      </w:r>
    </w:p>
    <w:p w:rsidR="001734F5" w:rsidRDefault="00A4580F">
      <w:pPr>
        <w:wordWrap w:val="0"/>
        <w:spacing w:line="336" w:lineRule="auto"/>
        <w:rPr>
          <w:b/>
          <w:bCs/>
          <w:sz w:val="24"/>
          <w:szCs w:val="24"/>
        </w:rPr>
      </w:pPr>
      <w:r>
        <w:rPr>
          <w:rFonts w:ascii="仿宋" w:eastAsia="仿宋" w:hAnsi="仿宋"/>
          <w:b/>
          <w:bCs/>
          <w:sz w:val="24"/>
          <w:szCs w:val="24"/>
        </w:rPr>
        <w:t>二、甲方的责任事项：</w:t>
      </w:r>
    </w:p>
    <w:p w:rsidR="001734F5" w:rsidRDefault="00A4580F">
      <w:pPr>
        <w:wordWrap w:val="0"/>
        <w:spacing w:line="336" w:lineRule="auto"/>
        <w:rPr>
          <w:sz w:val="24"/>
          <w:szCs w:val="24"/>
        </w:rPr>
      </w:pPr>
      <w:r>
        <w:rPr>
          <w:rFonts w:ascii="仿宋" w:eastAsia="仿宋" w:hAnsi="仿宋"/>
          <w:sz w:val="24"/>
          <w:szCs w:val="24"/>
        </w:rPr>
        <w:t>在合同签订后甲方应向乙方支付定金并提供下列资料和工作条件：</w:t>
      </w:r>
    </w:p>
    <w:p w:rsidR="001734F5" w:rsidRDefault="00A4580F" w:rsidP="006B222E">
      <w:pPr>
        <w:numPr>
          <w:ilvl w:val="0"/>
          <w:numId w:val="1"/>
        </w:numPr>
        <w:tabs>
          <w:tab w:val="left" w:pos="1040"/>
          <w:tab w:val="left" w:pos="5340"/>
        </w:tabs>
        <w:wordWrap w:val="0"/>
        <w:spacing w:line="336" w:lineRule="auto"/>
        <w:ind w:firstLineChars="202" w:firstLine="485"/>
        <w:rPr>
          <w:rFonts w:ascii="仿宋" w:eastAsia="仿宋" w:hAnsi="仿宋"/>
          <w:sz w:val="24"/>
          <w:szCs w:val="24"/>
        </w:rPr>
      </w:pPr>
      <w:r>
        <w:rPr>
          <w:rFonts w:ascii="仿宋" w:eastAsia="仿宋" w:hAnsi="仿宋"/>
          <w:sz w:val="24"/>
          <w:szCs w:val="24"/>
        </w:rPr>
        <w:t>甲方应积极配合乙方</w:t>
      </w:r>
      <w:r>
        <w:rPr>
          <w:rFonts w:eastAsia="仿宋_GB2312" w:hint="eastAsia"/>
          <w:sz w:val="24"/>
        </w:rPr>
        <w:t>编制</w:t>
      </w:r>
      <w:r>
        <w:rPr>
          <w:rFonts w:eastAsia="仿宋_GB2312"/>
          <w:sz w:val="24"/>
          <w:u w:val="single"/>
        </w:rPr>
        <w:t>《</w:t>
      </w:r>
      <w:r>
        <w:rPr>
          <w:rFonts w:eastAsia="仿宋_GB2312" w:hint="eastAsia"/>
          <w:sz w:val="24"/>
          <w:u w:val="single"/>
        </w:rPr>
        <w:t>西安光华荣昌汽车部件有限公司</w:t>
      </w:r>
      <w:r>
        <w:rPr>
          <w:rFonts w:eastAsia="仿宋_GB2312" w:hint="eastAsia"/>
          <w:sz w:val="24"/>
          <w:u w:val="single"/>
        </w:rPr>
        <w:t>有机废气治理项目设计方案</w:t>
      </w:r>
      <w:r>
        <w:rPr>
          <w:rFonts w:eastAsia="仿宋_GB2312"/>
          <w:sz w:val="24"/>
          <w:u w:val="single"/>
        </w:rPr>
        <w:t>》</w:t>
      </w:r>
      <w:r>
        <w:rPr>
          <w:rFonts w:ascii="仿宋" w:eastAsia="仿宋" w:hAnsi="仿宋"/>
          <w:sz w:val="24"/>
          <w:szCs w:val="24"/>
        </w:rPr>
        <w:t>，按国家相关要求，真实、准确、完整、及时提供</w:t>
      </w:r>
      <w:r>
        <w:rPr>
          <w:rFonts w:ascii="仿宋" w:eastAsia="仿宋" w:hAnsi="仿宋" w:hint="eastAsia"/>
          <w:sz w:val="24"/>
          <w:szCs w:val="24"/>
        </w:rPr>
        <w:t>编制</w:t>
      </w:r>
      <w:r>
        <w:rPr>
          <w:rFonts w:ascii="仿宋" w:eastAsia="仿宋" w:hAnsi="仿宋"/>
          <w:sz w:val="24"/>
          <w:szCs w:val="24"/>
        </w:rPr>
        <w:t>所必需的资料，重点包</w:t>
      </w:r>
      <w:r>
        <w:rPr>
          <w:rFonts w:ascii="仿宋" w:eastAsia="仿宋" w:hAnsi="仿宋"/>
          <w:sz w:val="24"/>
          <w:szCs w:val="24"/>
        </w:rPr>
        <w:t>括厂区平面图、环境影响评价文件、环评批复</w:t>
      </w:r>
      <w:r>
        <w:rPr>
          <w:rFonts w:ascii="仿宋" w:eastAsia="仿宋" w:hAnsi="仿宋" w:hint="eastAsia"/>
          <w:sz w:val="24"/>
          <w:szCs w:val="24"/>
        </w:rPr>
        <w:t>、验收及排污许可</w:t>
      </w:r>
      <w:r>
        <w:rPr>
          <w:rFonts w:ascii="仿宋" w:eastAsia="仿宋" w:hAnsi="仿宋"/>
          <w:sz w:val="24"/>
          <w:szCs w:val="24"/>
        </w:rPr>
        <w:t>等</w:t>
      </w:r>
      <w:r>
        <w:rPr>
          <w:rFonts w:ascii="仿宋" w:eastAsia="仿宋" w:hAnsi="仿宋" w:hint="eastAsia"/>
          <w:sz w:val="24"/>
          <w:szCs w:val="24"/>
        </w:rPr>
        <w:t>相关资料</w:t>
      </w:r>
      <w:r>
        <w:rPr>
          <w:rFonts w:ascii="仿宋" w:eastAsia="仿宋" w:hAnsi="仿宋"/>
          <w:sz w:val="24"/>
          <w:szCs w:val="24"/>
        </w:rPr>
        <w:t>；甲方应对所提供的资料文件的真实性、合法性负责；</w:t>
      </w:r>
    </w:p>
    <w:p w:rsidR="001734F5" w:rsidRDefault="00A4580F" w:rsidP="006B222E">
      <w:pPr>
        <w:numPr>
          <w:ilvl w:val="0"/>
          <w:numId w:val="1"/>
        </w:numPr>
        <w:tabs>
          <w:tab w:val="left" w:pos="1040"/>
          <w:tab w:val="left" w:pos="5340"/>
        </w:tabs>
        <w:wordWrap w:val="0"/>
        <w:spacing w:line="336" w:lineRule="auto"/>
        <w:ind w:firstLineChars="202" w:firstLine="485"/>
        <w:rPr>
          <w:rFonts w:ascii="仿宋" w:eastAsia="仿宋" w:hAnsi="仿宋"/>
          <w:sz w:val="24"/>
          <w:szCs w:val="24"/>
        </w:rPr>
      </w:pPr>
      <w:r>
        <w:rPr>
          <w:rFonts w:ascii="仿宋" w:eastAsia="仿宋" w:hAnsi="仿宋"/>
          <w:sz w:val="24"/>
          <w:szCs w:val="24"/>
        </w:rPr>
        <w:t>甲方应安排专人负责现场调查的组织协调，为乙方的现场调查</w:t>
      </w:r>
      <w:r>
        <w:rPr>
          <w:rFonts w:ascii="仿宋" w:eastAsia="仿宋" w:hAnsi="仿宋" w:hint="eastAsia"/>
          <w:sz w:val="24"/>
          <w:szCs w:val="24"/>
        </w:rPr>
        <w:t>及现场施工</w:t>
      </w:r>
      <w:r>
        <w:rPr>
          <w:rFonts w:ascii="仿宋" w:eastAsia="仿宋" w:hAnsi="仿宋"/>
          <w:sz w:val="24"/>
          <w:szCs w:val="24"/>
        </w:rPr>
        <w:t>提供</w:t>
      </w:r>
      <w:r>
        <w:rPr>
          <w:rFonts w:ascii="仿宋" w:eastAsia="仿宋" w:hAnsi="仿宋" w:hint="eastAsia"/>
          <w:sz w:val="24"/>
          <w:szCs w:val="24"/>
        </w:rPr>
        <w:t>包括：畅通的进场通道、足够的设备安装空间、安装调试所需的水源、电源等</w:t>
      </w:r>
      <w:r>
        <w:rPr>
          <w:rFonts w:ascii="仿宋" w:eastAsia="仿宋" w:hAnsi="仿宋"/>
          <w:sz w:val="24"/>
          <w:szCs w:val="24"/>
        </w:rPr>
        <w:t>。</w:t>
      </w:r>
    </w:p>
    <w:p w:rsidR="001734F5" w:rsidRDefault="00A4580F">
      <w:pPr>
        <w:tabs>
          <w:tab w:val="left" w:pos="1040"/>
          <w:tab w:val="left" w:pos="5340"/>
        </w:tabs>
        <w:wordWrap w:val="0"/>
        <w:spacing w:line="336" w:lineRule="auto"/>
        <w:ind w:firstLineChars="200" w:firstLine="480"/>
        <w:rPr>
          <w:rFonts w:ascii="仿宋" w:eastAsia="仿宋" w:hAnsi="仿宋"/>
          <w:b/>
          <w:bCs/>
          <w:sz w:val="24"/>
          <w:szCs w:val="24"/>
        </w:rPr>
      </w:pPr>
      <w:r>
        <w:rPr>
          <w:rFonts w:ascii="仿宋" w:eastAsia="仿宋" w:hAnsi="仿宋" w:hint="eastAsia"/>
          <w:sz w:val="24"/>
          <w:szCs w:val="24"/>
        </w:rPr>
        <w:t>3</w:t>
      </w:r>
      <w:r>
        <w:rPr>
          <w:rFonts w:ascii="仿宋" w:eastAsia="仿宋" w:hAnsi="仿宋" w:hint="eastAsia"/>
          <w:sz w:val="24"/>
          <w:szCs w:val="24"/>
        </w:rPr>
        <w:t>、</w:t>
      </w:r>
      <w:r>
        <w:rPr>
          <w:rFonts w:ascii="仿宋" w:eastAsia="仿宋" w:hAnsi="仿宋" w:hint="eastAsia"/>
          <w:sz w:val="24"/>
          <w:szCs w:val="24"/>
        </w:rPr>
        <w:t>甲方保证按照本合同及其附件约定认真履行本合同中涉及甲方责任的各项条款</w:t>
      </w:r>
      <w:r>
        <w:rPr>
          <w:rFonts w:ascii="仿宋" w:eastAsia="仿宋" w:hAnsi="仿宋" w:hint="eastAsia"/>
          <w:sz w:val="24"/>
          <w:szCs w:val="24"/>
        </w:rPr>
        <w:t>,</w:t>
      </w:r>
      <w:r>
        <w:rPr>
          <w:rFonts w:ascii="仿宋" w:eastAsia="仿宋" w:hAnsi="仿宋" w:hint="eastAsia"/>
          <w:sz w:val="24"/>
          <w:szCs w:val="24"/>
        </w:rPr>
        <w:t>应及时按照合同条款支付各项</w:t>
      </w:r>
      <w:r>
        <w:rPr>
          <w:rFonts w:ascii="仿宋" w:eastAsia="仿宋" w:hAnsi="仿宋" w:hint="eastAsia"/>
          <w:sz w:val="24"/>
          <w:szCs w:val="24"/>
        </w:rPr>
        <w:t>合同</w:t>
      </w:r>
      <w:r>
        <w:rPr>
          <w:rFonts w:ascii="仿宋" w:eastAsia="仿宋" w:hAnsi="仿宋" w:hint="eastAsia"/>
          <w:sz w:val="24"/>
          <w:szCs w:val="24"/>
        </w:rPr>
        <w:t>款，如果由于</w:t>
      </w:r>
      <w:r>
        <w:rPr>
          <w:rFonts w:ascii="仿宋" w:eastAsia="仿宋" w:hAnsi="仿宋" w:hint="eastAsia"/>
          <w:sz w:val="24"/>
          <w:szCs w:val="24"/>
        </w:rPr>
        <w:t>合同</w:t>
      </w:r>
      <w:r>
        <w:rPr>
          <w:rFonts w:ascii="仿宋" w:eastAsia="仿宋" w:hAnsi="仿宋" w:hint="eastAsia"/>
          <w:sz w:val="24"/>
          <w:szCs w:val="24"/>
        </w:rPr>
        <w:t>款不能及时到位所造成的工期延误及损失由甲方自行承担。</w:t>
      </w:r>
    </w:p>
    <w:p w:rsidR="001734F5" w:rsidRDefault="00A4580F">
      <w:pPr>
        <w:tabs>
          <w:tab w:val="left" w:pos="1040"/>
          <w:tab w:val="left" w:pos="5340"/>
        </w:tabs>
        <w:wordWrap w:val="0"/>
        <w:spacing w:line="336" w:lineRule="auto"/>
        <w:rPr>
          <w:b/>
          <w:bCs/>
          <w:sz w:val="24"/>
          <w:szCs w:val="24"/>
        </w:rPr>
      </w:pPr>
      <w:r>
        <w:rPr>
          <w:rFonts w:ascii="仿宋" w:eastAsia="仿宋" w:hAnsi="仿宋"/>
          <w:b/>
          <w:bCs/>
          <w:sz w:val="24"/>
          <w:szCs w:val="24"/>
        </w:rPr>
        <w:t>三、乙方的责任事项：</w:t>
      </w:r>
    </w:p>
    <w:p w:rsidR="001734F5" w:rsidRDefault="00A4580F">
      <w:pPr>
        <w:spacing w:line="336" w:lineRule="auto"/>
        <w:ind w:firstLineChars="200" w:firstLine="480"/>
        <w:rPr>
          <w:rFonts w:ascii="仿宋" w:eastAsia="仿宋" w:hAnsi="仿宋"/>
          <w:sz w:val="24"/>
          <w:szCs w:val="24"/>
        </w:rPr>
      </w:pPr>
      <w:r>
        <w:rPr>
          <w:rFonts w:ascii="仿宋" w:eastAsia="仿宋" w:hAnsi="仿宋"/>
          <w:sz w:val="24"/>
          <w:szCs w:val="24"/>
        </w:rPr>
        <w:t>1</w:t>
      </w:r>
      <w:r>
        <w:rPr>
          <w:rFonts w:ascii="仿宋" w:eastAsia="仿宋" w:hAnsi="仿宋"/>
          <w:sz w:val="24"/>
          <w:szCs w:val="24"/>
        </w:rPr>
        <w:t>、乙方接受甲方委托并收到甲方预付款后及与本项目有关的全部资料后，</w:t>
      </w:r>
      <w:r>
        <w:rPr>
          <w:rFonts w:ascii="仿宋" w:eastAsia="仿宋" w:hAnsi="仿宋" w:hint="eastAsia"/>
          <w:sz w:val="24"/>
          <w:szCs w:val="24"/>
        </w:rPr>
        <w:t>15</w:t>
      </w:r>
      <w:r>
        <w:rPr>
          <w:rFonts w:ascii="仿宋" w:eastAsia="仿宋" w:hAnsi="仿宋" w:hint="eastAsia"/>
          <w:sz w:val="24"/>
          <w:szCs w:val="24"/>
        </w:rPr>
        <w:t>个工作日</w:t>
      </w:r>
      <w:r>
        <w:rPr>
          <w:rFonts w:ascii="仿宋" w:eastAsia="仿宋" w:hAnsi="仿宋"/>
          <w:sz w:val="24"/>
          <w:szCs w:val="24"/>
        </w:rPr>
        <w:t>提交</w:t>
      </w:r>
      <w:r>
        <w:rPr>
          <w:rFonts w:eastAsia="仿宋_GB2312"/>
          <w:sz w:val="24"/>
        </w:rPr>
        <w:t>《</w:t>
      </w:r>
      <w:r>
        <w:rPr>
          <w:rFonts w:ascii="仿宋" w:eastAsia="仿宋" w:hAnsi="仿宋" w:cs="仿宋" w:hint="eastAsia"/>
          <w:sz w:val="24"/>
          <w:szCs w:val="22"/>
        </w:rPr>
        <w:t>西安光华荣昌汽车部件有限公司</w:t>
      </w:r>
      <w:r>
        <w:rPr>
          <w:rFonts w:eastAsia="仿宋_GB2312" w:hint="eastAsia"/>
          <w:sz w:val="24"/>
        </w:rPr>
        <w:t>有机废气治理项目设计方案</w:t>
      </w:r>
      <w:r>
        <w:rPr>
          <w:rFonts w:eastAsia="仿宋_GB2312"/>
          <w:sz w:val="24"/>
        </w:rPr>
        <w:t>》</w:t>
      </w:r>
      <w:r>
        <w:rPr>
          <w:rFonts w:eastAsia="仿宋_GB2312" w:hint="eastAsia"/>
          <w:sz w:val="24"/>
        </w:rPr>
        <w:t>初稿，并报送</w:t>
      </w:r>
      <w:r>
        <w:rPr>
          <w:rFonts w:ascii="仿宋" w:eastAsia="仿宋" w:hAnsi="仿宋" w:hint="eastAsia"/>
          <w:sz w:val="24"/>
          <w:szCs w:val="24"/>
        </w:rPr>
        <w:t>西安市生态环境局高陵区分局等候专家评审；方案通过专家审核并收到第二笔合回款后</w:t>
      </w:r>
      <w:r>
        <w:rPr>
          <w:rFonts w:ascii="仿宋" w:eastAsia="仿宋" w:hAnsi="仿宋" w:hint="eastAsia"/>
          <w:sz w:val="24"/>
          <w:szCs w:val="24"/>
        </w:rPr>
        <w:t>20</w:t>
      </w:r>
      <w:r>
        <w:rPr>
          <w:rFonts w:ascii="仿宋" w:eastAsia="仿宋" w:hAnsi="仿宋" w:hint="eastAsia"/>
          <w:sz w:val="24"/>
          <w:szCs w:val="24"/>
        </w:rPr>
        <w:t>个工作日内完成改造工作</w:t>
      </w:r>
      <w:r>
        <w:rPr>
          <w:rFonts w:ascii="仿宋" w:eastAsia="仿宋" w:hAnsi="仿宋"/>
          <w:sz w:val="24"/>
          <w:szCs w:val="24"/>
        </w:rPr>
        <w:t>。</w:t>
      </w:r>
    </w:p>
    <w:p w:rsidR="001734F5" w:rsidRDefault="00A4580F">
      <w:pPr>
        <w:spacing w:line="336"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、乙方保证在未得到甲方许可的情况下，不向任何第三方泄露本项目的技术资料和其它信息（司法部门</w:t>
      </w:r>
      <w:r>
        <w:rPr>
          <w:rFonts w:ascii="仿宋" w:eastAsia="仿宋" w:hAnsi="仿宋" w:cs="仿宋" w:hint="eastAsia"/>
          <w:sz w:val="24"/>
        </w:rPr>
        <w:t>及行业主管部门</w:t>
      </w:r>
      <w:r>
        <w:rPr>
          <w:rFonts w:ascii="仿宋" w:eastAsia="仿宋" w:hAnsi="仿宋" w:cs="仿宋" w:hint="eastAsia"/>
          <w:sz w:val="24"/>
        </w:rPr>
        <w:t>除外）。</w:t>
      </w:r>
    </w:p>
    <w:p w:rsidR="001734F5" w:rsidRDefault="00A4580F">
      <w:pPr>
        <w:spacing w:line="336" w:lineRule="auto"/>
        <w:ind w:firstLineChars="200" w:firstLine="480"/>
        <w:rPr>
          <w:rFonts w:ascii="仿宋" w:eastAsia="仿宋" w:hAnsi="仿宋" w:cs="仿宋"/>
          <w:spacing w:val="-7"/>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pacing w:val="-7"/>
          <w:sz w:val="24"/>
        </w:rPr>
        <w:t>乙方</w:t>
      </w:r>
      <w:r>
        <w:rPr>
          <w:rFonts w:ascii="仿宋" w:eastAsia="仿宋" w:hAnsi="仿宋" w:cs="仿宋" w:hint="eastAsia"/>
          <w:spacing w:val="-7"/>
          <w:sz w:val="24"/>
        </w:rPr>
        <w:t>负责</w:t>
      </w:r>
      <w:r>
        <w:rPr>
          <w:rFonts w:ascii="仿宋" w:eastAsia="仿宋" w:hAnsi="仿宋" w:cs="仿宋" w:hint="eastAsia"/>
          <w:spacing w:val="-7"/>
          <w:sz w:val="24"/>
        </w:rPr>
        <w:t>专家</w:t>
      </w:r>
      <w:r>
        <w:rPr>
          <w:rFonts w:ascii="仿宋" w:eastAsia="仿宋" w:hAnsi="仿宋" w:cs="仿宋" w:hint="eastAsia"/>
          <w:spacing w:val="-7"/>
          <w:sz w:val="24"/>
        </w:rPr>
        <w:t>技术评审时对</w:t>
      </w:r>
      <w:r>
        <w:rPr>
          <w:rFonts w:ascii="仿宋" w:eastAsia="仿宋" w:hAnsi="仿宋" w:cs="仿宋" w:hint="eastAsia"/>
          <w:spacing w:val="-7"/>
          <w:sz w:val="24"/>
        </w:rPr>
        <w:t>方案</w:t>
      </w:r>
      <w:r>
        <w:rPr>
          <w:rFonts w:ascii="仿宋" w:eastAsia="仿宋" w:hAnsi="仿宋" w:cs="仿宋" w:hint="eastAsia"/>
          <w:spacing w:val="-7"/>
          <w:sz w:val="24"/>
        </w:rPr>
        <w:t>有关内容进行说明、解释</w:t>
      </w:r>
      <w:r>
        <w:rPr>
          <w:rFonts w:ascii="仿宋" w:eastAsia="仿宋" w:hAnsi="仿宋" w:cs="仿宋" w:hint="eastAsia"/>
          <w:spacing w:val="-7"/>
          <w:sz w:val="24"/>
        </w:rPr>
        <w:t>、修改</w:t>
      </w:r>
      <w:r>
        <w:rPr>
          <w:rFonts w:ascii="仿宋" w:eastAsia="仿宋" w:hAnsi="仿宋" w:cs="仿宋" w:hint="eastAsia"/>
          <w:spacing w:val="-7"/>
          <w:sz w:val="24"/>
        </w:rPr>
        <w:t>。</w:t>
      </w:r>
    </w:p>
    <w:p w:rsidR="001734F5" w:rsidRDefault="00A4580F">
      <w:pPr>
        <w:tabs>
          <w:tab w:val="left" w:pos="1040"/>
          <w:tab w:val="left" w:pos="5340"/>
        </w:tabs>
        <w:wordWrap w:val="0"/>
        <w:spacing w:line="336" w:lineRule="auto"/>
        <w:ind w:firstLineChars="200" w:firstLine="480"/>
        <w:rPr>
          <w:ins w:id="2" w:author="PC" w:date="2023-05-19T10:24:00Z"/>
          <w:rFonts w:ascii="仿宋" w:eastAsia="仿宋" w:hAnsi="仿宋" w:cs="仿宋" w:hint="eastAsia"/>
          <w:spacing w:val="-7"/>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pacing w:val="-7"/>
          <w:sz w:val="24"/>
        </w:rPr>
        <w:t>乙方协助甲方</w:t>
      </w:r>
      <w:r>
        <w:rPr>
          <w:rFonts w:ascii="仿宋" w:eastAsia="仿宋" w:hAnsi="仿宋" w:hint="eastAsia"/>
          <w:sz w:val="24"/>
          <w:szCs w:val="24"/>
        </w:rPr>
        <w:t>报送西安市生态环境局高陵区分局，</w:t>
      </w:r>
      <w:r>
        <w:rPr>
          <w:rFonts w:eastAsia="仿宋_GB2312"/>
          <w:sz w:val="24"/>
        </w:rPr>
        <w:t>《</w:t>
      </w:r>
      <w:r>
        <w:rPr>
          <w:rFonts w:ascii="仿宋" w:eastAsia="仿宋" w:hAnsi="仿宋" w:cs="仿宋" w:hint="eastAsia"/>
          <w:sz w:val="24"/>
          <w:szCs w:val="22"/>
        </w:rPr>
        <w:t>西安光华荣昌汽车部件有限公司</w:t>
      </w:r>
      <w:r>
        <w:rPr>
          <w:rFonts w:eastAsia="仿宋_GB2312" w:hint="eastAsia"/>
          <w:sz w:val="24"/>
        </w:rPr>
        <w:t>有机废气治理项目设计方案</w:t>
      </w:r>
      <w:r>
        <w:rPr>
          <w:rFonts w:eastAsia="仿宋_GB2312"/>
          <w:sz w:val="24"/>
        </w:rPr>
        <w:t>》</w:t>
      </w:r>
      <w:r>
        <w:rPr>
          <w:rFonts w:ascii="仿宋" w:eastAsia="仿宋" w:hAnsi="仿宋" w:hint="eastAsia"/>
          <w:sz w:val="24"/>
          <w:szCs w:val="24"/>
        </w:rPr>
        <w:t>如需修改，修改至主管部门认可为止</w:t>
      </w:r>
      <w:r>
        <w:rPr>
          <w:rFonts w:ascii="仿宋" w:eastAsia="仿宋" w:hAnsi="仿宋" w:cs="仿宋" w:hint="eastAsia"/>
          <w:spacing w:val="-7"/>
          <w:sz w:val="24"/>
        </w:rPr>
        <w:t>。</w:t>
      </w:r>
    </w:p>
    <w:p w:rsidR="00BF3EB0" w:rsidRPr="00BF3EB0" w:rsidRDefault="00BF3EB0" w:rsidP="00BF3EB0">
      <w:pPr>
        <w:pStyle w:val="Default"/>
        <w:ind w:firstLine="420"/>
        <w:rPr>
          <w:rFonts w:ascii="仿宋" w:eastAsia="仿宋" w:hAnsi="仿宋" w:cs="Times New Roman"/>
          <w:color w:val="auto"/>
          <w:kern w:val="2"/>
        </w:rPr>
      </w:pPr>
      <w:ins w:id="3" w:author="PC" w:date="2023-05-19T10:24:00Z">
        <w:r w:rsidRPr="00BF3EB0">
          <w:rPr>
            <w:rFonts w:ascii="仿宋" w:eastAsia="仿宋" w:hAnsi="仿宋" w:cs="Times New Roman" w:hint="eastAsia"/>
            <w:color w:val="auto"/>
            <w:kern w:val="2"/>
          </w:rPr>
          <w:t>5、</w:t>
        </w:r>
      </w:ins>
      <w:ins w:id="4" w:author="PC" w:date="2023-05-19T10:27:00Z">
        <w:r>
          <w:rPr>
            <w:rFonts w:ascii="仿宋" w:eastAsia="仿宋" w:hAnsi="仿宋" w:cs="Times New Roman" w:hint="eastAsia"/>
            <w:color w:val="auto"/>
            <w:kern w:val="2"/>
          </w:rPr>
          <w:t>经</w:t>
        </w:r>
      </w:ins>
      <w:commentRangeStart w:id="5"/>
      <w:ins w:id="6" w:author="PC" w:date="2023-05-19T10:28:00Z">
        <w:r>
          <w:rPr>
            <w:rFonts w:ascii="仿宋" w:eastAsia="仿宋" w:hAnsi="仿宋" w:cs="Times New Roman" w:hint="eastAsia"/>
            <w:color w:val="auto"/>
            <w:kern w:val="2"/>
          </w:rPr>
          <w:t>二</w:t>
        </w:r>
        <w:commentRangeEnd w:id="5"/>
        <w:r>
          <w:rPr>
            <w:rStyle w:val="a7"/>
            <w:rFonts w:ascii="Calibri" w:cs="Times New Roman"/>
            <w:color w:val="auto"/>
            <w:kern w:val="2"/>
          </w:rPr>
          <w:commentReference w:id="5"/>
        </w:r>
      </w:ins>
      <w:ins w:id="7" w:author="PC" w:date="2023-05-19T10:27:00Z">
        <w:r>
          <w:rPr>
            <w:rFonts w:ascii="仿宋" w:eastAsia="仿宋" w:hAnsi="仿宋" w:cs="Times New Roman" w:hint="eastAsia"/>
            <w:color w:val="auto"/>
            <w:kern w:val="2"/>
          </w:rPr>
          <w:t>次修改后，</w:t>
        </w:r>
      </w:ins>
      <w:ins w:id="8" w:author="PC" w:date="2023-05-19T10:24:00Z">
        <w:r w:rsidRPr="00BF3EB0">
          <w:rPr>
            <w:rFonts w:ascii="仿宋" w:eastAsia="仿宋" w:hAnsi="仿宋" w:cs="Times New Roman" w:hint="eastAsia"/>
            <w:color w:val="auto"/>
            <w:kern w:val="2"/>
          </w:rPr>
          <w:t>乙方</w:t>
        </w:r>
      </w:ins>
      <w:ins w:id="9" w:author="PC" w:date="2023-05-19T10:26:00Z">
        <w:r w:rsidRPr="00BF3EB0">
          <w:rPr>
            <w:rFonts w:ascii="仿宋" w:eastAsia="仿宋" w:hAnsi="仿宋" w:cs="Times New Roman" w:hint="eastAsia"/>
            <w:color w:val="auto"/>
            <w:kern w:val="2"/>
          </w:rPr>
          <w:t>设计、施工能力、施工水平</w:t>
        </w:r>
      </w:ins>
      <w:ins w:id="10" w:author="PC" w:date="2023-05-19T10:27:00Z">
        <w:r>
          <w:rPr>
            <w:rFonts w:ascii="仿宋" w:eastAsia="仿宋" w:hAnsi="仿宋" w:cs="Times New Roman" w:hint="eastAsia"/>
            <w:color w:val="auto"/>
            <w:kern w:val="2"/>
          </w:rPr>
          <w:t>仍</w:t>
        </w:r>
      </w:ins>
      <w:ins w:id="11" w:author="PC" w:date="2023-05-19T10:26:00Z">
        <w:r>
          <w:rPr>
            <w:rFonts w:ascii="仿宋" w:eastAsia="仿宋" w:hAnsi="仿宋" w:cs="Times New Roman" w:hint="eastAsia"/>
            <w:color w:val="auto"/>
            <w:kern w:val="2"/>
          </w:rPr>
          <w:t>不能满足甲方质量、安全、进度等工程实施标准及主管部门要求的</w:t>
        </w:r>
      </w:ins>
      <w:ins w:id="12" w:author="PC" w:date="2023-05-19T10:28:00Z">
        <w:r>
          <w:rPr>
            <w:rFonts w:ascii="仿宋" w:eastAsia="仿宋" w:hAnsi="仿宋" w:cs="Times New Roman" w:hint="eastAsia"/>
            <w:color w:val="auto"/>
            <w:kern w:val="2"/>
          </w:rPr>
          <w:t>，</w:t>
        </w:r>
      </w:ins>
      <w:ins w:id="13" w:author="PC" w:date="2023-05-19T10:26:00Z">
        <w:r w:rsidRPr="00BF3EB0">
          <w:rPr>
            <w:rFonts w:ascii="仿宋" w:eastAsia="仿宋" w:hAnsi="仿宋" w:cs="Times New Roman" w:hint="eastAsia"/>
            <w:color w:val="auto"/>
            <w:kern w:val="2"/>
          </w:rPr>
          <w:t>视为乙方根本性违约，甲方有权要求乙方提前退场并解除本合同且不承担乙方因退场而发生的退场费、遣散费等任何费用</w:t>
        </w:r>
      </w:ins>
      <w:ins w:id="14" w:author="PC" w:date="2023-05-19T10:31:00Z">
        <w:r>
          <w:rPr>
            <w:rFonts w:ascii="仿宋" w:eastAsia="仿宋" w:hAnsi="仿宋" w:cs="Times New Roman" w:hint="eastAsia"/>
            <w:color w:val="auto"/>
            <w:kern w:val="2"/>
          </w:rPr>
          <w:t>，乙方</w:t>
        </w:r>
        <w:r>
          <w:rPr>
            <w:rFonts w:ascii="仿宋" w:eastAsia="仿宋" w:hAnsi="仿宋" w:cs="Times New Roman" w:hint="eastAsia"/>
            <w:color w:val="auto"/>
            <w:kern w:val="2"/>
          </w:rPr>
          <w:t>应返还甲方已支付的全部服务费</w:t>
        </w:r>
      </w:ins>
      <w:ins w:id="15" w:author="PC" w:date="2023-05-19T10:26:00Z">
        <w:r w:rsidRPr="00BF3EB0">
          <w:rPr>
            <w:rFonts w:ascii="仿宋" w:eastAsia="仿宋" w:hAnsi="仿宋" w:cs="Times New Roman" w:hint="eastAsia"/>
            <w:color w:val="auto"/>
            <w:kern w:val="2"/>
          </w:rPr>
          <w:t>；同时甲方有权就本项目重新发包，因此</w:t>
        </w:r>
        <w:r w:rsidRPr="00BF3EB0">
          <w:rPr>
            <w:rFonts w:ascii="仿宋" w:eastAsia="仿宋" w:hAnsi="仿宋" w:cs="Times New Roman" w:hint="eastAsia"/>
            <w:color w:val="auto"/>
            <w:kern w:val="2"/>
          </w:rPr>
          <w:lastRenderedPageBreak/>
          <w:t>给甲方造成损失的，乙方需承担赔偿责任。</w:t>
        </w:r>
      </w:ins>
    </w:p>
    <w:p w:rsidR="001734F5" w:rsidRDefault="00A4580F">
      <w:pPr>
        <w:wordWrap w:val="0"/>
        <w:spacing w:line="336" w:lineRule="auto"/>
        <w:rPr>
          <w:b/>
          <w:bCs/>
          <w:sz w:val="24"/>
          <w:szCs w:val="24"/>
        </w:rPr>
      </w:pPr>
      <w:r>
        <w:rPr>
          <w:rFonts w:ascii="仿宋" w:eastAsia="仿宋" w:hAnsi="仿宋" w:hint="eastAsia"/>
          <w:b/>
          <w:bCs/>
          <w:sz w:val="24"/>
          <w:szCs w:val="24"/>
        </w:rPr>
        <w:t>四</w:t>
      </w:r>
      <w:r>
        <w:rPr>
          <w:rFonts w:ascii="仿宋" w:eastAsia="仿宋" w:hAnsi="仿宋"/>
          <w:b/>
          <w:bCs/>
          <w:sz w:val="24"/>
          <w:szCs w:val="24"/>
        </w:rPr>
        <w:t>、报酬及其支付方式：</w:t>
      </w:r>
    </w:p>
    <w:p w:rsidR="001734F5" w:rsidRDefault="00A4580F">
      <w:pPr>
        <w:wordWrap w:val="0"/>
        <w:spacing w:line="336" w:lineRule="auto"/>
        <w:ind w:firstLineChars="200" w:firstLine="480"/>
        <w:rPr>
          <w:sz w:val="24"/>
          <w:szCs w:val="24"/>
        </w:rPr>
      </w:pPr>
      <w:r>
        <w:rPr>
          <w:rFonts w:ascii="仿宋" w:eastAsia="仿宋" w:hAnsi="仿宋"/>
          <w:sz w:val="24"/>
          <w:szCs w:val="24"/>
        </w:rPr>
        <w:t>（一）、技术服务报酬：根据项目建设实际情况、行业及污染源数量，本次服务费用：人民币（小写）：</w:t>
      </w:r>
      <w:r>
        <w:rPr>
          <w:rFonts w:ascii="仿宋" w:eastAsia="仿宋" w:hAnsi="仿宋"/>
          <w:sz w:val="24"/>
          <w:szCs w:val="24"/>
          <w:u w:val="single"/>
        </w:rPr>
        <w:t>¥</w:t>
      </w:r>
      <w:r>
        <w:rPr>
          <w:rFonts w:ascii="仿宋" w:eastAsia="仿宋" w:hAnsi="仿宋" w:hint="eastAsia"/>
          <w:sz w:val="24"/>
          <w:szCs w:val="24"/>
          <w:u w:val="single"/>
        </w:rPr>
        <w:t>66000.00</w:t>
      </w:r>
      <w:r>
        <w:rPr>
          <w:rFonts w:ascii="仿宋" w:eastAsia="仿宋" w:hAnsi="仿宋"/>
          <w:sz w:val="24"/>
          <w:szCs w:val="24"/>
          <w:u w:val="single"/>
        </w:rPr>
        <w:t>元</w:t>
      </w:r>
      <w:r>
        <w:rPr>
          <w:rFonts w:ascii="仿宋" w:eastAsia="仿宋" w:hAnsi="仿宋" w:hint="eastAsia"/>
          <w:sz w:val="24"/>
          <w:szCs w:val="24"/>
        </w:rPr>
        <w:t>，</w:t>
      </w:r>
      <w:r>
        <w:rPr>
          <w:rFonts w:ascii="仿宋" w:eastAsia="仿宋" w:hAnsi="仿宋"/>
          <w:sz w:val="24"/>
          <w:szCs w:val="24"/>
        </w:rPr>
        <w:t>人民币（大写）</w:t>
      </w:r>
      <w:r>
        <w:rPr>
          <w:rFonts w:ascii="仿宋" w:eastAsia="仿宋" w:hAnsi="仿宋"/>
          <w:sz w:val="24"/>
          <w:szCs w:val="24"/>
        </w:rPr>
        <w:t>：</w:t>
      </w:r>
      <w:r>
        <w:rPr>
          <w:rFonts w:ascii="仿宋" w:eastAsia="仿宋" w:hAnsi="仿宋"/>
          <w:sz w:val="24"/>
          <w:szCs w:val="24"/>
          <w:u w:val="single"/>
        </w:rPr>
        <w:t>¥</w:t>
      </w:r>
      <w:r>
        <w:rPr>
          <w:rFonts w:ascii="仿宋" w:eastAsia="仿宋" w:hAnsi="仿宋" w:hint="eastAsia"/>
          <w:sz w:val="24"/>
          <w:szCs w:val="24"/>
          <w:u w:val="single"/>
        </w:rPr>
        <w:t>陆万陆</w:t>
      </w:r>
      <w:ins w:id="16" w:author="PC" w:date="2023-05-19T09:34:00Z">
        <w:r w:rsidR="003D4D25">
          <w:rPr>
            <w:rFonts w:ascii="仿宋" w:eastAsia="仿宋" w:hAnsi="仿宋" w:hint="eastAsia"/>
            <w:sz w:val="24"/>
            <w:szCs w:val="24"/>
            <w:u w:val="single"/>
          </w:rPr>
          <w:t>千</w:t>
        </w:r>
      </w:ins>
      <w:r>
        <w:rPr>
          <w:rFonts w:ascii="仿宋" w:eastAsia="仿宋" w:hAnsi="仿宋" w:hint="eastAsia"/>
          <w:sz w:val="24"/>
          <w:szCs w:val="24"/>
          <w:u w:val="single"/>
        </w:rPr>
        <w:t>元整</w:t>
      </w:r>
      <w:r>
        <w:rPr>
          <w:rFonts w:ascii="仿宋" w:eastAsia="仿宋" w:hAnsi="仿宋"/>
          <w:sz w:val="24"/>
          <w:szCs w:val="24"/>
        </w:rPr>
        <w:t>（</w:t>
      </w:r>
      <w:r>
        <w:rPr>
          <w:rFonts w:ascii="仿宋" w:eastAsia="仿宋" w:hAnsi="仿宋" w:hint="eastAsia"/>
          <w:sz w:val="24"/>
          <w:szCs w:val="24"/>
        </w:rPr>
        <w:t>含增值税</w:t>
      </w:r>
      <w:r>
        <w:rPr>
          <w:rFonts w:ascii="仿宋" w:eastAsia="仿宋" w:hAnsi="仿宋" w:hint="eastAsia"/>
          <w:sz w:val="24"/>
          <w:szCs w:val="24"/>
        </w:rPr>
        <w:t>专用</w:t>
      </w:r>
      <w:r>
        <w:rPr>
          <w:rFonts w:ascii="仿宋" w:eastAsia="仿宋" w:hAnsi="仿宋" w:hint="eastAsia"/>
          <w:sz w:val="24"/>
          <w:szCs w:val="24"/>
        </w:rPr>
        <w:t>发票</w:t>
      </w:r>
      <w:r>
        <w:rPr>
          <w:rFonts w:ascii="仿宋" w:eastAsia="仿宋" w:hAnsi="仿宋"/>
          <w:sz w:val="24"/>
          <w:szCs w:val="24"/>
        </w:rPr>
        <w:t>）</w:t>
      </w:r>
      <w:r>
        <w:rPr>
          <w:rFonts w:ascii="仿宋" w:eastAsia="仿宋" w:hAnsi="仿宋"/>
          <w:b/>
          <w:sz w:val="24"/>
          <w:szCs w:val="24"/>
        </w:rPr>
        <w:t>。</w:t>
      </w:r>
    </w:p>
    <w:p w:rsidR="001734F5" w:rsidRDefault="00A4580F" w:rsidP="006B222E">
      <w:pPr>
        <w:wordWrap w:val="0"/>
        <w:spacing w:line="336" w:lineRule="auto"/>
        <w:ind w:firstLineChars="187" w:firstLine="449"/>
        <w:rPr>
          <w:sz w:val="24"/>
          <w:szCs w:val="24"/>
        </w:rPr>
      </w:pPr>
      <w:r>
        <w:rPr>
          <w:rFonts w:ascii="仿宋" w:eastAsia="仿宋" w:hAnsi="仿宋"/>
          <w:sz w:val="24"/>
          <w:szCs w:val="24"/>
        </w:rPr>
        <w:t>（二）、费用支付方式：</w:t>
      </w:r>
    </w:p>
    <w:p w:rsidR="001734F5" w:rsidRDefault="00A4580F" w:rsidP="006B222E">
      <w:pPr>
        <w:wordWrap w:val="0"/>
        <w:spacing w:line="336" w:lineRule="auto"/>
        <w:ind w:firstLineChars="187" w:firstLine="449"/>
        <w:rPr>
          <w:rFonts w:ascii="仿宋" w:eastAsia="仿宋" w:hAnsi="仿宋"/>
          <w:sz w:val="24"/>
          <w:szCs w:val="24"/>
        </w:rPr>
      </w:pPr>
      <w:r>
        <w:rPr>
          <w:rFonts w:ascii="仿宋" w:eastAsia="仿宋" w:hAnsi="仿宋"/>
          <w:sz w:val="24"/>
          <w:szCs w:val="24"/>
        </w:rPr>
        <w:t>1</w:t>
      </w:r>
      <w:r>
        <w:rPr>
          <w:rFonts w:ascii="仿宋" w:eastAsia="仿宋" w:hAnsi="仿宋"/>
          <w:sz w:val="24"/>
          <w:szCs w:val="24"/>
        </w:rPr>
        <w:t>、合同签订</w:t>
      </w:r>
      <w:r>
        <w:rPr>
          <w:rFonts w:ascii="仿宋" w:eastAsia="仿宋" w:hAnsi="仿宋" w:hint="eastAsia"/>
          <w:sz w:val="24"/>
          <w:szCs w:val="24"/>
        </w:rPr>
        <w:t>10</w:t>
      </w:r>
      <w:r>
        <w:rPr>
          <w:rFonts w:ascii="仿宋" w:eastAsia="仿宋" w:hAnsi="仿宋" w:hint="eastAsia"/>
          <w:sz w:val="24"/>
          <w:szCs w:val="24"/>
        </w:rPr>
        <w:t>个工作日</w:t>
      </w:r>
      <w:r>
        <w:rPr>
          <w:rFonts w:ascii="仿宋" w:eastAsia="仿宋" w:hAnsi="仿宋"/>
          <w:sz w:val="24"/>
          <w:szCs w:val="24"/>
        </w:rPr>
        <w:t>内</w:t>
      </w:r>
      <w:r>
        <w:rPr>
          <w:rFonts w:ascii="仿宋" w:eastAsia="仿宋" w:hAnsi="仿宋" w:hint="eastAsia"/>
          <w:sz w:val="24"/>
          <w:szCs w:val="24"/>
        </w:rPr>
        <w:t>甲方支付给乙方</w:t>
      </w:r>
      <w:r>
        <w:rPr>
          <w:rFonts w:ascii="仿宋" w:eastAsia="仿宋" w:hAnsi="仿宋"/>
          <w:sz w:val="24"/>
          <w:szCs w:val="24"/>
        </w:rPr>
        <w:t>首付款</w:t>
      </w:r>
      <w:r>
        <w:rPr>
          <w:rFonts w:ascii="仿宋" w:eastAsia="仿宋" w:hAnsi="仿宋"/>
          <w:sz w:val="24"/>
          <w:szCs w:val="24"/>
        </w:rPr>
        <w:t>人民币（小写）：</w:t>
      </w:r>
      <w:r>
        <w:rPr>
          <w:rFonts w:ascii="仿宋" w:eastAsia="仿宋" w:hAnsi="仿宋"/>
          <w:sz w:val="24"/>
          <w:szCs w:val="24"/>
          <w:u w:val="single"/>
        </w:rPr>
        <w:t>¥</w:t>
      </w:r>
      <w:r>
        <w:rPr>
          <w:rFonts w:ascii="仿宋" w:eastAsia="仿宋" w:hAnsi="仿宋" w:hint="eastAsia"/>
          <w:sz w:val="24"/>
          <w:szCs w:val="24"/>
          <w:u w:val="single"/>
        </w:rPr>
        <w:t>20000.00</w:t>
      </w:r>
      <w:r>
        <w:rPr>
          <w:rFonts w:ascii="仿宋" w:eastAsia="仿宋" w:hAnsi="仿宋"/>
          <w:sz w:val="24"/>
          <w:szCs w:val="24"/>
        </w:rPr>
        <w:t>元</w:t>
      </w:r>
      <w:r>
        <w:rPr>
          <w:rFonts w:ascii="仿宋" w:eastAsia="仿宋" w:hAnsi="仿宋" w:hint="eastAsia"/>
          <w:sz w:val="24"/>
          <w:szCs w:val="24"/>
        </w:rPr>
        <w:t>，</w:t>
      </w:r>
      <w:r>
        <w:rPr>
          <w:rFonts w:ascii="仿宋" w:eastAsia="仿宋" w:hAnsi="仿宋"/>
          <w:sz w:val="24"/>
          <w:szCs w:val="24"/>
        </w:rPr>
        <w:t>人民币（大写）</w:t>
      </w:r>
      <w:r>
        <w:rPr>
          <w:rFonts w:ascii="仿宋" w:eastAsia="仿宋" w:hAnsi="仿宋"/>
          <w:sz w:val="24"/>
          <w:szCs w:val="24"/>
        </w:rPr>
        <w:t>：</w:t>
      </w:r>
      <w:r>
        <w:rPr>
          <w:rFonts w:ascii="仿宋" w:eastAsia="仿宋" w:hAnsi="仿宋"/>
          <w:sz w:val="24"/>
          <w:szCs w:val="24"/>
          <w:u w:val="single"/>
        </w:rPr>
        <w:t>¥</w:t>
      </w:r>
      <w:r>
        <w:rPr>
          <w:rFonts w:ascii="仿宋" w:eastAsia="仿宋" w:hAnsi="仿宋" w:hint="eastAsia"/>
          <w:sz w:val="24"/>
          <w:szCs w:val="24"/>
          <w:u w:val="single"/>
        </w:rPr>
        <w:t xml:space="preserve"> </w:t>
      </w:r>
      <w:r>
        <w:rPr>
          <w:rFonts w:ascii="仿宋" w:eastAsia="仿宋" w:hAnsi="仿宋" w:hint="eastAsia"/>
          <w:sz w:val="24"/>
          <w:szCs w:val="24"/>
          <w:u w:val="single"/>
        </w:rPr>
        <w:t>贰万元整</w:t>
      </w:r>
      <w:r>
        <w:rPr>
          <w:rFonts w:ascii="仿宋" w:eastAsia="仿宋" w:hAnsi="仿宋" w:hint="eastAsia"/>
          <w:sz w:val="24"/>
          <w:szCs w:val="24"/>
        </w:rPr>
        <w:t>。</w:t>
      </w:r>
    </w:p>
    <w:p w:rsidR="001734F5" w:rsidRDefault="00A4580F" w:rsidP="006B222E">
      <w:pPr>
        <w:wordWrap w:val="0"/>
        <w:spacing w:line="336" w:lineRule="auto"/>
        <w:ind w:firstLineChars="187" w:firstLine="449"/>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sz w:val="24"/>
          <w:szCs w:val="24"/>
        </w:rPr>
        <w:t>《</w:t>
      </w:r>
      <w:r>
        <w:rPr>
          <w:rFonts w:ascii="仿宋" w:eastAsia="仿宋" w:hAnsi="仿宋" w:cs="仿宋" w:hint="eastAsia"/>
          <w:sz w:val="24"/>
          <w:szCs w:val="22"/>
        </w:rPr>
        <w:t>西安光华荣昌汽车部件有限公司</w:t>
      </w:r>
      <w:r>
        <w:rPr>
          <w:rFonts w:ascii="仿宋" w:eastAsia="仿宋" w:hAnsi="仿宋" w:hint="eastAsia"/>
          <w:sz w:val="24"/>
          <w:szCs w:val="24"/>
        </w:rPr>
        <w:t>有机废气治理项目设计方案</w:t>
      </w:r>
      <w:r>
        <w:rPr>
          <w:rFonts w:ascii="仿宋" w:eastAsia="仿宋" w:hAnsi="仿宋"/>
          <w:sz w:val="24"/>
          <w:szCs w:val="24"/>
        </w:rPr>
        <w:t>》</w:t>
      </w:r>
      <w:r>
        <w:rPr>
          <w:rFonts w:ascii="仿宋" w:eastAsia="仿宋" w:hAnsi="仿宋" w:hint="eastAsia"/>
          <w:sz w:val="24"/>
          <w:szCs w:val="24"/>
        </w:rPr>
        <w:t>通过专家审核后，</w:t>
      </w:r>
      <w:r>
        <w:rPr>
          <w:rFonts w:ascii="仿宋" w:eastAsia="仿宋" w:hAnsi="仿宋" w:hint="eastAsia"/>
          <w:sz w:val="24"/>
          <w:szCs w:val="24"/>
        </w:rPr>
        <w:t>10</w:t>
      </w:r>
      <w:r>
        <w:rPr>
          <w:rFonts w:ascii="仿宋" w:eastAsia="仿宋" w:hAnsi="仿宋" w:hint="eastAsia"/>
          <w:sz w:val="24"/>
          <w:szCs w:val="24"/>
        </w:rPr>
        <w:t>个工作日内</w:t>
      </w:r>
      <w:r>
        <w:rPr>
          <w:rFonts w:ascii="仿宋" w:eastAsia="仿宋" w:hAnsi="仿宋" w:hint="eastAsia"/>
          <w:sz w:val="24"/>
          <w:szCs w:val="24"/>
        </w:rPr>
        <w:t>甲方支付乙方合同款人民币小写：</w:t>
      </w:r>
      <w:r>
        <w:rPr>
          <w:rFonts w:ascii="仿宋" w:eastAsia="仿宋" w:hAnsi="仿宋"/>
          <w:sz w:val="24"/>
          <w:szCs w:val="24"/>
          <w:u w:val="single"/>
        </w:rPr>
        <w:t>¥</w:t>
      </w:r>
      <w:r>
        <w:rPr>
          <w:rFonts w:ascii="仿宋" w:eastAsia="仿宋" w:hAnsi="仿宋" w:hint="eastAsia"/>
          <w:sz w:val="24"/>
          <w:szCs w:val="24"/>
          <w:u w:val="single"/>
        </w:rPr>
        <w:t>3</w:t>
      </w:r>
      <w:r>
        <w:rPr>
          <w:rFonts w:ascii="仿宋" w:eastAsia="仿宋" w:hAnsi="仿宋" w:hint="eastAsia"/>
          <w:sz w:val="24"/>
          <w:szCs w:val="24"/>
          <w:u w:val="single"/>
        </w:rPr>
        <w:t>0</w:t>
      </w:r>
      <w:r>
        <w:rPr>
          <w:rFonts w:ascii="仿宋" w:eastAsia="仿宋" w:hAnsi="仿宋" w:hint="eastAsia"/>
          <w:sz w:val="24"/>
          <w:szCs w:val="24"/>
          <w:u w:val="single"/>
        </w:rPr>
        <w:t>0</w:t>
      </w:r>
      <w:r>
        <w:rPr>
          <w:rFonts w:ascii="仿宋" w:eastAsia="仿宋" w:hAnsi="仿宋" w:hint="eastAsia"/>
          <w:sz w:val="24"/>
          <w:szCs w:val="24"/>
          <w:u w:val="single"/>
        </w:rPr>
        <w:t>00</w:t>
      </w:r>
      <w:r>
        <w:rPr>
          <w:rFonts w:ascii="仿宋" w:eastAsia="仿宋" w:hAnsi="仿宋" w:hint="eastAsia"/>
          <w:sz w:val="24"/>
          <w:szCs w:val="24"/>
          <w:u w:val="single"/>
        </w:rPr>
        <w:t>.00</w:t>
      </w:r>
      <w:r>
        <w:rPr>
          <w:rFonts w:ascii="仿宋" w:eastAsia="仿宋" w:hAnsi="仿宋" w:hint="eastAsia"/>
          <w:sz w:val="24"/>
          <w:szCs w:val="24"/>
          <w:u w:val="single"/>
        </w:rPr>
        <w:t>元</w:t>
      </w:r>
      <w:r>
        <w:rPr>
          <w:rFonts w:ascii="仿宋" w:eastAsia="仿宋" w:hAnsi="仿宋" w:hint="eastAsia"/>
          <w:sz w:val="24"/>
          <w:szCs w:val="24"/>
        </w:rPr>
        <w:t xml:space="preserve">  </w:t>
      </w:r>
      <w:r>
        <w:rPr>
          <w:rFonts w:ascii="仿宋" w:eastAsia="仿宋" w:hAnsi="仿宋" w:hint="eastAsia"/>
          <w:sz w:val="24"/>
          <w:szCs w:val="24"/>
        </w:rPr>
        <w:t>，人民币大写：</w:t>
      </w:r>
      <w:r>
        <w:rPr>
          <w:rFonts w:ascii="仿宋" w:eastAsia="仿宋" w:hAnsi="仿宋"/>
          <w:sz w:val="24"/>
          <w:szCs w:val="24"/>
          <w:u w:val="single"/>
        </w:rPr>
        <w:t>¥</w:t>
      </w:r>
      <w:r>
        <w:rPr>
          <w:rFonts w:ascii="仿宋" w:eastAsia="仿宋" w:hAnsi="仿宋" w:hint="eastAsia"/>
          <w:sz w:val="24"/>
          <w:szCs w:val="24"/>
          <w:u w:val="single"/>
        </w:rPr>
        <w:t>叁</w:t>
      </w:r>
      <w:r>
        <w:rPr>
          <w:rFonts w:ascii="仿宋" w:eastAsia="仿宋" w:hAnsi="仿宋" w:hint="eastAsia"/>
          <w:sz w:val="24"/>
          <w:szCs w:val="24"/>
          <w:u w:val="single"/>
        </w:rPr>
        <w:t>万</w:t>
      </w:r>
      <w:r>
        <w:rPr>
          <w:rFonts w:ascii="仿宋" w:eastAsia="仿宋" w:hAnsi="仿宋" w:hint="eastAsia"/>
          <w:sz w:val="24"/>
          <w:szCs w:val="24"/>
          <w:u w:val="single"/>
        </w:rPr>
        <w:t>元整</w:t>
      </w:r>
      <w:r>
        <w:rPr>
          <w:rFonts w:ascii="仿宋" w:eastAsia="仿宋" w:hAnsi="仿宋" w:hint="eastAsia"/>
          <w:sz w:val="24"/>
          <w:szCs w:val="24"/>
        </w:rPr>
        <w:t xml:space="preserve">  </w:t>
      </w:r>
      <w:r>
        <w:rPr>
          <w:rFonts w:ascii="仿宋" w:eastAsia="仿宋" w:hAnsi="仿宋" w:hint="eastAsia"/>
          <w:sz w:val="24"/>
          <w:szCs w:val="24"/>
        </w:rPr>
        <w:t>。</w:t>
      </w:r>
    </w:p>
    <w:p w:rsidR="00CA134A" w:rsidRPr="00CA134A" w:rsidRDefault="00A4580F" w:rsidP="00CA134A">
      <w:pPr>
        <w:wordWrap w:val="0"/>
        <w:spacing w:line="336" w:lineRule="auto"/>
        <w:ind w:firstLineChars="187" w:firstLine="449"/>
        <w:rPr>
          <w:rFonts w:ascii="仿宋" w:eastAsia="仿宋" w:hAnsi="仿宋"/>
          <w:sz w:val="24"/>
          <w:szCs w:val="24"/>
          <w:rPrChange w:id="17" w:author="PC" w:date="2023-05-19T10:09:00Z">
            <w:rPr>
              <w:rFonts w:eastAsia="仿宋"/>
              <w:sz w:val="24"/>
              <w:szCs w:val="24"/>
            </w:rPr>
          </w:rPrChange>
        </w:rPr>
      </w:pPr>
      <w:r>
        <w:rPr>
          <w:rFonts w:ascii="仿宋" w:eastAsia="仿宋" w:hAnsi="仿宋" w:hint="eastAsia"/>
          <w:sz w:val="24"/>
          <w:szCs w:val="24"/>
        </w:rPr>
        <w:t>3</w:t>
      </w:r>
      <w:r>
        <w:rPr>
          <w:rFonts w:ascii="仿宋" w:eastAsia="仿宋" w:hAnsi="仿宋" w:hint="eastAsia"/>
          <w:sz w:val="24"/>
          <w:szCs w:val="24"/>
        </w:rPr>
        <w:t>、乙方供应活性炭等配套设施和改造施工完成后，验收环境检测各项指标达标环并报环保局审批通过后</w:t>
      </w:r>
      <w:del w:id="18" w:author="PC" w:date="2023-05-19T09:42:00Z">
        <w:r w:rsidDel="002C7CF6">
          <w:rPr>
            <w:rFonts w:ascii="仿宋" w:eastAsia="仿宋" w:hAnsi="仿宋" w:hint="eastAsia"/>
            <w:sz w:val="24"/>
            <w:szCs w:val="24"/>
          </w:rPr>
          <w:delText>，</w:delText>
        </w:r>
      </w:del>
      <w:r>
        <w:rPr>
          <w:rFonts w:ascii="仿宋" w:eastAsia="仿宋" w:hAnsi="仿宋" w:hint="eastAsia"/>
          <w:sz w:val="24"/>
          <w:szCs w:val="24"/>
        </w:rPr>
        <w:t>30</w:t>
      </w:r>
      <w:r>
        <w:rPr>
          <w:rFonts w:ascii="仿宋" w:eastAsia="仿宋" w:hAnsi="仿宋" w:hint="eastAsia"/>
          <w:sz w:val="24"/>
          <w:szCs w:val="24"/>
        </w:rPr>
        <w:t>个工作日内</w:t>
      </w:r>
      <w:ins w:id="19" w:author="PC" w:date="2023-05-19T09:42:00Z">
        <w:r w:rsidR="002C7CF6">
          <w:rPr>
            <w:rFonts w:ascii="仿宋" w:eastAsia="仿宋" w:hAnsi="仿宋" w:hint="eastAsia"/>
            <w:sz w:val="24"/>
            <w:szCs w:val="24"/>
          </w:rPr>
          <w:t>乙方向甲方开具发票</w:t>
        </w:r>
        <w:r w:rsidR="002C7CF6">
          <w:rPr>
            <w:rFonts w:ascii="仿宋" w:eastAsia="仿宋" w:hAnsi="仿宋" w:hint="eastAsia"/>
            <w:sz w:val="24"/>
            <w:szCs w:val="24"/>
          </w:rPr>
          <w:t>，</w:t>
        </w:r>
      </w:ins>
      <w:r>
        <w:rPr>
          <w:rFonts w:ascii="仿宋" w:eastAsia="仿宋" w:hAnsi="仿宋" w:hint="eastAsia"/>
          <w:sz w:val="24"/>
          <w:szCs w:val="24"/>
        </w:rPr>
        <w:t>甲方支付给乙方</w:t>
      </w:r>
      <w:r>
        <w:rPr>
          <w:rFonts w:ascii="仿宋" w:eastAsia="仿宋" w:hAnsi="仿宋" w:hint="eastAsia"/>
          <w:sz w:val="24"/>
          <w:szCs w:val="24"/>
        </w:rPr>
        <w:t>合同尾款人民币小写：</w:t>
      </w:r>
      <w:r>
        <w:rPr>
          <w:rFonts w:ascii="仿宋" w:eastAsia="仿宋" w:hAnsi="仿宋" w:hint="eastAsia"/>
          <w:sz w:val="24"/>
          <w:szCs w:val="24"/>
        </w:rPr>
        <w:t xml:space="preserve"> </w:t>
      </w:r>
      <w:r>
        <w:rPr>
          <w:rFonts w:ascii="仿宋" w:eastAsia="仿宋" w:hAnsi="仿宋"/>
          <w:sz w:val="24"/>
          <w:szCs w:val="24"/>
          <w:u w:val="single"/>
        </w:rPr>
        <w:t>¥</w:t>
      </w:r>
      <w:r>
        <w:rPr>
          <w:rFonts w:ascii="仿宋" w:eastAsia="仿宋" w:hAnsi="仿宋" w:hint="eastAsia"/>
          <w:sz w:val="24"/>
          <w:szCs w:val="24"/>
          <w:u w:val="single"/>
        </w:rPr>
        <w:t>16</w:t>
      </w:r>
      <w:r>
        <w:rPr>
          <w:rFonts w:ascii="仿宋" w:eastAsia="仿宋" w:hAnsi="仿宋" w:hint="eastAsia"/>
          <w:sz w:val="24"/>
          <w:szCs w:val="24"/>
          <w:u w:val="single"/>
        </w:rPr>
        <w:t>0</w:t>
      </w:r>
      <w:r>
        <w:rPr>
          <w:rFonts w:ascii="仿宋" w:eastAsia="仿宋" w:hAnsi="仿宋" w:hint="eastAsia"/>
          <w:sz w:val="24"/>
          <w:szCs w:val="24"/>
          <w:u w:val="single"/>
        </w:rPr>
        <w:t>0</w:t>
      </w:r>
      <w:r>
        <w:rPr>
          <w:rFonts w:ascii="仿宋" w:eastAsia="仿宋" w:hAnsi="仿宋" w:hint="eastAsia"/>
          <w:sz w:val="24"/>
          <w:szCs w:val="24"/>
          <w:u w:val="single"/>
        </w:rPr>
        <w:t>0</w:t>
      </w:r>
      <w:r>
        <w:rPr>
          <w:rFonts w:ascii="仿宋" w:eastAsia="仿宋" w:hAnsi="仿宋" w:hint="eastAsia"/>
          <w:sz w:val="24"/>
          <w:szCs w:val="24"/>
          <w:u w:val="single"/>
        </w:rPr>
        <w:t>.00</w:t>
      </w:r>
      <w:r>
        <w:rPr>
          <w:rFonts w:ascii="仿宋" w:eastAsia="仿宋" w:hAnsi="仿宋" w:hint="eastAsia"/>
          <w:sz w:val="24"/>
          <w:szCs w:val="24"/>
          <w:u w:val="single"/>
        </w:rPr>
        <w:t>元</w:t>
      </w:r>
      <w:r>
        <w:rPr>
          <w:rFonts w:ascii="仿宋" w:eastAsia="仿宋" w:hAnsi="仿宋" w:hint="eastAsia"/>
          <w:sz w:val="24"/>
          <w:szCs w:val="24"/>
        </w:rPr>
        <w:t>，人民币大写：</w:t>
      </w:r>
      <w:r>
        <w:rPr>
          <w:rFonts w:ascii="仿宋" w:eastAsia="仿宋" w:hAnsi="仿宋"/>
          <w:sz w:val="24"/>
          <w:szCs w:val="24"/>
          <w:u w:val="single"/>
        </w:rPr>
        <w:t>¥</w:t>
      </w:r>
      <w:r>
        <w:rPr>
          <w:rFonts w:ascii="仿宋" w:eastAsia="仿宋" w:hAnsi="仿宋" w:hint="eastAsia"/>
          <w:sz w:val="24"/>
          <w:szCs w:val="24"/>
          <w:u w:val="single"/>
        </w:rPr>
        <w:t>壹万陆</w:t>
      </w:r>
      <w:r>
        <w:rPr>
          <w:rFonts w:ascii="仿宋" w:eastAsia="仿宋" w:hAnsi="仿宋" w:hint="eastAsia"/>
          <w:sz w:val="24"/>
          <w:szCs w:val="24"/>
          <w:u w:val="single"/>
        </w:rPr>
        <w:t>仟</w:t>
      </w:r>
      <w:r>
        <w:rPr>
          <w:rFonts w:ascii="仿宋" w:eastAsia="仿宋" w:hAnsi="仿宋" w:hint="eastAsia"/>
          <w:sz w:val="24"/>
          <w:szCs w:val="24"/>
          <w:u w:val="single"/>
        </w:rPr>
        <w:t>元</w:t>
      </w:r>
      <w:r>
        <w:rPr>
          <w:rFonts w:ascii="仿宋" w:eastAsia="仿宋" w:hAnsi="仿宋" w:hint="eastAsia"/>
          <w:sz w:val="24"/>
          <w:szCs w:val="24"/>
        </w:rPr>
        <w:t>整</w:t>
      </w:r>
      <w:r>
        <w:rPr>
          <w:rFonts w:ascii="仿宋" w:eastAsia="仿宋" w:hAnsi="仿宋" w:hint="eastAsia"/>
          <w:sz w:val="24"/>
          <w:szCs w:val="24"/>
        </w:rPr>
        <w:t xml:space="preserve">  </w:t>
      </w:r>
      <w:r>
        <w:rPr>
          <w:rFonts w:ascii="仿宋" w:eastAsia="仿宋" w:hAnsi="仿宋" w:hint="eastAsia"/>
          <w:sz w:val="24"/>
          <w:szCs w:val="24"/>
        </w:rPr>
        <w:t>；（</w:t>
      </w:r>
      <w:del w:id="20" w:author="PC" w:date="2023-05-19T09:42:00Z">
        <w:r w:rsidDel="002C7CF6">
          <w:rPr>
            <w:rFonts w:ascii="仿宋" w:eastAsia="仿宋" w:hAnsi="仿宋" w:hint="eastAsia"/>
            <w:sz w:val="24"/>
            <w:szCs w:val="24"/>
          </w:rPr>
          <w:delText>乙方向甲方开具发票</w:delText>
        </w:r>
      </w:del>
      <w:r>
        <w:rPr>
          <w:rFonts w:ascii="仿宋" w:eastAsia="仿宋" w:hAnsi="仿宋" w:hint="eastAsia"/>
          <w:sz w:val="24"/>
          <w:szCs w:val="24"/>
        </w:rPr>
        <w:t>）。</w:t>
      </w:r>
    </w:p>
    <w:p w:rsidR="00CA134A" w:rsidRPr="00CA134A" w:rsidRDefault="00CA134A" w:rsidP="00CA134A">
      <w:pPr>
        <w:wordWrap w:val="0"/>
        <w:spacing w:line="336" w:lineRule="auto"/>
        <w:rPr>
          <w:ins w:id="21" w:author="PC" w:date="2023-05-19T10:08:00Z"/>
          <w:rFonts w:ascii="仿宋" w:eastAsia="仿宋" w:hAnsi="仿宋" w:hint="eastAsia"/>
          <w:b/>
          <w:bCs/>
          <w:sz w:val="24"/>
          <w:szCs w:val="24"/>
        </w:rPr>
      </w:pPr>
      <w:ins w:id="22" w:author="PC" w:date="2023-05-19T10:08:00Z">
        <w:r w:rsidRPr="00CA134A">
          <w:rPr>
            <w:rFonts w:ascii="仿宋" w:eastAsia="仿宋" w:hAnsi="仿宋" w:hint="eastAsia"/>
            <w:b/>
            <w:bCs/>
            <w:sz w:val="24"/>
            <w:szCs w:val="24"/>
          </w:rPr>
          <w:t>四、安全文明施工</w:t>
        </w:r>
      </w:ins>
    </w:p>
    <w:p w:rsidR="00CA134A" w:rsidRPr="00CA134A" w:rsidRDefault="00CA134A" w:rsidP="00CA134A">
      <w:pPr>
        <w:wordWrap w:val="0"/>
        <w:spacing w:line="336" w:lineRule="auto"/>
        <w:ind w:firstLineChars="176" w:firstLine="422"/>
        <w:rPr>
          <w:ins w:id="23" w:author="PC" w:date="2023-05-19T10:08:00Z"/>
          <w:rFonts w:ascii="仿宋" w:eastAsia="仿宋" w:hAnsi="仿宋" w:hint="eastAsia"/>
          <w:bCs/>
          <w:sz w:val="24"/>
          <w:szCs w:val="24"/>
        </w:rPr>
      </w:pPr>
      <w:ins w:id="24" w:author="PC" w:date="2023-05-19T10:08:00Z">
        <w:r w:rsidRPr="00CA134A">
          <w:rPr>
            <w:rFonts w:ascii="仿宋" w:eastAsia="仿宋" w:hAnsi="仿宋" w:hint="eastAsia"/>
            <w:bCs/>
            <w:sz w:val="24"/>
            <w:szCs w:val="24"/>
          </w:rPr>
          <w:t>1. 乙方应遵守工程建设的安全生产有关管理规定，严格按照安全标准组织施工，要做好必要的安全防护措施。</w:t>
        </w:r>
      </w:ins>
    </w:p>
    <w:p w:rsidR="00CA134A" w:rsidRPr="00CA134A" w:rsidRDefault="00CA134A" w:rsidP="00CA134A">
      <w:pPr>
        <w:wordWrap w:val="0"/>
        <w:spacing w:line="336" w:lineRule="auto"/>
        <w:ind w:firstLineChars="176" w:firstLine="422"/>
        <w:rPr>
          <w:ins w:id="25" w:author="PC" w:date="2023-05-19T10:08:00Z"/>
          <w:rFonts w:ascii="仿宋" w:eastAsia="仿宋" w:hAnsi="仿宋" w:hint="eastAsia"/>
          <w:bCs/>
          <w:sz w:val="24"/>
          <w:szCs w:val="24"/>
        </w:rPr>
      </w:pPr>
      <w:ins w:id="26" w:author="PC" w:date="2023-05-19T10:08:00Z">
        <w:r w:rsidRPr="00CA134A">
          <w:rPr>
            <w:rFonts w:ascii="仿宋" w:eastAsia="仿宋" w:hAnsi="仿宋" w:hint="eastAsia"/>
            <w:bCs/>
            <w:sz w:val="24"/>
            <w:szCs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ins>
    </w:p>
    <w:p w:rsidR="00CA134A" w:rsidRPr="00CA134A" w:rsidRDefault="00CA134A" w:rsidP="00CA134A">
      <w:pPr>
        <w:wordWrap w:val="0"/>
        <w:spacing w:line="336" w:lineRule="auto"/>
        <w:ind w:firstLineChars="176" w:firstLine="422"/>
        <w:rPr>
          <w:ins w:id="27" w:author="PC" w:date="2023-05-19T10:08:00Z"/>
          <w:rFonts w:ascii="仿宋" w:eastAsia="仿宋" w:hAnsi="仿宋" w:hint="eastAsia"/>
          <w:bCs/>
          <w:sz w:val="24"/>
          <w:szCs w:val="24"/>
        </w:rPr>
      </w:pPr>
      <w:ins w:id="28" w:author="PC" w:date="2023-05-19T10:08:00Z">
        <w:r w:rsidRPr="00CA134A">
          <w:rPr>
            <w:rFonts w:ascii="仿宋" w:eastAsia="仿宋" w:hAnsi="仿宋" w:hint="eastAsia"/>
            <w:bCs/>
            <w:sz w:val="24"/>
            <w:szCs w:val="24"/>
          </w:rPr>
          <w:t>3.发生重大伤亡及其他安全事故，乙方应按有关规定立即上报有关部门并报告甲方，同时按国家有关法律、行政法规对事故进行处理。</w:t>
        </w:r>
      </w:ins>
    </w:p>
    <w:p w:rsidR="00CA134A" w:rsidRPr="00CA134A" w:rsidRDefault="00CA134A" w:rsidP="00CA134A">
      <w:pPr>
        <w:wordWrap w:val="0"/>
        <w:spacing w:line="336" w:lineRule="auto"/>
        <w:ind w:firstLineChars="176" w:firstLine="422"/>
        <w:rPr>
          <w:ins w:id="29" w:author="PC" w:date="2023-05-19T10:08:00Z"/>
          <w:rFonts w:ascii="仿宋" w:eastAsia="仿宋" w:hAnsi="仿宋" w:hint="eastAsia"/>
          <w:bCs/>
          <w:sz w:val="24"/>
          <w:szCs w:val="24"/>
        </w:rPr>
      </w:pPr>
      <w:ins w:id="30" w:author="PC" w:date="2023-05-19T10:08:00Z">
        <w:r w:rsidRPr="00CA134A">
          <w:rPr>
            <w:rFonts w:ascii="仿宋" w:eastAsia="仿宋" w:hAnsi="仿宋" w:hint="eastAsia"/>
            <w:bCs/>
            <w:sz w:val="24"/>
            <w:szCs w:val="24"/>
          </w:rPr>
          <w:t>4.因乙方原因导致出现质量安全事故，由此造成的一切法律责任及损失均由乙方承担。如甲方因此承担赔偿责任或行政责任，甲方有权向乙方足额追偿。甲方并有权要求解除合同且不承担乙方因此而产生的任何费用和损失。</w:t>
        </w:r>
      </w:ins>
    </w:p>
    <w:p w:rsidR="001734F5" w:rsidRDefault="00A4580F">
      <w:pPr>
        <w:wordWrap w:val="0"/>
        <w:spacing w:line="336" w:lineRule="auto"/>
        <w:rPr>
          <w:rFonts w:ascii="仿宋" w:eastAsia="仿宋" w:hAnsi="仿宋"/>
          <w:b/>
          <w:bCs/>
          <w:sz w:val="24"/>
          <w:szCs w:val="24"/>
        </w:rPr>
      </w:pPr>
      <w:r>
        <w:rPr>
          <w:rFonts w:ascii="仿宋" w:eastAsia="仿宋" w:hAnsi="仿宋" w:hint="eastAsia"/>
          <w:b/>
          <w:bCs/>
          <w:sz w:val="24"/>
          <w:szCs w:val="24"/>
        </w:rPr>
        <w:t>五、其它事宜：</w:t>
      </w:r>
    </w:p>
    <w:p w:rsidR="001734F5" w:rsidRDefault="00A4580F">
      <w:pPr>
        <w:spacing w:line="336" w:lineRule="auto"/>
        <w:ind w:firstLineChars="225" w:firstLine="54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、本合同</w:t>
      </w:r>
      <w:r>
        <w:rPr>
          <w:rFonts w:ascii="仿宋" w:eastAsia="仿宋" w:hAnsi="仿宋" w:cs="仿宋" w:hint="eastAsia"/>
          <w:sz w:val="24"/>
        </w:rPr>
        <w:t>一</w:t>
      </w:r>
      <w:r>
        <w:rPr>
          <w:rFonts w:ascii="仿宋" w:eastAsia="仿宋" w:hAnsi="仿宋" w:cs="仿宋" w:hint="eastAsia"/>
          <w:sz w:val="24"/>
        </w:rPr>
        <w:t>式</w:t>
      </w:r>
      <w:r>
        <w:rPr>
          <w:rFonts w:ascii="仿宋" w:eastAsia="仿宋" w:hAnsi="仿宋" w:cs="仿宋" w:hint="eastAsia"/>
          <w:sz w:val="24"/>
        </w:rPr>
        <w:t>贰</w:t>
      </w:r>
      <w:r>
        <w:rPr>
          <w:rFonts w:ascii="仿宋" w:eastAsia="仿宋" w:hAnsi="仿宋" w:cs="仿宋" w:hint="eastAsia"/>
          <w:sz w:val="24"/>
        </w:rPr>
        <w:t>份，甲方执</w:t>
      </w:r>
      <w:r>
        <w:rPr>
          <w:rFonts w:ascii="仿宋" w:eastAsia="仿宋" w:hAnsi="仿宋" w:cs="仿宋" w:hint="eastAsia"/>
          <w:sz w:val="24"/>
        </w:rPr>
        <w:t>壹</w:t>
      </w:r>
      <w:r>
        <w:rPr>
          <w:rFonts w:ascii="仿宋" w:eastAsia="仿宋" w:hAnsi="仿宋" w:cs="仿宋" w:hint="eastAsia"/>
          <w:sz w:val="24"/>
        </w:rPr>
        <w:t>份，乙方执</w:t>
      </w:r>
      <w:r>
        <w:rPr>
          <w:rFonts w:ascii="仿宋" w:eastAsia="仿宋" w:hAnsi="仿宋" w:cs="仿宋" w:hint="eastAsia"/>
          <w:sz w:val="24"/>
        </w:rPr>
        <w:t>壹</w:t>
      </w:r>
      <w:r>
        <w:rPr>
          <w:rFonts w:ascii="仿宋" w:eastAsia="仿宋" w:hAnsi="仿宋" w:cs="仿宋" w:hint="eastAsia"/>
          <w:sz w:val="24"/>
        </w:rPr>
        <w:t>份，具有同等法律效力。</w:t>
      </w:r>
    </w:p>
    <w:p w:rsidR="001734F5" w:rsidRDefault="00A4580F">
      <w:pPr>
        <w:spacing w:line="336" w:lineRule="auto"/>
        <w:ind w:firstLineChars="225" w:firstLine="54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、本合同甲乙双方代表签字盖章后生效。合同条款履行完毕后自行失效</w:t>
      </w:r>
      <w:r>
        <w:rPr>
          <w:rFonts w:ascii="仿宋" w:eastAsia="仿宋" w:hAnsi="仿宋" w:cs="仿宋" w:hint="eastAsia"/>
          <w:sz w:val="24"/>
        </w:rPr>
        <w:t>。</w:t>
      </w:r>
    </w:p>
    <w:p w:rsidR="001734F5" w:rsidRDefault="00A4580F">
      <w:pPr>
        <w:spacing w:line="336" w:lineRule="auto"/>
        <w:ind w:firstLineChars="225" w:firstLine="540"/>
        <w:jc w:val="left"/>
        <w:rPr>
          <w:rFonts w:ascii="宋体" w:hAnsi="宋体" w:cs="仿宋"/>
          <w:sz w:val="24"/>
          <w:szCs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其它未尽事宜</w:t>
      </w:r>
      <w:r>
        <w:rPr>
          <w:rFonts w:ascii="仿宋_GB2312" w:eastAsia="仿宋_GB2312" w:hint="eastAsia"/>
          <w:sz w:val="24"/>
        </w:rPr>
        <w:t>，甲乙方应本着友好态度协商解决。必要时双方同意委托合同签订地所在人民法院裁决合同纠纷。</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2674"/>
        <w:gridCol w:w="1590"/>
        <w:gridCol w:w="2917"/>
      </w:tblGrid>
      <w:tr w:rsidR="001734F5">
        <w:trPr>
          <w:cantSplit/>
          <w:trHeight w:val="349"/>
          <w:jc w:val="center"/>
        </w:trPr>
        <w:tc>
          <w:tcPr>
            <w:tcW w:w="1557" w:type="dxa"/>
            <w:noWrap/>
            <w:vAlign w:val="center"/>
          </w:tcPr>
          <w:p w:rsidR="001734F5" w:rsidRDefault="00A4580F">
            <w:pPr>
              <w:spacing w:line="336" w:lineRule="auto"/>
              <w:ind w:firstLineChars="100" w:firstLine="281"/>
              <w:jc w:val="center"/>
              <w:rPr>
                <w:rFonts w:ascii="仿宋" w:eastAsia="仿宋" w:hAnsi="仿宋" w:cs="仿宋"/>
                <w:b/>
                <w:bCs/>
                <w:sz w:val="28"/>
                <w:szCs w:val="28"/>
              </w:rPr>
            </w:pPr>
            <w:r>
              <w:rPr>
                <w:rFonts w:ascii="仿宋" w:eastAsia="仿宋" w:hAnsi="仿宋" w:cs="仿宋" w:hint="eastAsia"/>
                <w:b/>
                <w:bCs/>
                <w:sz w:val="28"/>
                <w:szCs w:val="28"/>
              </w:rPr>
              <w:lastRenderedPageBreak/>
              <w:t>项</w:t>
            </w:r>
            <w:r>
              <w:rPr>
                <w:rFonts w:ascii="仿宋" w:eastAsia="仿宋" w:hAnsi="仿宋" w:cs="仿宋" w:hint="eastAsia"/>
                <w:b/>
                <w:bCs/>
                <w:sz w:val="28"/>
                <w:szCs w:val="28"/>
              </w:rPr>
              <w:t xml:space="preserve">   </w:t>
            </w:r>
            <w:r>
              <w:rPr>
                <w:rFonts w:ascii="仿宋" w:eastAsia="仿宋" w:hAnsi="仿宋" w:cs="仿宋" w:hint="eastAsia"/>
                <w:b/>
                <w:bCs/>
                <w:sz w:val="28"/>
                <w:szCs w:val="28"/>
              </w:rPr>
              <w:t>目</w:t>
            </w:r>
          </w:p>
        </w:tc>
        <w:tc>
          <w:tcPr>
            <w:tcW w:w="2674" w:type="dxa"/>
            <w:noWrap/>
          </w:tcPr>
          <w:p w:rsidR="001734F5" w:rsidRDefault="00A4580F">
            <w:pPr>
              <w:spacing w:line="336" w:lineRule="auto"/>
              <w:rPr>
                <w:rFonts w:ascii="仿宋" w:eastAsia="仿宋" w:hAnsi="仿宋" w:cs="仿宋"/>
                <w:b/>
                <w:bCs/>
                <w:sz w:val="28"/>
                <w:szCs w:val="28"/>
              </w:rPr>
            </w:pPr>
            <w:r>
              <w:rPr>
                <w:rFonts w:ascii="仿宋" w:eastAsia="仿宋" w:hAnsi="仿宋" w:cs="仿宋" w:hint="eastAsia"/>
                <w:b/>
                <w:bCs/>
                <w:spacing w:val="-30"/>
                <w:sz w:val="28"/>
                <w:szCs w:val="28"/>
              </w:rPr>
              <w:t>委</w:t>
            </w:r>
            <w:r>
              <w:rPr>
                <w:rFonts w:ascii="仿宋" w:eastAsia="仿宋" w:hAnsi="仿宋" w:cs="仿宋" w:hint="eastAsia"/>
                <w:b/>
                <w:bCs/>
                <w:spacing w:val="-30"/>
                <w:sz w:val="28"/>
                <w:szCs w:val="28"/>
              </w:rPr>
              <w:t xml:space="preserve"> </w:t>
            </w:r>
            <w:r>
              <w:rPr>
                <w:rFonts w:ascii="仿宋" w:eastAsia="仿宋" w:hAnsi="仿宋" w:cs="仿宋" w:hint="eastAsia"/>
                <w:b/>
                <w:bCs/>
                <w:spacing w:val="-30"/>
                <w:sz w:val="28"/>
                <w:szCs w:val="28"/>
              </w:rPr>
              <w:t>托</w:t>
            </w:r>
            <w:r>
              <w:rPr>
                <w:rFonts w:ascii="仿宋" w:eastAsia="仿宋" w:hAnsi="仿宋" w:cs="仿宋" w:hint="eastAsia"/>
                <w:b/>
                <w:bCs/>
                <w:spacing w:val="-30"/>
                <w:sz w:val="28"/>
                <w:szCs w:val="28"/>
              </w:rPr>
              <w:t xml:space="preserve"> </w:t>
            </w:r>
            <w:r>
              <w:rPr>
                <w:rFonts w:ascii="仿宋" w:eastAsia="仿宋" w:hAnsi="仿宋" w:cs="仿宋" w:hint="eastAsia"/>
                <w:b/>
                <w:bCs/>
                <w:spacing w:val="-30"/>
                <w:sz w:val="28"/>
                <w:szCs w:val="28"/>
              </w:rPr>
              <w:t>单</w:t>
            </w:r>
            <w:r>
              <w:rPr>
                <w:rFonts w:ascii="仿宋" w:eastAsia="仿宋" w:hAnsi="仿宋" w:cs="仿宋" w:hint="eastAsia"/>
                <w:b/>
                <w:bCs/>
                <w:spacing w:val="-30"/>
                <w:sz w:val="28"/>
                <w:szCs w:val="28"/>
              </w:rPr>
              <w:t xml:space="preserve"> </w:t>
            </w:r>
            <w:r>
              <w:rPr>
                <w:rFonts w:ascii="仿宋" w:eastAsia="仿宋" w:hAnsi="仿宋" w:cs="仿宋" w:hint="eastAsia"/>
                <w:b/>
                <w:bCs/>
                <w:spacing w:val="-30"/>
                <w:sz w:val="28"/>
                <w:szCs w:val="28"/>
              </w:rPr>
              <w:t>位</w:t>
            </w:r>
            <w:r>
              <w:rPr>
                <w:rFonts w:ascii="仿宋" w:eastAsia="仿宋" w:hAnsi="仿宋" w:cs="仿宋" w:hint="eastAsia"/>
                <w:b/>
                <w:bCs/>
                <w:sz w:val="28"/>
                <w:szCs w:val="28"/>
              </w:rPr>
              <w:t>（甲方）</w:t>
            </w:r>
          </w:p>
        </w:tc>
        <w:tc>
          <w:tcPr>
            <w:tcW w:w="1590" w:type="dxa"/>
            <w:noWrap/>
            <w:vAlign w:val="center"/>
          </w:tcPr>
          <w:p w:rsidR="001734F5" w:rsidRDefault="00A4580F">
            <w:pPr>
              <w:spacing w:line="336" w:lineRule="auto"/>
              <w:jc w:val="center"/>
              <w:rPr>
                <w:rFonts w:ascii="仿宋" w:eastAsia="仿宋" w:hAnsi="仿宋" w:cs="仿宋"/>
                <w:b/>
                <w:bCs/>
                <w:sz w:val="28"/>
                <w:szCs w:val="28"/>
              </w:rPr>
            </w:pPr>
            <w:r>
              <w:rPr>
                <w:rFonts w:ascii="仿宋" w:eastAsia="仿宋" w:hAnsi="仿宋" w:cs="仿宋" w:hint="eastAsia"/>
                <w:b/>
                <w:bCs/>
                <w:sz w:val="28"/>
                <w:szCs w:val="28"/>
              </w:rPr>
              <w:t>项</w:t>
            </w:r>
            <w:r>
              <w:rPr>
                <w:rFonts w:ascii="仿宋" w:eastAsia="仿宋" w:hAnsi="仿宋" w:cs="仿宋" w:hint="eastAsia"/>
                <w:b/>
                <w:bCs/>
                <w:sz w:val="28"/>
                <w:szCs w:val="28"/>
              </w:rPr>
              <w:t xml:space="preserve">    </w:t>
            </w:r>
            <w:r>
              <w:rPr>
                <w:rFonts w:ascii="仿宋" w:eastAsia="仿宋" w:hAnsi="仿宋" w:cs="仿宋" w:hint="eastAsia"/>
                <w:b/>
                <w:bCs/>
                <w:sz w:val="28"/>
                <w:szCs w:val="28"/>
              </w:rPr>
              <w:t>目</w:t>
            </w:r>
          </w:p>
        </w:tc>
        <w:tc>
          <w:tcPr>
            <w:tcW w:w="2917" w:type="dxa"/>
            <w:noWrap/>
          </w:tcPr>
          <w:p w:rsidR="001734F5" w:rsidRDefault="00A4580F">
            <w:pPr>
              <w:spacing w:line="336" w:lineRule="auto"/>
              <w:rPr>
                <w:rFonts w:ascii="仿宋" w:eastAsia="仿宋" w:hAnsi="仿宋" w:cs="仿宋"/>
                <w:b/>
                <w:bCs/>
                <w:sz w:val="28"/>
                <w:szCs w:val="28"/>
              </w:rPr>
            </w:pPr>
            <w:r>
              <w:rPr>
                <w:rFonts w:ascii="仿宋" w:eastAsia="仿宋" w:hAnsi="仿宋" w:cs="仿宋" w:hint="eastAsia"/>
                <w:b/>
                <w:bCs/>
                <w:sz w:val="28"/>
                <w:szCs w:val="28"/>
              </w:rPr>
              <w:t>受托单位（乙方）</w:t>
            </w:r>
          </w:p>
        </w:tc>
      </w:tr>
      <w:tr w:rsidR="001734F5">
        <w:trPr>
          <w:cantSplit/>
          <w:trHeight w:val="517"/>
          <w:jc w:val="center"/>
        </w:trPr>
        <w:tc>
          <w:tcPr>
            <w:tcW w:w="1557"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单位名称</w:t>
            </w:r>
          </w:p>
        </w:tc>
        <w:tc>
          <w:tcPr>
            <w:tcW w:w="2674" w:type="dxa"/>
            <w:noWrap/>
          </w:tcPr>
          <w:p w:rsidR="001734F5" w:rsidRDefault="00A4580F">
            <w:pPr>
              <w:spacing w:line="336" w:lineRule="auto"/>
              <w:rPr>
                <w:rFonts w:ascii="仿宋" w:eastAsia="仿宋" w:hAnsi="仿宋" w:cs="仿宋"/>
                <w:sz w:val="24"/>
              </w:rPr>
            </w:pPr>
            <w:r>
              <w:rPr>
                <w:rFonts w:ascii="仿宋" w:eastAsia="仿宋" w:hAnsi="仿宋" w:cs="仿宋" w:hint="eastAsia"/>
                <w:sz w:val="24"/>
                <w:szCs w:val="22"/>
              </w:rPr>
              <w:t>西安光华荣昌汽车部件有限公司</w:t>
            </w:r>
            <w:r>
              <w:rPr>
                <w:rFonts w:ascii="仿宋" w:eastAsia="仿宋" w:hAnsi="仿宋" w:cs="仿宋" w:hint="eastAsia"/>
                <w:sz w:val="24"/>
                <w:szCs w:val="22"/>
              </w:rPr>
              <w:t xml:space="preserve"> </w:t>
            </w:r>
            <w:r>
              <w:rPr>
                <w:rFonts w:ascii="仿宋" w:eastAsia="仿宋" w:hAnsi="仿宋" w:cs="仿宋" w:hint="eastAsia"/>
                <w:sz w:val="24"/>
                <w:szCs w:val="22"/>
              </w:rPr>
              <w:t>（盖章）</w:t>
            </w:r>
          </w:p>
        </w:tc>
        <w:tc>
          <w:tcPr>
            <w:tcW w:w="1590"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单位名称</w:t>
            </w:r>
          </w:p>
        </w:tc>
        <w:tc>
          <w:tcPr>
            <w:tcW w:w="2917" w:type="dxa"/>
            <w:noWrap/>
          </w:tcPr>
          <w:p w:rsidR="001734F5" w:rsidRDefault="00A4580F">
            <w:pPr>
              <w:spacing w:line="336" w:lineRule="auto"/>
              <w:rPr>
                <w:rFonts w:ascii="仿宋" w:eastAsia="仿宋" w:hAnsi="仿宋" w:cs="仿宋"/>
                <w:sz w:val="24"/>
              </w:rPr>
            </w:pPr>
            <w:r>
              <w:rPr>
                <w:rFonts w:ascii="仿宋" w:eastAsia="仿宋" w:hAnsi="仿宋" w:cs="仿宋" w:hint="eastAsia"/>
                <w:sz w:val="24"/>
              </w:rPr>
              <w:t>西安丰润环境科技有限公司</w:t>
            </w:r>
            <w:r>
              <w:rPr>
                <w:rFonts w:ascii="仿宋" w:eastAsia="仿宋" w:hAnsi="仿宋" w:cs="仿宋" w:hint="eastAsia"/>
                <w:sz w:val="24"/>
              </w:rPr>
              <w:t xml:space="preserve"> </w:t>
            </w:r>
            <w:r>
              <w:rPr>
                <w:rFonts w:ascii="仿宋" w:eastAsia="仿宋" w:hAnsi="仿宋" w:cs="仿宋" w:hint="eastAsia"/>
                <w:sz w:val="24"/>
              </w:rPr>
              <w:t>（盖章）</w:t>
            </w:r>
          </w:p>
        </w:tc>
      </w:tr>
      <w:tr w:rsidR="001734F5">
        <w:trPr>
          <w:cantSplit/>
          <w:trHeight w:val="517"/>
          <w:jc w:val="center"/>
        </w:trPr>
        <w:tc>
          <w:tcPr>
            <w:tcW w:w="1557"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单位地址</w:t>
            </w:r>
          </w:p>
        </w:tc>
        <w:tc>
          <w:tcPr>
            <w:tcW w:w="2674" w:type="dxa"/>
            <w:noWrap/>
          </w:tcPr>
          <w:p w:rsidR="001734F5" w:rsidRDefault="00A4580F">
            <w:pPr>
              <w:tabs>
                <w:tab w:val="left" w:pos="616"/>
              </w:tabs>
              <w:spacing w:line="360" w:lineRule="auto"/>
              <w:jc w:val="left"/>
            </w:pPr>
            <w:r>
              <w:rPr>
                <w:rFonts w:ascii="仿宋" w:eastAsia="仿宋" w:hAnsi="仿宋" w:cs="仿宋" w:hint="eastAsia"/>
                <w:sz w:val="24"/>
              </w:rPr>
              <w:t>陕西省西安市高陵区泾河工业园泾高南路</w:t>
            </w:r>
            <w:r>
              <w:rPr>
                <w:rFonts w:ascii="仿宋" w:eastAsia="仿宋" w:hAnsi="仿宋" w:cs="仿宋" w:hint="eastAsia"/>
                <w:sz w:val="24"/>
              </w:rPr>
              <w:t>820</w:t>
            </w:r>
            <w:r>
              <w:rPr>
                <w:rFonts w:ascii="仿宋" w:eastAsia="仿宋" w:hAnsi="仿宋" w:cs="仿宋" w:hint="eastAsia"/>
                <w:sz w:val="24"/>
              </w:rPr>
              <w:t>号</w:t>
            </w:r>
          </w:p>
        </w:tc>
        <w:tc>
          <w:tcPr>
            <w:tcW w:w="1590"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单位地址</w:t>
            </w:r>
          </w:p>
        </w:tc>
        <w:tc>
          <w:tcPr>
            <w:tcW w:w="2917" w:type="dxa"/>
            <w:noWrap/>
            <w:vAlign w:val="center"/>
          </w:tcPr>
          <w:p w:rsidR="001734F5" w:rsidRDefault="00A4580F">
            <w:pPr>
              <w:spacing w:line="336" w:lineRule="auto"/>
              <w:rPr>
                <w:rFonts w:ascii="仿宋" w:eastAsia="仿宋" w:hAnsi="仿宋" w:cs="仿宋"/>
                <w:sz w:val="24"/>
              </w:rPr>
            </w:pPr>
            <w:r>
              <w:rPr>
                <w:rFonts w:ascii="仿宋" w:eastAsia="仿宋" w:hAnsi="仿宋" w:cs="仿宋" w:hint="eastAsia"/>
                <w:sz w:val="24"/>
              </w:rPr>
              <w:t>陕西省西安市经济技术开发区凤城二路</w:t>
            </w:r>
            <w:r>
              <w:rPr>
                <w:rFonts w:ascii="仿宋" w:eastAsia="仿宋" w:hAnsi="仿宋" w:cs="仿宋" w:hint="eastAsia"/>
                <w:sz w:val="24"/>
              </w:rPr>
              <w:t>22</w:t>
            </w:r>
            <w:r>
              <w:rPr>
                <w:rFonts w:ascii="仿宋" w:eastAsia="仿宋" w:hAnsi="仿宋" w:cs="仿宋" w:hint="eastAsia"/>
                <w:sz w:val="24"/>
              </w:rPr>
              <w:t>号海璟国际</w:t>
            </w:r>
            <w:r>
              <w:rPr>
                <w:rFonts w:ascii="仿宋" w:eastAsia="仿宋" w:hAnsi="仿宋" w:cs="仿宋" w:hint="eastAsia"/>
                <w:sz w:val="24"/>
              </w:rPr>
              <w:t>5</w:t>
            </w:r>
            <w:r>
              <w:rPr>
                <w:rFonts w:ascii="仿宋" w:eastAsia="仿宋" w:hAnsi="仿宋" w:cs="仿宋" w:hint="eastAsia"/>
                <w:sz w:val="24"/>
              </w:rPr>
              <w:t>号楼</w:t>
            </w:r>
            <w:r>
              <w:rPr>
                <w:rFonts w:ascii="仿宋" w:eastAsia="仿宋" w:hAnsi="仿宋" w:cs="仿宋" w:hint="eastAsia"/>
                <w:sz w:val="24"/>
              </w:rPr>
              <w:t>1004</w:t>
            </w:r>
            <w:r>
              <w:rPr>
                <w:rFonts w:ascii="仿宋" w:eastAsia="仿宋" w:hAnsi="仿宋" w:cs="仿宋" w:hint="eastAsia"/>
                <w:sz w:val="24"/>
              </w:rPr>
              <w:t>室</w:t>
            </w:r>
          </w:p>
        </w:tc>
      </w:tr>
      <w:tr w:rsidR="001734F5">
        <w:trPr>
          <w:cantSplit/>
          <w:trHeight w:val="806"/>
          <w:jc w:val="center"/>
        </w:trPr>
        <w:tc>
          <w:tcPr>
            <w:tcW w:w="1557"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法人、委托代理人（签章）</w:t>
            </w:r>
          </w:p>
        </w:tc>
        <w:tc>
          <w:tcPr>
            <w:tcW w:w="2674" w:type="dxa"/>
            <w:noWrap/>
          </w:tcPr>
          <w:p w:rsidR="001734F5" w:rsidRDefault="001734F5">
            <w:pPr>
              <w:spacing w:line="336" w:lineRule="auto"/>
              <w:rPr>
                <w:rFonts w:ascii="仿宋" w:eastAsia="仿宋" w:hAnsi="仿宋" w:cs="仿宋"/>
                <w:sz w:val="24"/>
              </w:rPr>
            </w:pPr>
          </w:p>
        </w:tc>
        <w:tc>
          <w:tcPr>
            <w:tcW w:w="1590"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法人、委托代理人（签章）</w:t>
            </w:r>
          </w:p>
        </w:tc>
        <w:tc>
          <w:tcPr>
            <w:tcW w:w="2917" w:type="dxa"/>
            <w:noWrap/>
          </w:tcPr>
          <w:p w:rsidR="001734F5" w:rsidRDefault="001734F5">
            <w:pPr>
              <w:spacing w:line="336" w:lineRule="auto"/>
              <w:jc w:val="center"/>
              <w:rPr>
                <w:rFonts w:ascii="仿宋" w:eastAsia="仿宋" w:hAnsi="仿宋" w:cs="仿宋"/>
                <w:sz w:val="24"/>
              </w:rPr>
            </w:pPr>
          </w:p>
        </w:tc>
      </w:tr>
      <w:tr w:rsidR="001734F5">
        <w:trPr>
          <w:cantSplit/>
          <w:trHeight w:val="353"/>
          <w:jc w:val="center"/>
        </w:trPr>
        <w:tc>
          <w:tcPr>
            <w:tcW w:w="1557"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签订时间</w:t>
            </w:r>
          </w:p>
        </w:tc>
        <w:tc>
          <w:tcPr>
            <w:tcW w:w="2674" w:type="dxa"/>
            <w:noWrap/>
          </w:tcPr>
          <w:p w:rsidR="001734F5" w:rsidRDefault="001734F5">
            <w:pPr>
              <w:spacing w:line="336" w:lineRule="auto"/>
              <w:rPr>
                <w:rFonts w:ascii="仿宋" w:eastAsia="仿宋" w:hAnsi="仿宋" w:cs="仿宋"/>
                <w:sz w:val="24"/>
              </w:rPr>
            </w:pPr>
          </w:p>
        </w:tc>
        <w:tc>
          <w:tcPr>
            <w:tcW w:w="1590"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签订时间</w:t>
            </w:r>
          </w:p>
        </w:tc>
        <w:tc>
          <w:tcPr>
            <w:tcW w:w="2917" w:type="dxa"/>
            <w:noWrap/>
          </w:tcPr>
          <w:p w:rsidR="001734F5" w:rsidRDefault="001734F5">
            <w:pPr>
              <w:spacing w:line="336" w:lineRule="auto"/>
              <w:jc w:val="center"/>
              <w:rPr>
                <w:rFonts w:ascii="仿宋" w:eastAsia="仿宋" w:hAnsi="仿宋" w:cs="仿宋"/>
                <w:sz w:val="24"/>
              </w:rPr>
            </w:pPr>
          </w:p>
        </w:tc>
      </w:tr>
      <w:tr w:rsidR="001734F5">
        <w:trPr>
          <w:cantSplit/>
          <w:trHeight w:val="308"/>
          <w:jc w:val="center"/>
        </w:trPr>
        <w:tc>
          <w:tcPr>
            <w:tcW w:w="1557"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联系电话</w:t>
            </w:r>
          </w:p>
        </w:tc>
        <w:tc>
          <w:tcPr>
            <w:tcW w:w="2674" w:type="dxa"/>
            <w:noWrap/>
          </w:tcPr>
          <w:p w:rsidR="001734F5" w:rsidRDefault="00A4580F">
            <w:pPr>
              <w:spacing w:line="336" w:lineRule="auto"/>
              <w:rPr>
                <w:rFonts w:ascii="仿宋" w:eastAsia="仿宋" w:hAnsi="仿宋" w:cs="仿宋"/>
                <w:sz w:val="24"/>
              </w:rPr>
            </w:pPr>
            <w:r>
              <w:rPr>
                <w:rFonts w:ascii="仿宋" w:eastAsia="仿宋" w:hAnsi="仿宋" w:cs="仿宋" w:hint="eastAsia"/>
                <w:sz w:val="24"/>
              </w:rPr>
              <w:t>19929031526</w:t>
            </w:r>
          </w:p>
        </w:tc>
        <w:tc>
          <w:tcPr>
            <w:tcW w:w="1590" w:type="dxa"/>
            <w:noWrap/>
            <w:vAlign w:val="center"/>
          </w:tcPr>
          <w:p w:rsidR="001734F5" w:rsidRDefault="00A4580F">
            <w:pPr>
              <w:spacing w:line="336" w:lineRule="auto"/>
              <w:jc w:val="center"/>
              <w:rPr>
                <w:rFonts w:ascii="仿宋" w:eastAsia="仿宋" w:hAnsi="仿宋" w:cs="仿宋"/>
                <w:sz w:val="24"/>
              </w:rPr>
            </w:pPr>
            <w:r>
              <w:rPr>
                <w:rFonts w:ascii="仿宋" w:eastAsia="仿宋" w:hAnsi="仿宋" w:cs="仿宋" w:hint="eastAsia"/>
                <w:sz w:val="24"/>
              </w:rPr>
              <w:t>联系电话</w:t>
            </w:r>
          </w:p>
        </w:tc>
        <w:tc>
          <w:tcPr>
            <w:tcW w:w="2917" w:type="dxa"/>
            <w:noWrap/>
          </w:tcPr>
          <w:p w:rsidR="001734F5" w:rsidRDefault="00A4580F">
            <w:pPr>
              <w:spacing w:line="336" w:lineRule="auto"/>
              <w:rPr>
                <w:rFonts w:ascii="仿宋" w:eastAsia="仿宋" w:hAnsi="仿宋" w:cs="仿宋"/>
                <w:sz w:val="24"/>
              </w:rPr>
            </w:pPr>
            <w:r>
              <w:rPr>
                <w:rFonts w:ascii="仿宋" w:eastAsia="仿宋" w:hAnsi="仿宋" w:cs="仿宋" w:hint="eastAsia"/>
                <w:sz w:val="24"/>
              </w:rPr>
              <w:t>18189297978</w:t>
            </w:r>
          </w:p>
        </w:tc>
      </w:tr>
      <w:tr w:rsidR="001734F5">
        <w:trPr>
          <w:cantSplit/>
          <w:trHeight w:val="264"/>
          <w:jc w:val="center"/>
        </w:trPr>
        <w:tc>
          <w:tcPr>
            <w:tcW w:w="1557" w:type="dxa"/>
            <w:noWrap/>
            <w:vAlign w:val="center"/>
          </w:tcPr>
          <w:p w:rsidR="001734F5" w:rsidRDefault="00A4580F">
            <w:pPr>
              <w:spacing w:line="360" w:lineRule="auto"/>
              <w:jc w:val="center"/>
              <w:rPr>
                <w:rFonts w:ascii="仿宋" w:eastAsia="仿宋" w:hAnsi="仿宋" w:cs="仿宋"/>
                <w:sz w:val="24"/>
              </w:rPr>
            </w:pPr>
            <w:r>
              <w:rPr>
                <w:rFonts w:ascii="仿宋" w:eastAsia="仿宋" w:hAnsi="仿宋" w:cs="仿宋" w:hint="eastAsia"/>
                <w:sz w:val="24"/>
              </w:rPr>
              <w:t>开户银行</w:t>
            </w:r>
          </w:p>
        </w:tc>
        <w:tc>
          <w:tcPr>
            <w:tcW w:w="2674" w:type="dxa"/>
            <w:noWrap/>
          </w:tcPr>
          <w:p w:rsidR="001734F5" w:rsidRDefault="00A4580F">
            <w:pPr>
              <w:spacing w:line="360" w:lineRule="auto"/>
              <w:rPr>
                <w:rFonts w:ascii="仿宋" w:eastAsia="仿宋" w:hAnsi="仿宋" w:cs="仿宋"/>
                <w:sz w:val="24"/>
              </w:rPr>
            </w:pPr>
            <w:r>
              <w:rPr>
                <w:rFonts w:ascii="仿宋" w:eastAsia="仿宋" w:hAnsi="仿宋" w:cs="仿宋" w:hint="eastAsia"/>
                <w:sz w:val="24"/>
              </w:rPr>
              <w:t>中国农业银行西安高陵区泾渭路车城支行</w:t>
            </w:r>
          </w:p>
        </w:tc>
        <w:tc>
          <w:tcPr>
            <w:tcW w:w="1590" w:type="dxa"/>
            <w:noWrap/>
            <w:vAlign w:val="center"/>
          </w:tcPr>
          <w:p w:rsidR="001734F5" w:rsidRDefault="00A4580F">
            <w:pPr>
              <w:spacing w:line="360" w:lineRule="auto"/>
              <w:jc w:val="center"/>
              <w:rPr>
                <w:rFonts w:ascii="仿宋" w:eastAsia="仿宋" w:hAnsi="仿宋" w:cs="仿宋"/>
                <w:sz w:val="24"/>
              </w:rPr>
            </w:pPr>
            <w:r>
              <w:rPr>
                <w:rFonts w:ascii="仿宋" w:eastAsia="仿宋" w:hAnsi="仿宋" w:cs="仿宋" w:hint="eastAsia"/>
                <w:sz w:val="24"/>
              </w:rPr>
              <w:t>开户银行</w:t>
            </w:r>
          </w:p>
        </w:tc>
        <w:tc>
          <w:tcPr>
            <w:tcW w:w="2917" w:type="dxa"/>
            <w:noWrap/>
          </w:tcPr>
          <w:p w:rsidR="001734F5" w:rsidRDefault="00A4580F">
            <w:pPr>
              <w:spacing w:line="360" w:lineRule="auto"/>
              <w:rPr>
                <w:rFonts w:ascii="仿宋" w:eastAsia="仿宋" w:hAnsi="仿宋" w:cs="仿宋"/>
                <w:sz w:val="24"/>
              </w:rPr>
            </w:pPr>
            <w:r>
              <w:rPr>
                <w:rFonts w:ascii="仿宋" w:eastAsia="仿宋" w:hAnsi="仿宋" w:cs="仿宋" w:hint="eastAsia"/>
                <w:sz w:val="24"/>
              </w:rPr>
              <w:t>西安银行股份有限公司西安南二环西段支行</w:t>
            </w:r>
          </w:p>
        </w:tc>
      </w:tr>
      <w:tr w:rsidR="001734F5">
        <w:trPr>
          <w:cantSplit/>
          <w:trHeight w:val="363"/>
          <w:jc w:val="center"/>
        </w:trPr>
        <w:tc>
          <w:tcPr>
            <w:tcW w:w="1557" w:type="dxa"/>
            <w:noWrap/>
            <w:vAlign w:val="center"/>
          </w:tcPr>
          <w:p w:rsidR="001734F5" w:rsidRDefault="00A4580F">
            <w:pPr>
              <w:spacing w:line="360" w:lineRule="auto"/>
              <w:jc w:val="center"/>
              <w:rPr>
                <w:rFonts w:ascii="仿宋" w:eastAsia="仿宋" w:hAnsi="仿宋" w:cs="仿宋"/>
                <w:sz w:val="24"/>
              </w:rPr>
            </w:pPr>
            <w:r>
              <w:rPr>
                <w:rFonts w:ascii="仿宋" w:eastAsia="仿宋" w:hAnsi="仿宋" w:cs="仿宋" w:hint="eastAsia"/>
                <w:sz w:val="24"/>
              </w:rPr>
              <w:t>帐</w:t>
            </w:r>
            <w:r>
              <w:rPr>
                <w:rFonts w:ascii="仿宋" w:eastAsia="仿宋" w:hAnsi="仿宋" w:cs="仿宋" w:hint="eastAsia"/>
                <w:sz w:val="24"/>
              </w:rPr>
              <w:t xml:space="preserve"> </w:t>
            </w:r>
            <w:r>
              <w:rPr>
                <w:rFonts w:ascii="仿宋" w:eastAsia="仿宋" w:hAnsi="仿宋" w:cs="仿宋" w:hint="eastAsia"/>
                <w:sz w:val="24"/>
              </w:rPr>
              <w:t>号</w:t>
            </w:r>
          </w:p>
        </w:tc>
        <w:tc>
          <w:tcPr>
            <w:tcW w:w="2674" w:type="dxa"/>
            <w:noWrap/>
          </w:tcPr>
          <w:p w:rsidR="001734F5" w:rsidRDefault="00A4580F">
            <w:pPr>
              <w:spacing w:line="360" w:lineRule="auto"/>
              <w:rPr>
                <w:rFonts w:ascii="仿宋" w:eastAsia="仿宋" w:hAnsi="仿宋" w:cs="仿宋"/>
                <w:sz w:val="24"/>
              </w:rPr>
            </w:pPr>
            <w:r>
              <w:rPr>
                <w:rFonts w:ascii="仿宋" w:eastAsia="仿宋" w:hAnsi="仿宋" w:cs="仿宋" w:hint="eastAsia"/>
                <w:sz w:val="24"/>
              </w:rPr>
              <w:t>26170201040003269</w:t>
            </w:r>
          </w:p>
        </w:tc>
        <w:tc>
          <w:tcPr>
            <w:tcW w:w="1590" w:type="dxa"/>
            <w:noWrap/>
            <w:vAlign w:val="center"/>
          </w:tcPr>
          <w:p w:rsidR="001734F5" w:rsidRDefault="00A4580F">
            <w:pPr>
              <w:spacing w:line="360" w:lineRule="auto"/>
              <w:jc w:val="center"/>
              <w:rPr>
                <w:rFonts w:ascii="仿宋" w:eastAsia="仿宋" w:hAnsi="仿宋" w:cs="仿宋"/>
                <w:sz w:val="24"/>
              </w:rPr>
            </w:pPr>
            <w:r>
              <w:rPr>
                <w:rFonts w:ascii="仿宋" w:eastAsia="仿宋" w:hAnsi="仿宋" w:cs="仿宋" w:hint="eastAsia"/>
                <w:sz w:val="24"/>
              </w:rPr>
              <w:t>帐</w:t>
            </w:r>
            <w:r>
              <w:rPr>
                <w:rFonts w:ascii="仿宋" w:eastAsia="仿宋" w:hAnsi="仿宋" w:cs="仿宋" w:hint="eastAsia"/>
                <w:sz w:val="24"/>
              </w:rPr>
              <w:t xml:space="preserve"> </w:t>
            </w:r>
            <w:r>
              <w:rPr>
                <w:rFonts w:ascii="仿宋" w:eastAsia="仿宋" w:hAnsi="仿宋" w:cs="仿宋" w:hint="eastAsia"/>
                <w:sz w:val="24"/>
              </w:rPr>
              <w:t>号</w:t>
            </w:r>
          </w:p>
        </w:tc>
        <w:tc>
          <w:tcPr>
            <w:tcW w:w="2917" w:type="dxa"/>
            <w:noWrap/>
            <w:vAlign w:val="center"/>
          </w:tcPr>
          <w:p w:rsidR="001734F5" w:rsidRDefault="00A4580F">
            <w:pPr>
              <w:spacing w:line="360" w:lineRule="auto"/>
              <w:rPr>
                <w:rFonts w:ascii="仿宋" w:eastAsia="仿宋" w:hAnsi="仿宋" w:cs="仿宋"/>
                <w:sz w:val="24"/>
              </w:rPr>
            </w:pPr>
            <w:r>
              <w:rPr>
                <w:rFonts w:ascii="仿宋" w:eastAsia="仿宋" w:hAnsi="仿宋" w:cs="仿宋" w:hint="eastAsia"/>
                <w:sz w:val="24"/>
              </w:rPr>
              <w:t>808011580000148184</w:t>
            </w:r>
          </w:p>
        </w:tc>
      </w:tr>
    </w:tbl>
    <w:p w:rsidR="001734F5" w:rsidRDefault="001734F5">
      <w:pPr>
        <w:tabs>
          <w:tab w:val="left" w:pos="2631"/>
        </w:tabs>
        <w:rPr>
          <w:b/>
          <w:bCs/>
          <w:sz w:val="32"/>
          <w:szCs w:val="32"/>
        </w:rPr>
      </w:pPr>
    </w:p>
    <w:p w:rsidR="001734F5" w:rsidRDefault="001734F5">
      <w:pPr>
        <w:tabs>
          <w:tab w:val="left" w:pos="2631"/>
        </w:tabs>
        <w:rPr>
          <w:b/>
          <w:bCs/>
          <w:sz w:val="32"/>
          <w:szCs w:val="32"/>
        </w:rPr>
      </w:pPr>
    </w:p>
    <w:p w:rsidR="001734F5" w:rsidRDefault="00A4580F">
      <w:pPr>
        <w:tabs>
          <w:tab w:val="left" w:pos="2631"/>
        </w:tabs>
        <w:rPr>
          <w:rFonts w:cs="宋体"/>
          <w:b/>
          <w:sz w:val="36"/>
          <w:szCs w:val="36"/>
        </w:rPr>
      </w:pPr>
      <w:r>
        <w:rPr>
          <w:rFonts w:hint="eastAsia"/>
          <w:b/>
          <w:bCs/>
          <w:sz w:val="32"/>
          <w:szCs w:val="32"/>
        </w:rPr>
        <w:t>附件</w:t>
      </w:r>
      <w:r>
        <w:rPr>
          <w:rFonts w:hint="eastAsia"/>
          <w:b/>
          <w:bCs/>
          <w:sz w:val="32"/>
          <w:szCs w:val="32"/>
        </w:rPr>
        <w:t>1:</w:t>
      </w:r>
    </w:p>
    <w:tbl>
      <w:tblPr>
        <w:tblpPr w:leftFromText="180" w:rightFromText="180" w:vertAnchor="text" w:horzAnchor="page" w:tblpXSpec="center" w:tblpY="155"/>
        <w:tblOverlap w:val="never"/>
        <w:tblW w:w="8777" w:type="dxa"/>
        <w:jc w:val="center"/>
        <w:tblLayout w:type="fixed"/>
        <w:tblCellMar>
          <w:left w:w="0" w:type="dxa"/>
          <w:right w:w="0" w:type="dxa"/>
        </w:tblCellMar>
        <w:tblLook w:val="04A0"/>
      </w:tblPr>
      <w:tblGrid>
        <w:gridCol w:w="2306"/>
        <w:gridCol w:w="1318"/>
        <w:gridCol w:w="3009"/>
        <w:gridCol w:w="1131"/>
        <w:gridCol w:w="1013"/>
      </w:tblGrid>
      <w:tr w:rsidR="001734F5" w:rsidTr="006B222E">
        <w:trPr>
          <w:trHeight w:val="663"/>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ascii="Times New Roman" w:hAnsi="Times New Roman" w:hint="eastAsia"/>
                <w:b/>
                <w:sz w:val="24"/>
              </w:rPr>
              <w:t>名称</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ascii="Times New Roman" w:hAnsi="Times New Roman" w:hint="eastAsia"/>
                <w:b/>
                <w:sz w:val="24"/>
              </w:rPr>
              <w:t>数量</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ascii="Times New Roman" w:hAnsi="Times New Roman" w:hint="eastAsia"/>
                <w:b/>
                <w:sz w:val="24"/>
              </w:rPr>
              <w:t>备注</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hint="eastAsia"/>
                <w:b/>
                <w:sz w:val="24"/>
              </w:rPr>
              <w:t>单价</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hint="eastAsia"/>
                <w:b/>
                <w:sz w:val="24"/>
              </w:rPr>
              <w:t>价格</w:t>
            </w:r>
          </w:p>
        </w:tc>
      </w:tr>
      <w:tr w:rsidR="001734F5" w:rsidTr="006B222E">
        <w:trPr>
          <w:trHeight w:val="706"/>
          <w:jc w:val="center"/>
        </w:trPr>
        <w:tc>
          <w:tcPr>
            <w:tcW w:w="230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cs="宋体"/>
                <w:snapToGrid w:val="0"/>
                <w:color w:val="000000"/>
                <w:sz w:val="28"/>
                <w:szCs w:val="28"/>
              </w:rPr>
            </w:pPr>
            <w:r>
              <w:rPr>
                <w:rFonts w:cs="宋体" w:hint="eastAsia"/>
                <w:snapToGrid w:val="0"/>
                <w:color w:val="000000"/>
                <w:sz w:val="28"/>
                <w:szCs w:val="28"/>
              </w:rPr>
              <w:t>有机</w:t>
            </w:r>
            <w:r>
              <w:rPr>
                <w:rFonts w:ascii="宋体" w:hAnsi="宋体" w:cs="宋体" w:hint="eastAsia"/>
                <w:snapToGrid w:val="0"/>
                <w:color w:val="000000"/>
                <w:sz w:val="28"/>
                <w:szCs w:val="28"/>
              </w:rPr>
              <w:t>废气治理</w:t>
            </w:r>
            <w:r>
              <w:rPr>
                <w:rFonts w:cs="宋体" w:hint="eastAsia"/>
                <w:snapToGrid w:val="0"/>
                <w:color w:val="000000"/>
                <w:sz w:val="28"/>
                <w:szCs w:val="28"/>
              </w:rPr>
              <w:t>设施提标改造方案</w:t>
            </w:r>
          </w:p>
          <w:p w:rsidR="001734F5" w:rsidRDefault="001734F5">
            <w:pPr>
              <w:jc w:val="center"/>
              <w:rPr>
                <w:sz w:val="24"/>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hint="eastAsia"/>
                <w:sz w:val="24"/>
              </w:rPr>
              <w:t>1</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734F5" w:rsidRDefault="00A4580F">
            <w:pPr>
              <w:jc w:val="center"/>
            </w:pPr>
            <w:r>
              <w:rPr>
                <w:rFonts w:hint="eastAsia"/>
              </w:rPr>
              <w:t>现场勘查</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hint="eastAsia"/>
                <w:bCs/>
                <w:sz w:val="24"/>
              </w:rPr>
              <w:t>1800</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b/>
                <w:sz w:val="24"/>
              </w:rPr>
            </w:pPr>
            <w:r>
              <w:rPr>
                <w:rFonts w:hint="eastAsia"/>
                <w:bCs/>
                <w:sz w:val="24"/>
              </w:rPr>
              <w:t>1800</w:t>
            </w:r>
          </w:p>
        </w:tc>
      </w:tr>
      <w:tr w:rsidR="001734F5" w:rsidTr="006B222E">
        <w:trPr>
          <w:trHeight w:val="640"/>
          <w:jc w:val="center"/>
        </w:trPr>
        <w:tc>
          <w:tcPr>
            <w:tcW w:w="2306" w:type="dxa"/>
            <w:vMerge/>
            <w:tcBorders>
              <w:left w:val="single" w:sz="4" w:space="0" w:color="000000"/>
              <w:right w:val="single" w:sz="4" w:space="0" w:color="000000"/>
            </w:tcBorders>
            <w:tcMar>
              <w:top w:w="0" w:type="dxa"/>
              <w:left w:w="108" w:type="dxa"/>
              <w:bottom w:w="0" w:type="dxa"/>
              <w:right w:w="108" w:type="dxa"/>
            </w:tcMar>
            <w:vAlign w:val="center"/>
          </w:tcPr>
          <w:p w:rsidR="001734F5" w:rsidRDefault="001734F5">
            <w:pPr>
              <w:jc w:val="center"/>
              <w:rPr>
                <w:sz w:val="24"/>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734F5" w:rsidRDefault="00A4580F">
            <w:pPr>
              <w:jc w:val="center"/>
            </w:pPr>
            <w:r>
              <w:rPr>
                <w:rFonts w:hint="eastAsia"/>
              </w:rPr>
              <w:t>方案编制及装订费</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bCs/>
                <w:sz w:val="24"/>
              </w:rPr>
            </w:pPr>
            <w:r>
              <w:rPr>
                <w:rFonts w:hint="eastAsia"/>
                <w:bCs/>
                <w:sz w:val="24"/>
              </w:rPr>
              <w:t>8000</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bCs/>
                <w:sz w:val="24"/>
              </w:rPr>
            </w:pPr>
            <w:r>
              <w:rPr>
                <w:rFonts w:hint="eastAsia"/>
                <w:bCs/>
                <w:sz w:val="24"/>
              </w:rPr>
              <w:t>8000</w:t>
            </w:r>
          </w:p>
        </w:tc>
      </w:tr>
      <w:tr w:rsidR="001734F5" w:rsidTr="006B222E">
        <w:trPr>
          <w:trHeight w:val="717"/>
          <w:jc w:val="center"/>
        </w:trPr>
        <w:tc>
          <w:tcPr>
            <w:tcW w:w="2306" w:type="dxa"/>
            <w:vMerge/>
            <w:tcBorders>
              <w:left w:val="single" w:sz="4" w:space="0" w:color="000000"/>
              <w:right w:val="single" w:sz="4" w:space="0" w:color="000000"/>
            </w:tcBorders>
            <w:tcMar>
              <w:top w:w="0" w:type="dxa"/>
              <w:left w:w="108" w:type="dxa"/>
              <w:bottom w:w="0" w:type="dxa"/>
              <w:right w:w="108" w:type="dxa"/>
            </w:tcMar>
            <w:vAlign w:val="center"/>
          </w:tcPr>
          <w:p w:rsidR="001734F5" w:rsidRDefault="001734F5">
            <w:pPr>
              <w:jc w:val="center"/>
              <w:rPr>
                <w:sz w:val="24"/>
              </w:rPr>
            </w:pPr>
          </w:p>
        </w:tc>
        <w:tc>
          <w:tcPr>
            <w:tcW w:w="1318"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w:t>
            </w:r>
          </w:p>
        </w:tc>
        <w:tc>
          <w:tcPr>
            <w:tcW w:w="3009"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专家评审费</w:t>
            </w:r>
            <w:r>
              <w:rPr>
                <w:rFonts w:hint="eastAsia"/>
              </w:rPr>
              <w:t>(</w:t>
            </w:r>
            <w:r>
              <w:rPr>
                <w:rFonts w:hint="eastAsia"/>
              </w:rPr>
              <w:t>包通过）</w:t>
            </w:r>
          </w:p>
        </w:tc>
        <w:tc>
          <w:tcPr>
            <w:tcW w:w="1131"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tabs>
                <w:tab w:val="left" w:pos="470"/>
              </w:tabs>
              <w:jc w:val="center"/>
            </w:pPr>
            <w:r>
              <w:rPr>
                <w:rFonts w:hint="eastAsia"/>
              </w:rPr>
              <w:t>10000</w:t>
            </w:r>
          </w:p>
        </w:tc>
        <w:tc>
          <w:tcPr>
            <w:tcW w:w="1013"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10000</w:t>
            </w:r>
          </w:p>
        </w:tc>
      </w:tr>
      <w:tr w:rsidR="001734F5" w:rsidTr="006B222E">
        <w:trPr>
          <w:trHeight w:val="613"/>
          <w:jc w:val="center"/>
        </w:trPr>
        <w:tc>
          <w:tcPr>
            <w:tcW w:w="2306" w:type="dxa"/>
            <w:vMerge/>
            <w:tcBorders>
              <w:left w:val="single" w:sz="4" w:space="0" w:color="000000"/>
              <w:right w:val="single" w:sz="4" w:space="0" w:color="000000"/>
            </w:tcBorders>
            <w:tcMar>
              <w:top w:w="0" w:type="dxa"/>
              <w:left w:w="108" w:type="dxa"/>
              <w:bottom w:w="0" w:type="dxa"/>
              <w:right w:w="108" w:type="dxa"/>
            </w:tcMar>
            <w:vAlign w:val="center"/>
          </w:tcPr>
          <w:p w:rsidR="001734F5" w:rsidRDefault="001734F5">
            <w:pPr>
              <w:jc w:val="center"/>
              <w:rPr>
                <w:sz w:val="24"/>
              </w:rPr>
            </w:pPr>
          </w:p>
        </w:tc>
        <w:tc>
          <w:tcPr>
            <w:tcW w:w="1318"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sz w:val="24"/>
              </w:rPr>
              <w:t>1</w:t>
            </w:r>
          </w:p>
        </w:tc>
        <w:tc>
          <w:tcPr>
            <w:tcW w:w="3009"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环境检测费</w:t>
            </w:r>
          </w:p>
        </w:tc>
        <w:tc>
          <w:tcPr>
            <w:tcW w:w="1131"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6500</w:t>
            </w:r>
          </w:p>
        </w:tc>
        <w:tc>
          <w:tcPr>
            <w:tcW w:w="1013" w:type="dxa"/>
            <w:tcBorders>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6500</w:t>
            </w:r>
          </w:p>
        </w:tc>
      </w:tr>
      <w:tr w:rsidR="001734F5" w:rsidTr="006B222E">
        <w:trPr>
          <w:trHeight w:val="788"/>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sz w:val="24"/>
              </w:rPr>
            </w:pPr>
            <w:r>
              <w:rPr>
                <w:rFonts w:hint="eastAsia"/>
                <w:bCs/>
                <w:sz w:val="24"/>
              </w:rPr>
              <w:t>活性炭环保箱</w:t>
            </w:r>
          </w:p>
        </w:tc>
        <w:tc>
          <w:tcPr>
            <w:tcW w:w="13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sz w:val="24"/>
              </w:rPr>
            </w:pPr>
            <w:r>
              <w:rPr>
                <w:rFonts w:hint="eastAsia"/>
                <w:sz w:val="24"/>
              </w:rPr>
              <w:t>2</w:t>
            </w:r>
            <w:r>
              <w:rPr>
                <w:rFonts w:hint="eastAsia"/>
                <w:sz w:val="24"/>
              </w:rPr>
              <w:t>组</w:t>
            </w:r>
          </w:p>
        </w:tc>
        <w:tc>
          <w:tcPr>
            <w:tcW w:w="30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rPr>
            </w:pPr>
            <w:r>
              <w:rPr>
                <w:rFonts w:hint="eastAsia"/>
              </w:rPr>
              <w:t>符合环保标准（含炭</w:t>
            </w:r>
            <w:r>
              <w:rPr>
                <w:rFonts w:hint="eastAsia"/>
              </w:rPr>
              <w:t>600</w:t>
            </w:r>
            <w:r>
              <w:rPr>
                <w:rFonts w:hint="eastAsia"/>
              </w:rPr>
              <w:t>碘值）</w:t>
            </w:r>
          </w:p>
        </w:tc>
        <w:tc>
          <w:tcPr>
            <w:tcW w:w="113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rPr>
            </w:pPr>
            <w:r>
              <w:rPr>
                <w:rFonts w:hint="eastAsia"/>
              </w:rPr>
              <w:t>9250</w:t>
            </w:r>
          </w:p>
        </w:tc>
        <w:tc>
          <w:tcPr>
            <w:tcW w:w="101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rPr>
            </w:pPr>
            <w:r>
              <w:rPr>
                <w:rFonts w:hint="eastAsia"/>
              </w:rPr>
              <w:t>18500</w:t>
            </w:r>
          </w:p>
        </w:tc>
      </w:tr>
      <w:tr w:rsidR="001734F5" w:rsidTr="006B222E">
        <w:trPr>
          <w:trHeight w:val="815"/>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集气罩软皮联</w:t>
            </w:r>
          </w:p>
        </w:tc>
        <w:tc>
          <w:tcPr>
            <w:tcW w:w="13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1</w:t>
            </w:r>
            <w:r>
              <w:rPr>
                <w:rFonts w:hint="eastAsia"/>
                <w:sz w:val="24"/>
              </w:rPr>
              <w:t>批</w:t>
            </w:r>
          </w:p>
        </w:tc>
        <w:tc>
          <w:tcPr>
            <w:tcW w:w="30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改造集气罩</w:t>
            </w:r>
          </w:p>
        </w:tc>
        <w:tc>
          <w:tcPr>
            <w:tcW w:w="113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2500</w:t>
            </w:r>
          </w:p>
        </w:tc>
        <w:tc>
          <w:tcPr>
            <w:tcW w:w="101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2500</w:t>
            </w:r>
          </w:p>
        </w:tc>
      </w:tr>
      <w:tr w:rsidR="001734F5" w:rsidTr="006B222E">
        <w:trPr>
          <w:trHeight w:val="565"/>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sz w:val="24"/>
              </w:rPr>
            </w:pPr>
            <w:r>
              <w:rPr>
                <w:rFonts w:hint="eastAsia"/>
                <w:sz w:val="24"/>
              </w:rPr>
              <w:t>管道</w:t>
            </w:r>
          </w:p>
        </w:tc>
        <w:tc>
          <w:tcPr>
            <w:tcW w:w="13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sz w:val="24"/>
              </w:rPr>
            </w:pPr>
            <w:r>
              <w:rPr>
                <w:rFonts w:hint="eastAsia"/>
                <w:sz w:val="24"/>
              </w:rPr>
              <w:t>1</w:t>
            </w:r>
            <w:r>
              <w:rPr>
                <w:rFonts w:hint="eastAsia"/>
                <w:sz w:val="24"/>
              </w:rPr>
              <w:t>批</w:t>
            </w:r>
          </w:p>
        </w:tc>
        <w:tc>
          <w:tcPr>
            <w:tcW w:w="300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rPr>
            </w:pPr>
            <w:r>
              <w:rPr>
                <w:rFonts w:hint="eastAsia"/>
              </w:rPr>
              <w:t>连接活性炭箱及风机</w:t>
            </w:r>
          </w:p>
        </w:tc>
        <w:tc>
          <w:tcPr>
            <w:tcW w:w="113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rPr>
            </w:pPr>
            <w:r>
              <w:rPr>
                <w:rFonts w:hint="eastAsia"/>
              </w:rPr>
              <w:t>3200</w:t>
            </w:r>
          </w:p>
        </w:tc>
        <w:tc>
          <w:tcPr>
            <w:tcW w:w="101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rFonts w:ascii="Times New Roman" w:hAnsi="Times New Roman"/>
              </w:rPr>
            </w:pPr>
            <w:r>
              <w:rPr>
                <w:rFonts w:hint="eastAsia"/>
              </w:rPr>
              <w:t>3200</w:t>
            </w:r>
          </w:p>
        </w:tc>
      </w:tr>
      <w:tr w:rsidR="001734F5" w:rsidTr="006B222E">
        <w:trPr>
          <w:trHeight w:val="878"/>
          <w:jc w:val="center"/>
        </w:trPr>
        <w:tc>
          <w:tcPr>
            <w:tcW w:w="230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34F5" w:rsidRDefault="00A4580F">
            <w:pPr>
              <w:rPr>
                <w:sz w:val="24"/>
              </w:rPr>
            </w:pPr>
            <w:r>
              <w:rPr>
                <w:rFonts w:hint="eastAsia"/>
                <w:sz w:val="24"/>
              </w:rPr>
              <w:lastRenderedPageBreak/>
              <w:t>弯头、法兰、三通、</w:t>
            </w:r>
          </w:p>
          <w:p w:rsidR="001734F5" w:rsidRDefault="00A4580F">
            <w:pPr>
              <w:jc w:val="center"/>
              <w:rPr>
                <w:sz w:val="24"/>
              </w:rPr>
            </w:pPr>
            <w:r>
              <w:rPr>
                <w:rFonts w:hint="eastAsia"/>
                <w:sz w:val="24"/>
              </w:rPr>
              <w:t>角铁、密封胶、胶带</w:t>
            </w:r>
            <w:r>
              <w:rPr>
                <w:rFonts w:hint="eastAsia"/>
                <w:sz w:val="24"/>
              </w:rPr>
              <w:t>等辅料</w:t>
            </w:r>
          </w:p>
        </w:tc>
        <w:tc>
          <w:tcPr>
            <w:tcW w:w="131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一批</w:t>
            </w:r>
          </w:p>
          <w:p w:rsidR="001734F5" w:rsidRDefault="001734F5">
            <w:pPr>
              <w:jc w:val="center"/>
              <w:rPr>
                <w:sz w:val="24"/>
              </w:rPr>
            </w:pPr>
          </w:p>
        </w:tc>
        <w:tc>
          <w:tcPr>
            <w:tcW w:w="300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配套标准</w:t>
            </w:r>
          </w:p>
          <w:p w:rsidR="001734F5" w:rsidRDefault="001734F5">
            <w:pPr>
              <w:jc w:val="center"/>
              <w:rPr>
                <w:sz w:val="24"/>
              </w:rPr>
            </w:pPr>
          </w:p>
        </w:tc>
        <w:tc>
          <w:tcPr>
            <w:tcW w:w="113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2800</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2800</w:t>
            </w:r>
          </w:p>
        </w:tc>
      </w:tr>
      <w:tr w:rsidR="001734F5" w:rsidTr="006B222E">
        <w:trPr>
          <w:trHeight w:val="881"/>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安装费</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约</w:t>
            </w:r>
            <w:r>
              <w:rPr>
                <w:rFonts w:hint="eastAsia"/>
                <w:sz w:val="24"/>
              </w:rPr>
              <w:t>8</w:t>
            </w:r>
            <w:r>
              <w:rPr>
                <w:rFonts w:hint="eastAsia"/>
                <w:sz w:val="24"/>
              </w:rPr>
              <w:t>日历天</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rPr>
              <w:t>环保标准（含废气管道检修及更换）</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1500</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pPr>
            <w:r>
              <w:rPr>
                <w:rFonts w:hint="eastAsia"/>
              </w:rPr>
              <w:t>12000</w:t>
            </w:r>
          </w:p>
        </w:tc>
      </w:tr>
      <w:tr w:rsidR="001734F5" w:rsidTr="006B222E">
        <w:trPr>
          <w:trHeight w:val="446"/>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运费</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工程全部</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汽车</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3000</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3000</w:t>
            </w:r>
          </w:p>
        </w:tc>
      </w:tr>
      <w:tr w:rsidR="001734F5" w:rsidTr="006B222E">
        <w:trPr>
          <w:trHeight w:val="798"/>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总费用</w:t>
            </w:r>
          </w:p>
        </w:tc>
        <w:tc>
          <w:tcPr>
            <w:tcW w:w="5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r>
              <w:rPr>
                <w:rFonts w:hint="eastAsia"/>
              </w:rPr>
              <w:t>备注：</w:t>
            </w:r>
            <w:r>
              <w:rPr>
                <w:rFonts w:hint="eastAsia"/>
              </w:rPr>
              <w:t>1</w:t>
            </w:r>
            <w:r>
              <w:rPr>
                <w:rFonts w:hint="eastAsia"/>
              </w:rPr>
              <w:t>、</w:t>
            </w:r>
            <w:r>
              <w:rPr>
                <w:rFonts w:hint="eastAsia"/>
              </w:rPr>
              <w:t>承诺整体包过。</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68300</w:t>
            </w:r>
          </w:p>
        </w:tc>
      </w:tr>
      <w:tr w:rsidR="001734F5" w:rsidTr="006B222E">
        <w:trPr>
          <w:trHeight w:val="775"/>
          <w:jc w:val="center"/>
        </w:trPr>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优惠</w:t>
            </w:r>
            <w:r>
              <w:rPr>
                <w:rFonts w:hint="eastAsia"/>
                <w:sz w:val="24"/>
              </w:rPr>
              <w:t>后总</w:t>
            </w:r>
            <w:r>
              <w:rPr>
                <w:rFonts w:hint="eastAsia"/>
                <w:sz w:val="24"/>
              </w:rPr>
              <w:t>价</w:t>
            </w:r>
          </w:p>
        </w:tc>
        <w:tc>
          <w:tcPr>
            <w:tcW w:w="6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jc w:val="center"/>
              <w:rPr>
                <w:sz w:val="24"/>
              </w:rPr>
            </w:pPr>
            <w:r>
              <w:rPr>
                <w:rFonts w:hint="eastAsia"/>
                <w:sz w:val="24"/>
              </w:rPr>
              <w:t>大写：陆万陆仟元整，小写：</w:t>
            </w:r>
            <w:r>
              <w:rPr>
                <w:rFonts w:hint="eastAsia"/>
                <w:sz w:val="24"/>
              </w:rPr>
              <w:t>66000.00</w:t>
            </w:r>
            <w:r>
              <w:rPr>
                <w:rFonts w:hint="eastAsia"/>
                <w:sz w:val="24"/>
              </w:rPr>
              <w:t>元</w:t>
            </w:r>
          </w:p>
        </w:tc>
      </w:tr>
      <w:tr w:rsidR="001734F5" w:rsidTr="006B222E">
        <w:trPr>
          <w:trHeight w:val="2054"/>
          <w:jc w:val="center"/>
        </w:trPr>
        <w:tc>
          <w:tcPr>
            <w:tcW w:w="877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34F5" w:rsidRDefault="00A4580F">
            <w:pPr>
              <w:ind w:firstLineChars="200" w:firstLine="560"/>
              <w:rPr>
                <w:rFonts w:ascii="宋体" w:hAnsi="宋体" w:cs="宋体"/>
                <w:kern w:val="0"/>
                <w:sz w:val="28"/>
                <w:szCs w:val="28"/>
              </w:rPr>
            </w:pPr>
            <w:r>
              <w:rPr>
                <w:rFonts w:ascii="宋体" w:hAnsi="宋体" w:cs="宋体" w:hint="eastAsia"/>
                <w:kern w:val="0"/>
                <w:sz w:val="28"/>
                <w:szCs w:val="28"/>
              </w:rPr>
              <w:t>报价单位：</w:t>
            </w:r>
            <w:r>
              <w:rPr>
                <w:rFonts w:ascii="宋体" w:hAnsi="宋体" w:cs="宋体" w:hint="eastAsia"/>
                <w:kern w:val="0"/>
                <w:sz w:val="28"/>
                <w:szCs w:val="28"/>
              </w:rPr>
              <w:t>西安丰润环境科技有限公司</w:t>
            </w:r>
          </w:p>
          <w:p w:rsidR="001734F5" w:rsidRDefault="00A4580F" w:rsidP="006B222E">
            <w:pPr>
              <w:pStyle w:val="a3"/>
              <w:ind w:firstLine="560"/>
              <w:jc w:val="both"/>
              <w:rPr>
                <w:sz w:val="28"/>
                <w:szCs w:val="28"/>
              </w:rPr>
            </w:pPr>
            <w:r>
              <w:rPr>
                <w:rFonts w:hint="eastAsia"/>
                <w:sz w:val="28"/>
                <w:szCs w:val="28"/>
              </w:rPr>
              <w:t>联系人：范经理</w:t>
            </w:r>
          </w:p>
          <w:p w:rsidR="001734F5" w:rsidRDefault="00A4580F" w:rsidP="006B222E">
            <w:pPr>
              <w:pStyle w:val="a3"/>
              <w:ind w:firstLine="560"/>
              <w:jc w:val="both"/>
            </w:pPr>
            <w:r>
              <w:rPr>
                <w:rFonts w:hint="eastAsia"/>
                <w:sz w:val="28"/>
                <w:szCs w:val="28"/>
              </w:rPr>
              <w:t>联系电话：</w:t>
            </w:r>
            <w:r>
              <w:rPr>
                <w:rFonts w:hint="eastAsia"/>
                <w:sz w:val="28"/>
                <w:szCs w:val="28"/>
              </w:rPr>
              <w:t>18189297978</w:t>
            </w:r>
          </w:p>
        </w:tc>
      </w:tr>
    </w:tbl>
    <w:p w:rsidR="001734F5" w:rsidRDefault="001734F5"/>
    <w:p w:rsidR="001734F5" w:rsidRDefault="001734F5"/>
    <w:p w:rsidR="001734F5" w:rsidRDefault="001734F5"/>
    <w:sectPr w:rsidR="001734F5" w:rsidSect="001734F5">
      <w:footerReference w:type="default" r:id="rId10"/>
      <w:pgSz w:w="11906" w:h="16838"/>
      <w:pgMar w:top="1440" w:right="1689" w:bottom="1440" w:left="1689"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PC" w:date="2023-05-19T10:33:00Z" w:initials="P">
    <w:p w:rsidR="00BF3EB0" w:rsidRDefault="00BF3EB0">
      <w:pPr>
        <w:pStyle w:val="a8"/>
      </w:pPr>
      <w:r>
        <w:rPr>
          <w:rStyle w:val="a7"/>
        </w:rPr>
        <w:annotationRef/>
      </w:r>
      <w:r>
        <w:rPr>
          <w:rFonts w:hint="eastAsia"/>
        </w:rPr>
        <w:t>可根据实际情况修改</w:t>
      </w:r>
      <w:r w:rsidR="00D93C0A">
        <w:rPr>
          <w:rFonts w:hint="eastAsia"/>
        </w:rPr>
        <w:t>次数</w:t>
      </w:r>
      <w:r>
        <w:rPr>
          <w:rFonts w:hint="eastAsia"/>
        </w:rPr>
        <w:t>。</w:t>
      </w:r>
      <w:r w:rsidR="00530789">
        <w:rPr>
          <w:rFonts w:hint="eastAsia"/>
        </w:rPr>
        <w:t>或有完工时间要求的，可以按时间</w:t>
      </w:r>
      <w:r w:rsidR="00D93C0A">
        <w:rPr>
          <w:rFonts w:hint="eastAsia"/>
        </w:rPr>
        <w:t>限期设定修改时间范围</w:t>
      </w:r>
      <w:r w:rsidR="00530789">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0F" w:rsidRDefault="00A4580F" w:rsidP="001734F5">
      <w:r>
        <w:separator/>
      </w:r>
    </w:p>
  </w:endnote>
  <w:endnote w:type="continuationSeparator" w:id="1">
    <w:p w:rsidR="00A4580F" w:rsidRDefault="00A4580F" w:rsidP="00173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F5" w:rsidRDefault="001734F5">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next-textbox:#_x0000_s1026;mso-fit-shape-to-text:t" inset="0,0,0,0">
            <w:txbxContent>
              <w:p w:rsidR="001734F5" w:rsidRDefault="00A4580F">
                <w:pPr>
                  <w:pStyle w:val="a5"/>
                </w:pPr>
                <w:r>
                  <w:t>第</w:t>
                </w:r>
                <w:r>
                  <w:t xml:space="preserve"> </w:t>
                </w:r>
                <w:r w:rsidR="001734F5">
                  <w:fldChar w:fldCharType="begin"/>
                </w:r>
                <w:r>
                  <w:instrText xml:space="preserve"> PAGE  \* MERGEFORMAT </w:instrText>
                </w:r>
                <w:r w:rsidR="001734F5">
                  <w:fldChar w:fldCharType="separate"/>
                </w:r>
                <w:r w:rsidR="00D93C0A">
                  <w:rPr>
                    <w:noProof/>
                  </w:rPr>
                  <w:t>3</w:t>
                </w:r>
                <w:r w:rsidR="001734F5">
                  <w:fldChar w:fldCharType="end"/>
                </w:r>
                <w:r>
                  <w:t xml:space="preserve"> </w:t>
                </w:r>
                <w:r>
                  <w:t>页</w:t>
                </w:r>
                <w:r>
                  <w:t xml:space="preserve"> </w:t>
                </w:r>
                <w:r>
                  <w:t>共</w:t>
                </w:r>
                <w:r>
                  <w:t xml:space="preserve"> </w:t>
                </w:r>
                <w:fldSimple w:instr=" NUMPAGES  \* MERGEFORMAT ">
                  <w:ins w:id="31" w:author="PC" w:date="2023-05-19T10:33:00Z">
                    <w:r w:rsidR="00D93C0A">
                      <w:rPr>
                        <w:noProof/>
                      </w:rPr>
                      <w:t>5</w:t>
                    </w:r>
                  </w:ins>
                  <w:del w:id="32" w:author="PC" w:date="2023-05-19T10:08:00Z">
                    <w:r w:rsidR="00CA134A" w:rsidDel="00CA134A">
                      <w:rPr>
                        <w:noProof/>
                      </w:rPr>
                      <w:delText>4</w:delText>
                    </w:r>
                  </w:del>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0F" w:rsidRDefault="00A4580F">
      <w:r>
        <w:separator/>
      </w:r>
    </w:p>
  </w:footnote>
  <w:footnote w:type="continuationSeparator" w:id="1">
    <w:p w:rsidR="00A4580F" w:rsidRDefault="00A45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3972B3"/>
    <w:multiLevelType w:val="singleLevel"/>
    <w:tmpl w:val="AE3972B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EyYzIyN2I5MmJjOThmOGRjOTZjZjIzZTQzNzU2NTAifQ=="/>
  </w:docVars>
  <w:rsids>
    <w:rsidRoot w:val="361A6DF6"/>
    <w:rsid w:val="001734F5"/>
    <w:rsid w:val="002C7CF6"/>
    <w:rsid w:val="00385B87"/>
    <w:rsid w:val="003D4D25"/>
    <w:rsid w:val="00530789"/>
    <w:rsid w:val="0067103E"/>
    <w:rsid w:val="006B222E"/>
    <w:rsid w:val="00725EF8"/>
    <w:rsid w:val="00801952"/>
    <w:rsid w:val="00A07EA7"/>
    <w:rsid w:val="00A4580F"/>
    <w:rsid w:val="00BF3EB0"/>
    <w:rsid w:val="00CA134A"/>
    <w:rsid w:val="00D06381"/>
    <w:rsid w:val="00D93C0A"/>
    <w:rsid w:val="00FF5601"/>
    <w:rsid w:val="30B32F85"/>
    <w:rsid w:val="361A6DF6"/>
    <w:rsid w:val="3EFA02A7"/>
    <w:rsid w:val="430719F5"/>
    <w:rsid w:val="5BC075F6"/>
    <w:rsid w:val="75D91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oa heading" w:semiHidden="1" w:uiPriority="99"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734F5"/>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734F5"/>
    <w:pPr>
      <w:widowControl w:val="0"/>
      <w:autoSpaceDE w:val="0"/>
      <w:autoSpaceDN w:val="0"/>
      <w:adjustRightInd w:val="0"/>
    </w:pPr>
    <w:rPr>
      <w:rFonts w:ascii="宋体" w:eastAsia="宋体" w:hAnsi="Calibri" w:cs="宋体"/>
      <w:color w:val="000000"/>
      <w:sz w:val="24"/>
      <w:szCs w:val="24"/>
    </w:rPr>
  </w:style>
  <w:style w:type="paragraph" w:styleId="a3">
    <w:name w:val="toa heading"/>
    <w:basedOn w:val="a"/>
    <w:next w:val="a"/>
    <w:uiPriority w:val="99"/>
    <w:semiHidden/>
    <w:unhideWhenUsed/>
    <w:qFormat/>
    <w:rsid w:val="001734F5"/>
    <w:pPr>
      <w:widowControl/>
      <w:spacing w:line="360" w:lineRule="auto"/>
      <w:ind w:firstLineChars="200" w:firstLine="482"/>
      <w:jc w:val="left"/>
    </w:pPr>
    <w:rPr>
      <w:rFonts w:ascii="宋体" w:hAnsi="宋体" w:cs="宋体"/>
      <w:kern w:val="0"/>
      <w:sz w:val="24"/>
      <w:szCs w:val="24"/>
    </w:rPr>
  </w:style>
  <w:style w:type="paragraph" w:styleId="a4">
    <w:name w:val="Block Text"/>
    <w:basedOn w:val="a"/>
    <w:next w:val="a"/>
    <w:qFormat/>
    <w:rsid w:val="001734F5"/>
    <w:pPr>
      <w:spacing w:after="120"/>
      <w:ind w:leftChars="700" w:left="1440" w:rightChars="700" w:right="1440"/>
    </w:pPr>
  </w:style>
  <w:style w:type="paragraph" w:styleId="a5">
    <w:name w:val="footer"/>
    <w:basedOn w:val="a"/>
    <w:qFormat/>
    <w:rsid w:val="001734F5"/>
    <w:pPr>
      <w:tabs>
        <w:tab w:val="center" w:pos="4153"/>
        <w:tab w:val="right" w:pos="8306"/>
      </w:tabs>
      <w:snapToGrid w:val="0"/>
      <w:jc w:val="left"/>
    </w:pPr>
    <w:rPr>
      <w:sz w:val="18"/>
    </w:rPr>
  </w:style>
  <w:style w:type="paragraph" w:styleId="a6">
    <w:name w:val="Balloon Text"/>
    <w:basedOn w:val="a"/>
    <w:link w:val="Char"/>
    <w:rsid w:val="00CA134A"/>
    <w:rPr>
      <w:sz w:val="18"/>
      <w:szCs w:val="18"/>
    </w:rPr>
  </w:style>
  <w:style w:type="character" w:customStyle="1" w:styleId="Char">
    <w:name w:val="批注框文本 Char"/>
    <w:basedOn w:val="a0"/>
    <w:link w:val="a6"/>
    <w:rsid w:val="00CA134A"/>
    <w:rPr>
      <w:rFonts w:ascii="Calibri" w:eastAsia="宋体" w:hAnsi="Calibri" w:cs="Times New Roman"/>
      <w:kern w:val="2"/>
      <w:sz w:val="18"/>
      <w:szCs w:val="18"/>
    </w:rPr>
  </w:style>
  <w:style w:type="character" w:styleId="a7">
    <w:name w:val="annotation reference"/>
    <w:basedOn w:val="a0"/>
    <w:rsid w:val="00BF3EB0"/>
    <w:rPr>
      <w:sz w:val="21"/>
      <w:szCs w:val="21"/>
    </w:rPr>
  </w:style>
  <w:style w:type="paragraph" w:styleId="a8">
    <w:name w:val="annotation text"/>
    <w:basedOn w:val="a"/>
    <w:link w:val="Char0"/>
    <w:rsid w:val="00BF3EB0"/>
    <w:pPr>
      <w:jc w:val="left"/>
    </w:pPr>
  </w:style>
  <w:style w:type="character" w:customStyle="1" w:styleId="Char0">
    <w:name w:val="批注文字 Char"/>
    <w:basedOn w:val="a0"/>
    <w:link w:val="a8"/>
    <w:rsid w:val="00BF3EB0"/>
    <w:rPr>
      <w:rFonts w:ascii="Calibri" w:eastAsia="宋体" w:hAnsi="Calibri" w:cs="Times New Roman"/>
      <w:kern w:val="2"/>
      <w:sz w:val="21"/>
    </w:rPr>
  </w:style>
  <w:style w:type="paragraph" w:styleId="a9">
    <w:name w:val="annotation subject"/>
    <w:basedOn w:val="a8"/>
    <w:next w:val="a8"/>
    <w:link w:val="Char1"/>
    <w:rsid w:val="00BF3EB0"/>
    <w:rPr>
      <w:b/>
      <w:bCs/>
    </w:rPr>
  </w:style>
  <w:style w:type="character" w:customStyle="1" w:styleId="Char1">
    <w:name w:val="批注主题 Char"/>
    <w:basedOn w:val="Char0"/>
    <w:link w:val="a9"/>
    <w:rsid w:val="00BF3EB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4FB21-ADC0-4D00-AEC8-A824805D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Pages>
  <Words>410</Words>
  <Characters>2338</Characters>
  <Application>Microsoft Office Word</Application>
  <DocSecurity>0</DocSecurity>
  <Lines>19</Lines>
  <Paragraphs>5</Paragraphs>
  <ScaleCrop>false</ScaleCrop>
  <Company>Microsoft</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默静然</dc:creator>
  <cp:lastModifiedBy>PC</cp:lastModifiedBy>
  <cp:revision>14</cp:revision>
  <cp:lastPrinted>2023-05-16T03:13:00Z</cp:lastPrinted>
  <dcterms:created xsi:type="dcterms:W3CDTF">2023-05-15T14:46:00Z</dcterms:created>
  <dcterms:modified xsi:type="dcterms:W3CDTF">2023-05-19T02:33:00Z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28514AEFE04F4ED398995B7EA09A0034_11</vt:lpwstr>
  </property>
</Properties>
</file>