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ascii="新宋体" w:hAnsi="新宋体" w:eastAsia="新宋体" w:cs="新宋体"/>
          <w:b/>
          <w:color w:val="000000"/>
          <w:sz w:val="48"/>
          <w:szCs w:val="48"/>
        </w:rPr>
      </w:pPr>
      <w:r>
        <w:rPr>
          <w:rFonts w:hint="eastAsia" w:ascii="宋体" w:hAnsi="宋体" w:cs="宋体"/>
          <w:b/>
          <w:bCs/>
          <w:sz w:val="28"/>
          <w:szCs w:val="28"/>
        </w:rPr>
        <w:t>HBRB-ZW-ZL-HT-001</w:t>
      </w:r>
    </w:p>
    <w:p>
      <w:pPr>
        <w:pStyle w:val="6"/>
        <w:jc w:val="both"/>
        <w:rPr>
          <w:rFonts w:ascii="新宋体" w:hAnsi="新宋体" w:eastAsia="新宋体" w:cs="新宋体"/>
          <w:b/>
          <w:color w:val="000000"/>
          <w:sz w:val="48"/>
          <w:szCs w:val="48"/>
        </w:rPr>
      </w:pPr>
    </w:p>
    <w:p>
      <w:pPr>
        <w:pStyle w:val="6"/>
        <w:jc w:val="both"/>
        <w:rPr>
          <w:rFonts w:ascii="新宋体" w:hAnsi="新宋体" w:eastAsia="新宋体" w:cs="新宋体"/>
          <w:b/>
          <w:color w:val="000000"/>
          <w:sz w:val="48"/>
          <w:szCs w:val="48"/>
        </w:rPr>
      </w:pPr>
    </w:p>
    <w:p>
      <w:pPr>
        <w:pStyle w:val="6"/>
        <w:jc w:val="both"/>
        <w:rPr>
          <w:rFonts w:ascii="新宋体" w:hAnsi="新宋体" w:eastAsia="新宋体" w:cs="新宋体"/>
          <w:b/>
          <w:color w:val="000000"/>
          <w:sz w:val="48"/>
          <w:szCs w:val="48"/>
        </w:rPr>
      </w:pPr>
    </w:p>
    <w:p>
      <w:pPr>
        <w:pStyle w:val="6"/>
        <w:jc w:val="center"/>
        <w:rPr>
          <w:rFonts w:ascii="新宋体" w:hAnsi="新宋体" w:eastAsia="新宋体" w:cs="新宋体"/>
          <w:b/>
          <w:color w:val="000000"/>
          <w:sz w:val="48"/>
          <w:szCs w:val="48"/>
        </w:rPr>
      </w:pPr>
    </w:p>
    <w:p>
      <w:pPr>
        <w:pStyle w:val="6"/>
        <w:jc w:val="center"/>
        <w:rPr>
          <w:rFonts w:ascii="新宋体" w:hAnsi="新宋体" w:eastAsia="新宋体" w:cs="新宋体"/>
          <w:b/>
          <w:color w:val="000000"/>
          <w:sz w:val="48"/>
          <w:szCs w:val="48"/>
        </w:rPr>
      </w:pPr>
    </w:p>
    <w:p>
      <w:pPr>
        <w:pStyle w:val="6"/>
        <w:tabs>
          <w:tab w:val="center" w:pos="4215"/>
          <w:tab w:val="left" w:pos="7686"/>
        </w:tabs>
        <w:rPr>
          <w:rFonts w:ascii="新宋体" w:hAnsi="新宋体" w:eastAsia="新宋体" w:cs="新宋体"/>
          <w:b/>
          <w:color w:val="000000"/>
          <w:sz w:val="48"/>
          <w:szCs w:val="48"/>
        </w:rPr>
      </w:pPr>
      <w:r>
        <w:rPr>
          <w:rFonts w:hint="eastAsia" w:ascii="新宋体" w:hAnsi="新宋体" w:eastAsia="新宋体" w:cs="新宋体"/>
          <w:b/>
          <w:color w:val="000000"/>
          <w:sz w:val="48"/>
          <w:szCs w:val="48"/>
        </w:rPr>
        <w:tab/>
      </w:r>
      <w:r>
        <w:rPr>
          <w:rFonts w:hint="eastAsia" w:ascii="新宋体" w:hAnsi="新宋体" w:eastAsia="新宋体" w:cs="新宋体"/>
          <w:b/>
          <w:color w:val="000000"/>
          <w:sz w:val="48"/>
          <w:szCs w:val="48"/>
        </w:rPr>
        <w:tab/>
      </w:r>
      <w:ins w:id="0" w:author="WPS_1637824629" w:date="2023-06-07T15:35:56Z">
        <w:r>
          <w:rPr>
            <w:rFonts w:hint="eastAsia" w:ascii="新宋体" w:hAnsi="新宋体" w:eastAsia="新宋体" w:cs="新宋体"/>
            <w:b/>
            <w:color w:val="000000"/>
            <w:sz w:val="48"/>
            <w:szCs w:val="48"/>
            <w:lang w:val="en-US" w:eastAsia="zh-CN"/>
          </w:rPr>
          <w:t xml:space="preserve"> </w:t>
        </w:r>
      </w:ins>
      <w:ins w:id="1" w:author="WPS_1637824629" w:date="2023-06-07T15:35:57Z">
        <w:r>
          <w:rPr>
            <w:rFonts w:hint="eastAsia" w:ascii="新宋体" w:hAnsi="新宋体" w:eastAsia="新宋体" w:cs="新宋体"/>
            <w:b/>
            <w:color w:val="000000"/>
            <w:sz w:val="48"/>
            <w:szCs w:val="48"/>
            <w:lang w:val="en-US" w:eastAsia="zh-CN"/>
          </w:rPr>
          <w:t xml:space="preserve">   </w:t>
        </w:r>
      </w:ins>
      <w:r>
        <w:rPr>
          <w:rFonts w:hint="eastAsia" w:ascii="新宋体" w:hAnsi="新宋体" w:eastAsia="新宋体" w:cs="新宋体"/>
          <w:b/>
          <w:color w:val="000000"/>
          <w:sz w:val="48"/>
          <w:szCs w:val="48"/>
        </w:rPr>
        <w:t>技术服务合同</w:t>
      </w:r>
      <w:r>
        <w:rPr>
          <w:rFonts w:hint="eastAsia" w:ascii="新宋体" w:hAnsi="新宋体" w:eastAsia="新宋体" w:cs="新宋体"/>
          <w:b/>
          <w:color w:val="000000"/>
          <w:sz w:val="48"/>
          <w:szCs w:val="48"/>
        </w:rPr>
        <w:tab/>
      </w:r>
      <w:r>
        <w:rPr>
          <w:rFonts w:hint="eastAsia" w:ascii="新宋体" w:hAnsi="新宋体" w:eastAsia="新宋体" w:cs="新宋体"/>
          <w:b/>
          <w:color w:val="000000"/>
          <w:sz w:val="48"/>
          <w:szCs w:val="48"/>
        </w:rPr>
        <w:tab/>
      </w:r>
      <w:r>
        <w:rPr>
          <w:rFonts w:hint="eastAsia" w:ascii="新宋体" w:hAnsi="新宋体" w:eastAsia="新宋体" w:cs="新宋体"/>
          <w:b/>
          <w:color w:val="000000"/>
          <w:sz w:val="48"/>
          <w:szCs w:val="48"/>
        </w:rPr>
        <w:tab/>
      </w:r>
    </w:p>
    <w:p>
      <w:pPr>
        <w:pStyle w:val="6"/>
        <w:spacing w:afterLines="50"/>
        <w:rPr>
          <w:rFonts w:ascii="新宋体" w:hAnsi="新宋体" w:eastAsia="新宋体" w:cs="新宋体"/>
          <w:color w:val="000000"/>
          <w:sz w:val="30"/>
        </w:rPr>
      </w:pPr>
      <w:r>
        <w:rPr>
          <w:rFonts w:hint="eastAsia" w:ascii="新宋体" w:hAnsi="新宋体" w:eastAsia="新宋体" w:cs="新宋体"/>
          <w:color w:val="000000"/>
          <w:sz w:val="30"/>
        </w:rPr>
        <w:t xml:space="preserve">                      CZ-D23060601</w:t>
      </w:r>
    </w:p>
    <w:p>
      <w:pPr>
        <w:pStyle w:val="6"/>
        <w:spacing w:afterLines="50"/>
        <w:rPr>
          <w:rFonts w:ascii="新宋体" w:hAnsi="新宋体" w:eastAsia="新宋体" w:cs="新宋体"/>
          <w:color w:val="000000"/>
          <w:sz w:val="30"/>
        </w:rPr>
      </w:pPr>
    </w:p>
    <w:p>
      <w:pPr>
        <w:pStyle w:val="6"/>
        <w:spacing w:afterLines="50"/>
        <w:ind w:firstLine="1350" w:firstLineChars="450"/>
        <w:rPr>
          <w:rFonts w:ascii="新宋体" w:hAnsi="新宋体" w:eastAsia="新宋体" w:cs="新宋体"/>
          <w:color w:val="000000"/>
          <w:sz w:val="30"/>
        </w:rPr>
      </w:pPr>
    </w:p>
    <w:p>
      <w:pPr>
        <w:pStyle w:val="6"/>
        <w:spacing w:afterLines="50"/>
        <w:ind w:firstLine="560" w:firstLineChars="200"/>
        <w:rPr>
          <w:rFonts w:ascii="新宋体" w:hAnsi="新宋体" w:eastAsia="新宋体" w:cs="新宋体"/>
          <w:color w:val="000000"/>
          <w:sz w:val="30"/>
        </w:rPr>
      </w:pPr>
      <w:r>
        <w:rPr>
          <w:rFonts w:hint="eastAsia" w:ascii="新宋体" w:hAnsi="新宋体" w:eastAsia="新宋体" w:cs="新宋体"/>
          <w:color w:val="000000"/>
          <w:sz w:val="28"/>
          <w:szCs w:val="18"/>
        </w:rPr>
        <w:t>项目名称：</w:t>
      </w:r>
      <w:r>
        <w:rPr>
          <w:rFonts w:hint="eastAsia" w:ascii="新宋体" w:hAnsi="新宋体" w:eastAsia="新宋体" w:cs="新宋体"/>
          <w:color w:val="000000"/>
          <w:sz w:val="28"/>
          <w:szCs w:val="18"/>
          <w:u w:val="single"/>
        </w:rPr>
        <w:t xml:space="preserve">            职业病危害因素定期检测                              </w:t>
      </w:r>
    </w:p>
    <w:p>
      <w:pPr>
        <w:pStyle w:val="6"/>
        <w:spacing w:afterLines="50"/>
        <w:ind w:firstLine="560" w:firstLineChars="200"/>
        <w:rPr>
          <w:rFonts w:ascii="新宋体" w:hAnsi="新宋体" w:eastAsia="新宋体" w:cs="新宋体"/>
          <w:color w:val="000000"/>
          <w:sz w:val="28"/>
          <w:szCs w:val="18"/>
        </w:rPr>
      </w:pPr>
      <w:r>
        <w:rPr>
          <w:rFonts w:hint="eastAsia" w:ascii="新宋体" w:hAnsi="新宋体" w:eastAsia="新宋体" w:cs="新宋体"/>
          <w:color w:val="000000"/>
          <w:sz w:val="28"/>
          <w:szCs w:val="18"/>
        </w:rPr>
        <w:t>委 托 方（甲方）：</w:t>
      </w:r>
      <w:r>
        <w:rPr>
          <w:rFonts w:hint="eastAsia" w:ascii="新宋体" w:hAnsi="新宋体" w:eastAsia="新宋体" w:cs="新宋体"/>
          <w:color w:val="000000"/>
          <w:sz w:val="28"/>
          <w:szCs w:val="18"/>
          <w:u w:val="single"/>
        </w:rPr>
        <w:t xml:space="preserve">   河北光华荣昌汽车部件有限公司                                 </w:t>
      </w:r>
    </w:p>
    <w:p>
      <w:pPr>
        <w:pStyle w:val="6"/>
        <w:spacing w:afterLines="50"/>
        <w:ind w:firstLine="560" w:firstLineChars="200"/>
        <w:rPr>
          <w:rFonts w:ascii="新宋体" w:hAnsi="新宋体" w:eastAsia="新宋体" w:cs="新宋体"/>
          <w:color w:val="000000"/>
          <w:sz w:val="28"/>
          <w:szCs w:val="18"/>
        </w:rPr>
      </w:pPr>
      <w:r>
        <w:rPr>
          <w:rFonts w:hint="eastAsia" w:ascii="新宋体" w:hAnsi="新宋体" w:eastAsia="新宋体" w:cs="新宋体"/>
          <w:color w:val="000000"/>
          <w:sz w:val="28"/>
          <w:szCs w:val="18"/>
        </w:rPr>
        <w:t>受 托 方（乙方）：</w:t>
      </w:r>
      <w:r>
        <w:rPr>
          <w:rFonts w:hint="eastAsia" w:ascii="新宋体" w:hAnsi="新宋体" w:eastAsia="新宋体" w:cs="新宋体"/>
          <w:color w:val="000000"/>
          <w:sz w:val="28"/>
          <w:szCs w:val="18"/>
          <w:u w:val="single"/>
        </w:rPr>
        <w:t>河北儒博环境检测科技有限公司</w:t>
      </w:r>
    </w:p>
    <w:p>
      <w:pPr>
        <w:pStyle w:val="6"/>
        <w:spacing w:afterLines="50"/>
        <w:ind w:firstLine="560" w:firstLineChars="200"/>
        <w:rPr>
          <w:rFonts w:ascii="新宋体" w:hAnsi="新宋体" w:eastAsia="新宋体" w:cs="新宋体"/>
          <w:color w:val="000000"/>
          <w:sz w:val="28"/>
          <w:szCs w:val="18"/>
          <w:u w:val="single"/>
        </w:rPr>
      </w:pPr>
      <w:r>
        <w:rPr>
          <w:rFonts w:hint="eastAsia" w:ascii="新宋体" w:hAnsi="新宋体" w:eastAsia="新宋体" w:cs="新宋体"/>
          <w:color w:val="000000"/>
          <w:sz w:val="28"/>
          <w:szCs w:val="18"/>
        </w:rPr>
        <w:t>签订地点：</w:t>
      </w:r>
      <w:r>
        <w:rPr>
          <w:rFonts w:hint="eastAsia" w:ascii="新宋体" w:hAnsi="新宋体" w:eastAsia="新宋体" w:cs="新宋体"/>
          <w:color w:val="000000"/>
          <w:sz w:val="28"/>
          <w:szCs w:val="18"/>
          <w:u w:val="single"/>
        </w:rPr>
        <w:t>黄骅经济开发区</w:t>
      </w:r>
    </w:p>
    <w:p>
      <w:pPr>
        <w:pStyle w:val="6"/>
        <w:spacing w:afterLines="50"/>
        <w:ind w:firstLine="560" w:firstLineChars="200"/>
        <w:rPr>
          <w:rFonts w:ascii="新宋体" w:hAnsi="新宋体" w:eastAsia="新宋体" w:cs="新宋体"/>
          <w:color w:val="000000"/>
          <w:sz w:val="28"/>
          <w:szCs w:val="18"/>
          <w:u w:val="single"/>
        </w:rPr>
      </w:pPr>
      <w:r>
        <w:rPr>
          <w:rFonts w:hint="eastAsia" w:ascii="新宋体" w:hAnsi="新宋体" w:eastAsia="新宋体" w:cs="新宋体"/>
          <w:color w:val="000000"/>
          <w:sz w:val="28"/>
          <w:szCs w:val="18"/>
        </w:rPr>
        <w:t>签订日期：</w:t>
      </w:r>
      <w:r>
        <w:rPr>
          <w:rFonts w:hint="eastAsia" w:ascii="新宋体" w:hAnsi="新宋体" w:eastAsia="新宋体" w:cs="新宋体"/>
          <w:color w:val="000000"/>
          <w:sz w:val="28"/>
          <w:szCs w:val="18"/>
          <w:u w:val="single"/>
        </w:rPr>
        <w:t xml:space="preserve">                    2023.06.06                             </w:t>
      </w:r>
    </w:p>
    <w:p>
      <w:pPr>
        <w:pStyle w:val="6"/>
        <w:spacing w:afterLines="50"/>
        <w:ind w:firstLine="560" w:firstLineChars="200"/>
        <w:rPr>
          <w:rFonts w:ascii="新宋体" w:hAnsi="新宋体" w:eastAsia="新宋体" w:cs="新宋体"/>
          <w:color w:val="000000"/>
          <w:sz w:val="28"/>
          <w:szCs w:val="18"/>
        </w:rPr>
      </w:pPr>
    </w:p>
    <w:p>
      <w:pPr>
        <w:pStyle w:val="6"/>
        <w:spacing w:afterLines="50"/>
        <w:ind w:firstLine="560" w:firstLineChars="200"/>
        <w:rPr>
          <w:rFonts w:ascii="新宋体" w:hAnsi="新宋体" w:eastAsia="新宋体" w:cs="新宋体"/>
          <w:color w:val="000000"/>
          <w:sz w:val="28"/>
          <w:szCs w:val="18"/>
        </w:rPr>
      </w:pPr>
    </w:p>
    <w:p>
      <w:pPr>
        <w:widowControl/>
        <w:jc w:val="left"/>
        <w:rPr>
          <w:rFonts w:ascii="新宋体" w:hAnsi="新宋体" w:eastAsia="新宋体" w:cs="新宋体"/>
          <w:color w:val="000000"/>
        </w:rPr>
      </w:pPr>
    </w:p>
    <w:p>
      <w:pPr>
        <w:widowControl/>
        <w:jc w:val="left"/>
        <w:rPr>
          <w:rFonts w:ascii="新宋体" w:hAnsi="新宋体" w:eastAsia="新宋体" w:cs="新宋体"/>
          <w:color w:val="000000"/>
        </w:rPr>
      </w:pPr>
    </w:p>
    <w:p>
      <w:pPr>
        <w:widowControl/>
        <w:jc w:val="left"/>
        <w:rPr>
          <w:rFonts w:ascii="新宋体" w:hAnsi="新宋体" w:eastAsia="新宋体" w:cs="新宋体"/>
          <w:color w:val="000000"/>
        </w:rPr>
      </w:pPr>
    </w:p>
    <w:p>
      <w:pPr>
        <w:widowControl/>
        <w:jc w:val="left"/>
        <w:rPr>
          <w:rFonts w:ascii="新宋体" w:hAnsi="新宋体" w:eastAsia="新宋体" w:cs="新宋体"/>
          <w:color w:val="000000"/>
        </w:rPr>
      </w:pPr>
    </w:p>
    <w:p>
      <w:pPr>
        <w:widowControl/>
        <w:jc w:val="left"/>
        <w:rPr>
          <w:rFonts w:ascii="新宋体" w:hAnsi="新宋体" w:eastAsia="新宋体" w:cs="新宋体"/>
          <w:color w:val="000000"/>
        </w:rPr>
      </w:pP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依据《中华人民共和国民法典》及其它相关法律法规规定，在真实、充分表达各自意愿的基础上，双方就职业卫生技术服务工作进行协商，协商一致，签订本合同，共同恪守。</w:t>
      </w:r>
    </w:p>
    <w:p>
      <w:pPr>
        <w:spacing w:line="360" w:lineRule="auto"/>
        <w:ind w:firstLine="562" w:firstLineChars="200"/>
        <w:rPr>
          <w:rFonts w:ascii="新宋体" w:hAnsi="新宋体" w:eastAsia="新宋体" w:cs="新宋体"/>
          <w:b/>
          <w:bCs/>
          <w:sz w:val="28"/>
          <w:szCs w:val="28"/>
        </w:rPr>
      </w:pPr>
      <w:r>
        <w:rPr>
          <w:rFonts w:hint="eastAsia" w:ascii="新宋体" w:hAnsi="新宋体" w:eastAsia="新宋体" w:cs="新宋体"/>
          <w:b/>
          <w:bCs/>
          <w:sz w:val="28"/>
          <w:szCs w:val="28"/>
        </w:rPr>
        <w:t>一、技术服务范围及内容：</w:t>
      </w:r>
    </w:p>
    <w:p>
      <w:pPr>
        <w:adjustRightInd w:val="0"/>
        <w:snapToGrid w:val="0"/>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1、受甲方委托乙方承担</w:t>
      </w:r>
      <w:r>
        <w:rPr>
          <w:rFonts w:hint="eastAsia" w:ascii="新宋体" w:hAnsi="新宋体" w:eastAsia="新宋体" w:cs="新宋体"/>
          <w:color w:val="000000"/>
          <w:sz w:val="24"/>
          <w:u w:val="single"/>
        </w:rPr>
        <w:t xml:space="preserve">     职业病危害因素定期检测                                         </w:t>
      </w:r>
    </w:p>
    <w:p>
      <w:pPr>
        <w:adjustRightInd w:val="0"/>
        <w:snapToGrid w:val="0"/>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技术服务 ，甲方依据相应的服务内容和范围支付相应的技术服务报酬。</w:t>
      </w:r>
    </w:p>
    <w:p>
      <w:pPr>
        <w:spacing w:line="360" w:lineRule="auto"/>
        <w:ind w:firstLine="480" w:firstLineChars="200"/>
        <w:rPr>
          <w:rFonts w:ascii="新宋体" w:hAnsi="新宋体" w:eastAsia="新宋体" w:cs="新宋体"/>
          <w:color w:val="000000"/>
          <w:sz w:val="24"/>
          <w:szCs w:val="24"/>
        </w:rPr>
      </w:pPr>
      <w:r>
        <w:rPr>
          <w:rFonts w:hint="eastAsia" w:ascii="新宋体" w:hAnsi="新宋体" w:eastAsia="新宋体" w:cs="新宋体"/>
          <w:color w:val="000000"/>
          <w:sz w:val="24"/>
        </w:rPr>
        <w:t>2、</w:t>
      </w:r>
      <w:r>
        <w:rPr>
          <w:rFonts w:hint="eastAsia" w:ascii="新宋体" w:hAnsi="新宋体" w:eastAsia="新宋体" w:cs="新宋体"/>
          <w:color w:val="000000"/>
          <w:sz w:val="24"/>
          <w:szCs w:val="24"/>
        </w:rPr>
        <w:t xml:space="preserve">职业病危害技术服务对象 </w:t>
      </w:r>
      <w:r>
        <w:rPr>
          <w:rFonts w:hint="eastAsia" w:ascii="新宋体" w:hAnsi="新宋体" w:eastAsia="新宋体" w:cs="新宋体"/>
          <w:color w:val="000000"/>
          <w:sz w:val="24"/>
          <w:szCs w:val="24"/>
          <w:u w:val="single"/>
        </w:rPr>
        <w:t xml:space="preserve">  河北光华荣昌汽车部件有限公司                                   </w:t>
      </w: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3、服务范围：</w:t>
      </w:r>
      <w:r>
        <w:rPr>
          <w:rFonts w:hint="eastAsia" w:ascii="新宋体" w:hAnsi="新宋体" w:eastAsia="新宋体" w:cs="新宋体"/>
          <w:color w:val="000000"/>
          <w:sz w:val="24"/>
          <w:u w:val="single"/>
        </w:rPr>
        <w:t>河北光华荣昌汽车部件有限公司黄骅开发区厂区</w:t>
      </w:r>
      <w:r>
        <w:rPr>
          <w:rFonts w:hint="eastAsia" w:ascii="新宋体" w:hAnsi="新宋体" w:eastAsia="新宋体" w:cs="新宋体"/>
          <w:color w:val="000000"/>
          <w:sz w:val="24"/>
        </w:rPr>
        <w:t xml:space="preserve"> 。</w:t>
      </w: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4、依据该用人单位生产经营活动涉及的内容、场所及过程，职业病危害的特点等实际情况及有关法律、法规、标准、规范、职业病危害评价导则和通则等要求，识别和分析职业病危害因素，需要时提出科学、合理、可行的职业病控制措施及建议，形成客观、真实的职业病危害技术服务报告。</w:t>
      </w:r>
    </w:p>
    <w:p>
      <w:pPr>
        <w:spacing w:line="360" w:lineRule="auto"/>
        <w:ind w:firstLine="413" w:firstLineChars="147"/>
        <w:rPr>
          <w:rFonts w:ascii="新宋体" w:hAnsi="新宋体" w:eastAsia="新宋体" w:cs="新宋体"/>
          <w:b/>
          <w:bCs/>
          <w:color w:val="000000"/>
          <w:sz w:val="28"/>
          <w:szCs w:val="28"/>
        </w:rPr>
      </w:pPr>
      <w:r>
        <w:rPr>
          <w:rFonts w:hint="eastAsia" w:ascii="新宋体" w:hAnsi="新宋体" w:eastAsia="新宋体" w:cs="新宋体"/>
          <w:b/>
          <w:bCs/>
          <w:color w:val="000000"/>
          <w:sz w:val="28"/>
          <w:szCs w:val="28"/>
        </w:rPr>
        <w:t>二、甲方责任与义务</w:t>
      </w: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为保证乙方有效开展技术服务工作，甲方应当向乙方提供下列工作事项：</w:t>
      </w: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1、按合同要求甲方向乙方及时提供与本次技术服务相关的技术资料、数据和有关证件等，并确保真实、可靠、完整，其相关人员对其提供的信息及材料的真实性签字确认；</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2、甲方为乙方提供必要的现场条件，选派胜任的专人配合乙方工作组的工作，担任现场向导，让乙方工作人员了解总体布局、建筑卫生学、辅助用室、防护设施、应急设施、职业健康监护、个人防护用品、设备、产品、原辅材料、工艺、有害工作岗位员工、职业卫生管理情况、历年变化情况等有关信息，提供记录及访谈的条件，保证乙方工作人员安全有效的进行工作，协助人：</w:t>
      </w:r>
      <w:r>
        <w:rPr>
          <w:rFonts w:hint="eastAsia" w:ascii="新宋体" w:hAnsi="新宋体" w:eastAsia="新宋体" w:cs="新宋体"/>
          <w:color w:val="000000"/>
          <w:sz w:val="24"/>
          <w:u w:val="single"/>
        </w:rPr>
        <w:t xml:space="preserve">   </w:t>
      </w:r>
      <w:ins w:id="2" w:author="WPS_1637824629" w:date="2023-06-07T15:32:40Z">
        <w:r>
          <w:rPr>
            <w:rFonts w:hint="eastAsia" w:ascii="新宋体" w:hAnsi="新宋体" w:eastAsia="新宋体" w:cs="新宋体"/>
            <w:color w:val="000000"/>
            <w:sz w:val="24"/>
            <w:u w:val="single"/>
            <w:lang w:val="en-US" w:eastAsia="zh-CN"/>
          </w:rPr>
          <w:t>李永超</w:t>
        </w:r>
      </w:ins>
      <w:r>
        <w:rPr>
          <w:rFonts w:hint="eastAsia" w:ascii="新宋体" w:hAnsi="新宋体" w:eastAsia="新宋体" w:cs="新宋体"/>
          <w:color w:val="000000"/>
          <w:sz w:val="24"/>
          <w:u w:val="single"/>
        </w:rPr>
        <w:t xml:space="preserve">   </w:t>
      </w:r>
      <w:r>
        <w:rPr>
          <w:rFonts w:hint="eastAsia" w:ascii="新宋体" w:hAnsi="新宋体" w:eastAsia="新宋体" w:cs="新宋体"/>
          <w:color w:val="000000"/>
          <w:sz w:val="24"/>
        </w:rPr>
        <w:t>，</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联系方式</w:t>
      </w:r>
      <w:r>
        <w:rPr>
          <w:rFonts w:hint="eastAsia" w:ascii="新宋体" w:hAnsi="新宋体" w:eastAsia="新宋体" w:cs="新宋体"/>
          <w:color w:val="000000"/>
          <w:sz w:val="24"/>
          <w:u w:val="single"/>
        </w:rPr>
        <w:t xml:space="preserve">  15630742188                 </w:t>
      </w:r>
      <w:r>
        <w:rPr>
          <w:rFonts w:hint="eastAsia" w:ascii="新宋体" w:hAnsi="新宋体" w:eastAsia="新宋体" w:cs="新宋体"/>
          <w:color w:val="000000"/>
          <w:sz w:val="24"/>
        </w:rPr>
        <w:t>。</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3、按本合同约定</w:t>
      </w:r>
      <w:r>
        <w:rPr>
          <w:rFonts w:hint="eastAsia" w:ascii="新宋体" w:hAnsi="新宋体" w:eastAsia="新宋体" w:cs="新宋体"/>
          <w:sz w:val="24"/>
        </w:rPr>
        <w:t>的金额</w:t>
      </w:r>
      <w:r>
        <w:rPr>
          <w:rFonts w:hint="eastAsia" w:ascii="新宋体" w:hAnsi="新宋体" w:eastAsia="新宋体" w:cs="新宋体"/>
          <w:color w:val="000000"/>
          <w:sz w:val="24"/>
        </w:rPr>
        <w:t>支付职业病危害检测、评价等技术服务费用。</w:t>
      </w:r>
    </w:p>
    <w:p>
      <w:pPr>
        <w:tabs>
          <w:tab w:val="left" w:pos="1620"/>
          <w:tab w:val="left" w:pos="1800"/>
        </w:tabs>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4、在乙方技术服务过程中，如需甲方进行整改，甲方应根据乙方意见进行整改。</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5、甲方应在本合同生效后三个工作日内向乙方提供有关技术资料及证明文件。</w:t>
      </w:r>
    </w:p>
    <w:p>
      <w:pPr>
        <w:spacing w:line="360" w:lineRule="auto"/>
        <w:ind w:firstLine="562" w:firstLineChars="200"/>
        <w:rPr>
          <w:rFonts w:ascii="新宋体" w:hAnsi="新宋体" w:eastAsia="新宋体" w:cs="新宋体"/>
          <w:b/>
          <w:bCs/>
          <w:color w:val="000000"/>
          <w:sz w:val="28"/>
          <w:szCs w:val="28"/>
        </w:rPr>
      </w:pPr>
      <w:r>
        <w:rPr>
          <w:rFonts w:hint="eastAsia" w:ascii="新宋体" w:hAnsi="新宋体" w:eastAsia="新宋体" w:cs="新宋体"/>
          <w:b/>
          <w:bCs/>
          <w:color w:val="000000"/>
          <w:sz w:val="28"/>
          <w:szCs w:val="28"/>
        </w:rPr>
        <w:t>三、乙方责任与义务</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1、乙方应依据相关法律、法规、规程和技术标准对建设项目或用人单位进行调查、分析，客观、公正的作出技术服务报告，按照职业卫生的有关规定，结合其受委托的服务项目，对职业卫生进行全面的有害因素识别和分析，需要时提出具有针对性、可操作性的职业卫生对策措施，并对在当时条件下的职业卫生检测或评价结果承担法律责任。</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2、如甲方提供的技术资料、数据及材料等不符合要求时，应及时通知甲方补充、更改或完善。</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 xml:space="preserve">3、在服务过程中，如需甲方进行整改的，在甲方整改后，乙方应根据甲方的整改情况及时修改完善职业危害技术服务报告。 </w:t>
      </w:r>
    </w:p>
    <w:p>
      <w:pPr>
        <w:spacing w:line="360" w:lineRule="auto"/>
        <w:ind w:firstLine="562" w:firstLineChars="200"/>
        <w:jc w:val="left"/>
        <w:rPr>
          <w:rFonts w:ascii="新宋体" w:hAnsi="新宋体" w:eastAsia="新宋体" w:cs="新宋体"/>
          <w:b/>
          <w:color w:val="000000"/>
          <w:sz w:val="28"/>
          <w:szCs w:val="28"/>
        </w:rPr>
      </w:pPr>
      <w:r>
        <w:rPr>
          <w:rFonts w:hint="eastAsia" w:ascii="新宋体" w:hAnsi="新宋体" w:eastAsia="新宋体" w:cs="新宋体"/>
          <w:b/>
          <w:color w:val="000000"/>
          <w:sz w:val="28"/>
          <w:szCs w:val="28"/>
        </w:rPr>
        <w:t>四、双方约定</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1、如乙方技术服务行为或程序不符合国家标准要求，应立即更正正在进行的服务行为。</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2、如因甲方原因延误工作时间,本合同完成所需时间自动向后顺延。</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3、甲方对技术服务结果有疑问时，可在甲方收到技术服务报告后十五个工作日内以书面形式提出，过期不予受理。</w:t>
      </w:r>
    </w:p>
    <w:p>
      <w:pPr>
        <w:spacing w:line="360" w:lineRule="auto"/>
        <w:ind w:firstLine="480" w:firstLineChars="200"/>
        <w:rPr>
          <w:rFonts w:ascii="新宋体" w:hAnsi="新宋体" w:eastAsia="新宋体" w:cs="新宋体"/>
          <w:color w:val="000000"/>
          <w:sz w:val="24"/>
        </w:rPr>
      </w:pPr>
      <w:r>
        <w:rPr>
          <w:rFonts w:hint="eastAsia" w:ascii="新宋体" w:hAnsi="新宋体" w:eastAsia="新宋体" w:cs="新宋体"/>
          <w:color w:val="000000"/>
          <w:sz w:val="24"/>
        </w:rPr>
        <w:t>4、技术服务报告：提供</w:t>
      </w:r>
      <w:r>
        <w:rPr>
          <w:rFonts w:hint="eastAsia" w:ascii="新宋体" w:hAnsi="新宋体" w:eastAsia="新宋体" w:cs="新宋体"/>
          <w:color w:val="000000"/>
          <w:sz w:val="24"/>
          <w:u w:val="single"/>
        </w:rPr>
        <w:t xml:space="preserve">       2        </w:t>
      </w:r>
      <w:r>
        <w:rPr>
          <w:rFonts w:hint="eastAsia" w:ascii="新宋体" w:hAnsi="新宋体" w:eastAsia="新宋体" w:cs="新宋体"/>
          <w:color w:val="000000"/>
          <w:sz w:val="24"/>
        </w:rPr>
        <w:t>份。</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5. 技术服务的方式： □采取甲方委托、乙方自行作业的方式来完成，甲方提供必要的支持；□客户送样。</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7、 乙方开展工作的前提条件（以下各项均满足）：</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（1）合同生效；</w:t>
      </w:r>
    </w:p>
    <w:p>
      <w:pPr>
        <w:spacing w:line="360" w:lineRule="auto"/>
        <w:ind w:firstLine="480" w:firstLineChars="200"/>
        <w:jc w:val="left"/>
        <w:rPr>
          <w:rFonts w:ascii="仿宋" w:hAnsi="仿宋" w:eastAsia="仿宋" w:cs="仿宋"/>
          <w:sz w:val="28"/>
        </w:rPr>
      </w:pPr>
      <w:r>
        <w:rPr>
          <w:rFonts w:hint="eastAsia" w:ascii="新宋体" w:hAnsi="新宋体" w:eastAsia="新宋体" w:cs="新宋体"/>
          <w:color w:val="000000"/>
          <w:sz w:val="24"/>
        </w:rPr>
        <w:t>（2）甲方的工况满足乙方进行现场调查、检测与采样的条件；</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（3）乙方收到委托方提供的技术服务必需材料；</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8、 工作进度：满足上述工作条件，乙方在</w:t>
      </w:r>
      <w:r>
        <w:rPr>
          <w:rFonts w:hint="eastAsia" w:ascii="新宋体" w:hAnsi="新宋体" w:eastAsia="新宋体" w:cs="新宋体"/>
          <w:color w:val="000000"/>
          <w:sz w:val="24"/>
          <w:u w:val="single"/>
        </w:rPr>
        <w:t xml:space="preserve"> 3</w:t>
      </w:r>
      <w:r>
        <w:rPr>
          <w:rFonts w:hint="eastAsia" w:ascii="新宋体" w:hAnsi="新宋体" w:eastAsia="新宋体" w:cs="新宋体"/>
          <w:color w:val="000000"/>
          <w:sz w:val="24"/>
        </w:rPr>
        <w:t>个月之内提交技术服务报告。如因甲方原因延误工作时间,所需时间自动向后顺延。</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color w:val="000000"/>
          <w:sz w:val="24"/>
        </w:rPr>
        <w:t>9、本合同的变更必须由双方协商一致，并以书面形式确定。若发生不可抗力，经双方协商可适当延迟技术服务报告的提交期限。如双方协商不一致或达到合同规定的有关解除合同条款成立的条件，合同可以解除。</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10、双方因履行本合同出现分歧和不同意见时，应通过友好协商、调解进行解决。如协商、调解不成的，依法向</w:t>
      </w:r>
      <w:ins w:id="3" w:author="PC" w:date="2023-06-07T09:52:00Z">
        <w:r>
          <w:rPr>
            <w:rFonts w:hint="eastAsia" w:ascii="新宋体" w:hAnsi="新宋体" w:eastAsia="新宋体" w:cs="新宋体"/>
            <w:sz w:val="24"/>
          </w:rPr>
          <w:t>甲方</w:t>
        </w:r>
      </w:ins>
      <w:r>
        <w:rPr>
          <w:rFonts w:hint="eastAsia" w:ascii="新宋体" w:hAnsi="新宋体" w:eastAsia="新宋体" w:cs="新宋体"/>
          <w:sz w:val="24"/>
        </w:rPr>
        <w:t>所在地人民法院提起诉讼解决。</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11、本技术服务实施过程中，造成乙方人员人身安全事故，由事故责任方负责。</w:t>
      </w:r>
    </w:p>
    <w:p>
      <w:pPr>
        <w:spacing w:line="360" w:lineRule="auto"/>
        <w:ind w:firstLine="562" w:firstLineChars="200"/>
        <w:jc w:val="left"/>
        <w:rPr>
          <w:rFonts w:ascii="新宋体" w:hAnsi="新宋体" w:eastAsia="新宋体" w:cs="新宋体"/>
          <w:b/>
          <w:color w:val="000000"/>
          <w:sz w:val="28"/>
          <w:szCs w:val="28"/>
        </w:rPr>
      </w:pPr>
      <w:r>
        <w:rPr>
          <w:rFonts w:hint="eastAsia" w:ascii="新宋体" w:hAnsi="新宋体" w:eastAsia="新宋体" w:cs="新宋体"/>
          <w:b/>
          <w:color w:val="000000"/>
          <w:sz w:val="28"/>
          <w:szCs w:val="28"/>
        </w:rPr>
        <w:t>五、保密条款</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1、乙方信守为甲方保密的承诺，不得将委托方经营、生产状况及技术资料以任何方式泄露给第三方。但以下情况除外：</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（1）本合同签署前乙方得到委托方已公开的信息；</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（2）委托方在本单位范围外已经公开的资料；</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（3）法律另有要求时；</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（4）国家主管部门要求时。</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2、 涉密人员范围：所有参加该项目的工作人员。</w:t>
      </w:r>
    </w:p>
    <w:p>
      <w:pPr>
        <w:spacing w:line="360" w:lineRule="auto"/>
        <w:ind w:firstLine="480" w:firstLineChars="200"/>
        <w:jc w:val="left"/>
        <w:rPr>
          <w:rFonts w:ascii="新宋体" w:hAnsi="新宋体" w:eastAsia="新宋体" w:cs="新宋体"/>
          <w:color w:val="000000"/>
          <w:sz w:val="24"/>
        </w:rPr>
      </w:pPr>
      <w:r>
        <w:rPr>
          <w:rFonts w:hint="eastAsia" w:ascii="新宋体" w:hAnsi="新宋体" w:eastAsia="新宋体" w:cs="新宋体"/>
          <w:sz w:val="24"/>
        </w:rPr>
        <w:t>3、</w:t>
      </w:r>
      <w:r>
        <w:rPr>
          <w:rFonts w:hint="eastAsia" w:ascii="新宋体" w:hAnsi="新宋体" w:eastAsia="新宋体" w:cs="新宋体"/>
          <w:color w:val="000000"/>
          <w:sz w:val="24"/>
        </w:rPr>
        <w:t>保密期限：两年。</w:t>
      </w:r>
    </w:p>
    <w:p>
      <w:pPr>
        <w:spacing w:line="360" w:lineRule="auto"/>
        <w:ind w:firstLine="562" w:firstLineChars="200"/>
        <w:rPr>
          <w:rFonts w:ascii="新宋体" w:hAnsi="新宋体" w:eastAsia="新宋体" w:cs="新宋体"/>
          <w:b/>
          <w:bCs/>
          <w:color w:val="000000"/>
          <w:sz w:val="28"/>
          <w:szCs w:val="28"/>
        </w:rPr>
      </w:pPr>
      <w:r>
        <w:rPr>
          <w:rFonts w:hint="eastAsia" w:ascii="新宋体" w:hAnsi="新宋体" w:eastAsia="新宋体" w:cs="新宋体"/>
          <w:b/>
          <w:bCs/>
          <w:color w:val="000000"/>
          <w:sz w:val="28"/>
          <w:szCs w:val="28"/>
        </w:rPr>
        <w:t xml:space="preserve">六、服务报酬及支付方式 </w:t>
      </w:r>
    </w:p>
    <w:p>
      <w:pPr>
        <w:spacing w:line="360" w:lineRule="auto"/>
        <w:ind w:firstLine="480" w:firstLineChars="200"/>
        <w:jc w:val="left"/>
        <w:rPr>
          <w:rFonts w:ascii="新宋体" w:hAnsi="新宋体" w:eastAsia="新宋体" w:cs="新宋体"/>
          <w:b/>
          <w:bCs/>
          <w:sz w:val="24"/>
          <w:u w:val="single"/>
        </w:rPr>
      </w:pPr>
      <w:r>
        <w:rPr>
          <w:rFonts w:hint="eastAsia" w:ascii="新宋体" w:hAnsi="新宋体" w:eastAsia="新宋体" w:cs="新宋体"/>
          <w:sz w:val="24"/>
        </w:rPr>
        <w:t>1、经甲、乙双方协商确定服务费用为</w:t>
      </w:r>
      <w:r>
        <w:rPr>
          <w:rFonts w:hint="eastAsia" w:ascii="新宋体" w:hAnsi="新宋体" w:eastAsia="新宋体" w:cs="新宋体"/>
          <w:sz w:val="24"/>
          <w:u w:val="single"/>
        </w:rPr>
        <w:t>7000</w:t>
      </w:r>
      <w:r>
        <w:rPr>
          <w:rFonts w:hint="eastAsia" w:ascii="新宋体" w:hAnsi="新宋体" w:eastAsia="新宋体" w:cs="新宋体"/>
          <w:sz w:val="24"/>
        </w:rPr>
        <w:t>元人民币</w:t>
      </w:r>
      <w:ins w:id="4" w:author="PC" w:date="2023-06-07T10:21:00Z">
        <w:r>
          <w:rPr>
            <w:rFonts w:hint="eastAsia" w:ascii="新宋体" w:hAnsi="新宋体" w:eastAsia="新宋体" w:cs="新宋体"/>
            <w:sz w:val="24"/>
          </w:rPr>
          <w:t>（含税）</w:t>
        </w:r>
      </w:ins>
      <w:r>
        <w:rPr>
          <w:rFonts w:hint="eastAsia" w:ascii="新宋体" w:hAnsi="新宋体" w:eastAsia="新宋体" w:cs="新宋体"/>
          <w:sz w:val="24"/>
        </w:rPr>
        <w:t>（大写：</w:t>
      </w:r>
      <w:r>
        <w:rPr>
          <w:rFonts w:hint="eastAsia" w:ascii="新宋体" w:hAnsi="新宋体" w:eastAsia="新宋体" w:cs="新宋体"/>
          <w:sz w:val="24"/>
          <w:u w:val="single"/>
        </w:rPr>
        <w:t xml:space="preserve"> 柒仟元整</w:t>
      </w:r>
      <w:r>
        <w:rPr>
          <w:rFonts w:hint="eastAsia" w:ascii="新宋体" w:hAnsi="新宋体" w:eastAsia="新宋体" w:cs="新宋体"/>
          <w:sz w:val="24"/>
        </w:rPr>
        <w:t>）</w:t>
      </w:r>
      <w:ins w:id="5" w:author="PC" w:date="2023-06-07T15:16:00Z">
        <w:r>
          <w:rPr>
            <w:rFonts w:hint="eastAsia" w:ascii="新宋体" w:hAnsi="新宋体" w:eastAsia="新宋体" w:cs="新宋体"/>
            <w:sz w:val="24"/>
          </w:rPr>
          <w:t>。</w:t>
        </w:r>
      </w:ins>
      <w:ins w:id="6" w:author="PC" w:date="2023-06-07T10:23:00Z">
        <w:r>
          <w:rPr>
            <w:rFonts w:hint="eastAsia" w:ascii="新宋体" w:hAnsi="新宋体" w:eastAsia="新宋体" w:cs="新宋体"/>
            <w:sz w:val="24"/>
          </w:rPr>
          <w:t>乙方向甲方交付</w:t>
        </w:r>
      </w:ins>
      <w:ins w:id="7" w:author="PC" w:date="2023-06-07T15:14:00Z">
        <w:r>
          <w:rPr>
            <w:rFonts w:hint="eastAsia" w:ascii="新宋体" w:hAnsi="新宋体" w:eastAsia="新宋体" w:cs="新宋体"/>
            <w:sz w:val="24"/>
          </w:rPr>
          <w:t>技术服务</w:t>
        </w:r>
      </w:ins>
      <w:ins w:id="8" w:author="PC" w:date="2023-06-07T15:15:00Z">
        <w:r>
          <w:rPr>
            <w:rFonts w:hint="eastAsia" w:ascii="新宋体" w:hAnsi="新宋体" w:eastAsia="新宋体" w:cs="新宋体"/>
            <w:sz w:val="24"/>
          </w:rPr>
          <w:t>报告并</w:t>
        </w:r>
      </w:ins>
      <w:ins w:id="9" w:author="PC" w:date="2023-06-07T10:23:00Z">
        <w:r>
          <w:rPr>
            <w:rFonts w:hint="eastAsia" w:ascii="新宋体" w:hAnsi="新宋体" w:eastAsia="新宋体" w:cs="新宋体"/>
            <w:sz w:val="24"/>
          </w:rPr>
          <w:t>符合合同要求的</w:t>
        </w:r>
      </w:ins>
      <w:ins w:id="10" w:author="PC" w:date="2023-06-07T10:24:00Z">
        <w:r>
          <w:rPr>
            <w:rFonts w:hint="eastAsia" w:ascii="新宋体" w:hAnsi="新宋体" w:eastAsia="新宋体" w:cs="新宋体"/>
            <w:sz w:val="24"/>
          </w:rPr>
          <w:t>全额</w:t>
        </w:r>
      </w:ins>
      <w:ins w:id="11" w:author="PC" w:date="2023-06-07T10:23:00Z">
        <w:r>
          <w:rPr>
            <w:rFonts w:hint="eastAsia" w:ascii="新宋体" w:hAnsi="新宋体" w:eastAsia="新宋体" w:cs="新宋体"/>
            <w:sz w:val="24"/>
          </w:rPr>
          <w:t>发票</w:t>
        </w:r>
      </w:ins>
      <w:ins w:id="12" w:author="PC" w:date="2023-06-07T15:15:00Z">
        <w:r>
          <w:rPr>
            <w:rFonts w:hint="eastAsia" w:ascii="新宋体" w:hAnsi="新宋体" w:eastAsia="新宋体" w:cs="新宋体"/>
            <w:sz w:val="24"/>
          </w:rPr>
          <w:t>后30个工作日内，甲方向乙方支付合同</w:t>
        </w:r>
      </w:ins>
      <w:ins w:id="13" w:author="PC" w:date="2023-06-07T15:16:00Z">
        <w:r>
          <w:rPr>
            <w:rFonts w:hint="eastAsia" w:ascii="新宋体" w:hAnsi="新宋体" w:eastAsia="新宋体" w:cs="新宋体"/>
            <w:sz w:val="24"/>
          </w:rPr>
          <w:t>全额服务费</w:t>
        </w:r>
      </w:ins>
      <w:ins w:id="14" w:author="PC" w:date="2023-06-07T10:23:00Z">
        <w:r>
          <w:rPr>
            <w:rFonts w:hint="eastAsia" w:ascii="新宋体" w:hAnsi="新宋体" w:eastAsia="新宋体" w:cs="新宋体"/>
            <w:sz w:val="24"/>
          </w:rPr>
          <w:t>。</w:t>
        </w:r>
      </w:ins>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乙方收款名称：河北儒博环境检测科技有限公司</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 xml:space="preserve">开户银行：中国建设银行股份有限公司衡水住房城建支行      </w:t>
      </w:r>
    </w:p>
    <w:p>
      <w:pPr>
        <w:spacing w:line="360" w:lineRule="auto"/>
        <w:ind w:firstLine="480" w:firstLineChars="200"/>
        <w:jc w:val="left"/>
        <w:rPr>
          <w:rFonts w:ascii="新宋体" w:hAnsi="新宋体" w:eastAsia="新宋体" w:cs="新宋体"/>
          <w:sz w:val="24"/>
        </w:rPr>
      </w:pPr>
      <w:r>
        <w:rPr>
          <w:rFonts w:hint="eastAsia" w:ascii="新宋体" w:hAnsi="新宋体" w:eastAsia="新宋体" w:cs="新宋体"/>
          <w:sz w:val="24"/>
        </w:rPr>
        <w:t>账号：13050171220800001328</w:t>
      </w:r>
    </w:p>
    <w:p>
      <w:pPr>
        <w:numPr>
          <w:ilvl w:val="0"/>
          <w:numId w:val="1"/>
        </w:numPr>
        <w:spacing w:line="360" w:lineRule="auto"/>
        <w:ind w:firstLine="480"/>
        <w:rPr>
          <w:rFonts w:ascii="新宋体" w:hAnsi="新宋体" w:eastAsia="新宋体" w:cs="新宋体"/>
          <w:sz w:val="24"/>
        </w:rPr>
      </w:pPr>
      <w:r>
        <w:rPr>
          <w:rFonts w:hint="eastAsia" w:ascii="新宋体" w:hAnsi="新宋体" w:eastAsia="新宋体" w:cs="新宋体"/>
          <w:sz w:val="24"/>
        </w:rPr>
        <w:t>甲方必须将技术服务费汇往本条指定的帐号，不得将合同款交给其他人员，否则发生意外情况造成的不良后果由甲方负责。</w:t>
      </w:r>
    </w:p>
    <w:p>
      <w:pPr>
        <w:spacing w:line="360" w:lineRule="auto"/>
        <w:ind w:firstLine="562" w:firstLineChars="200"/>
        <w:rPr>
          <w:rFonts w:ascii="新宋体" w:hAnsi="新宋体" w:eastAsia="新宋体" w:cs="新宋体"/>
          <w:b/>
          <w:color w:val="000000"/>
          <w:sz w:val="28"/>
          <w:szCs w:val="28"/>
        </w:rPr>
      </w:pPr>
      <w:r>
        <w:rPr>
          <w:rFonts w:hint="eastAsia" w:ascii="新宋体" w:hAnsi="新宋体" w:eastAsia="新宋体" w:cs="新宋体"/>
          <w:b/>
          <w:color w:val="000000"/>
          <w:sz w:val="28"/>
          <w:szCs w:val="28"/>
        </w:rPr>
        <w:t>七、违约责任</w:t>
      </w:r>
    </w:p>
    <w:p>
      <w:pPr>
        <w:spacing w:line="360" w:lineRule="auto"/>
        <w:ind w:firstLine="588" w:firstLineChars="245"/>
        <w:rPr>
          <w:rFonts w:ascii="新宋体" w:hAnsi="新宋体" w:eastAsia="新宋体" w:cs="新宋体"/>
          <w:color w:val="000000"/>
          <w:sz w:val="24"/>
        </w:rPr>
      </w:pPr>
      <w:r>
        <w:rPr>
          <w:rFonts w:hint="eastAsia" w:ascii="新宋体" w:hAnsi="新宋体" w:eastAsia="新宋体" w:cs="新宋体"/>
          <w:color w:val="000000"/>
          <w:sz w:val="24"/>
        </w:rPr>
        <w:t>1、甲方未按合同约定提供</w:t>
      </w:r>
      <w:r>
        <w:rPr>
          <w:rFonts w:hint="eastAsia" w:ascii="新宋体" w:hAnsi="新宋体" w:eastAsia="新宋体" w:cs="新宋体"/>
          <w:sz w:val="24"/>
        </w:rPr>
        <w:t>必要的、真实的、完整</w:t>
      </w:r>
      <w:r>
        <w:rPr>
          <w:rFonts w:hint="eastAsia" w:ascii="新宋体" w:hAnsi="新宋体" w:eastAsia="新宋体" w:cs="新宋体"/>
          <w:color w:val="000000"/>
          <w:sz w:val="24"/>
        </w:rPr>
        <w:t>的技术资料、数据和工作条件，影响乙方工作进度和质量，甲方所支付的报酬不予退还，未支付的报酬应如数支付。</w:t>
      </w:r>
    </w:p>
    <w:p>
      <w:pPr>
        <w:spacing w:line="360" w:lineRule="auto"/>
        <w:ind w:firstLine="588" w:firstLineChars="245"/>
        <w:rPr>
          <w:rFonts w:ascii="新宋体" w:hAnsi="新宋体" w:eastAsia="新宋体" w:cs="新宋体"/>
          <w:color w:val="000000"/>
          <w:sz w:val="24"/>
        </w:rPr>
      </w:pPr>
      <w:r>
        <w:rPr>
          <w:rFonts w:hint="eastAsia" w:ascii="新宋体" w:hAnsi="新宋体" w:eastAsia="新宋体" w:cs="新宋体"/>
          <w:color w:val="000000"/>
          <w:sz w:val="24"/>
        </w:rPr>
        <w:t>2、甲方逾期两个月不提供或者不补充有关技术资料、数据和提供工作条件，乙方有权就甲方所提供的现有资料和现场情况出具技术服务报告，甲方对职业卫生技术服务结果负责，甲方应当支付本合同约定的全部职业卫生技术服务费用。待甲方需提供的资料齐全和现场整改验收合格后，乙方可对报告进行完善和补充，甲方应另支付乙方发生的成本费用。</w:t>
      </w:r>
    </w:p>
    <w:p>
      <w:pPr>
        <w:spacing w:line="360" w:lineRule="auto"/>
        <w:ind w:firstLine="588" w:firstLineChars="245"/>
        <w:rPr>
          <w:rFonts w:ascii="新宋体" w:hAnsi="新宋体" w:eastAsia="新宋体" w:cs="新宋体"/>
          <w:color w:val="000000"/>
          <w:sz w:val="24"/>
        </w:rPr>
      </w:pPr>
      <w:r>
        <w:rPr>
          <w:rFonts w:hint="eastAsia" w:ascii="新宋体" w:hAnsi="新宋体" w:eastAsia="新宋体" w:cs="新宋体"/>
          <w:color w:val="000000"/>
          <w:sz w:val="24"/>
        </w:rPr>
        <w:t>3、本合同履行期间，甲方在合同执行过程中无故提出中止合同时，所收取的合同预付款不退并向乙方支付技术服务费的5%作为对乙方准备工作费用和已进行工作的开支补偿；</w:t>
      </w:r>
    </w:p>
    <w:p>
      <w:pPr>
        <w:spacing w:line="360" w:lineRule="auto"/>
        <w:ind w:firstLine="588" w:firstLineChars="245"/>
        <w:rPr>
          <w:rFonts w:ascii="新宋体" w:hAnsi="新宋体" w:eastAsia="新宋体" w:cs="新宋体"/>
          <w:color w:val="000000"/>
          <w:sz w:val="24"/>
        </w:rPr>
      </w:pPr>
      <w:r>
        <w:rPr>
          <w:rFonts w:hint="eastAsia" w:ascii="新宋体" w:hAnsi="新宋体" w:eastAsia="新宋体" w:cs="新宋体"/>
          <w:color w:val="000000"/>
          <w:sz w:val="24"/>
        </w:rPr>
        <w:t>4、除不可抗力外，甲方如因自身原因未按规定时间支付技术服务费用，甲方需按逾期未支付金额每天1‰的额度向乙方支付滞纳金。</w:t>
      </w:r>
    </w:p>
    <w:p>
      <w:pPr>
        <w:spacing w:line="360" w:lineRule="auto"/>
        <w:ind w:firstLine="588" w:firstLineChars="245"/>
        <w:rPr>
          <w:rFonts w:ascii="新宋体" w:hAnsi="新宋体" w:eastAsia="新宋体" w:cs="新宋体"/>
          <w:color w:val="000000"/>
          <w:sz w:val="24"/>
        </w:rPr>
      </w:pPr>
      <w:r>
        <w:rPr>
          <w:rFonts w:hint="eastAsia" w:ascii="新宋体" w:hAnsi="新宋体" w:eastAsia="新宋体" w:cs="新宋体"/>
          <w:color w:val="000000"/>
          <w:sz w:val="24"/>
        </w:rPr>
        <w:t>5、乙方违反本合同有关期限约定的，每延期一天，按合同价款的5‰向甲方赔偿损失；乙方在接到甲方提供的技术资料和数据之日起三个月内不进行相关咨询的，甲方有权解除合同，乙方应返还</w:t>
      </w:r>
      <w:ins w:id="15" w:author="PC" w:date="2023-06-07T14:02:00Z">
        <w:r>
          <w:rPr>
            <w:rFonts w:hint="eastAsia" w:ascii="新宋体" w:hAnsi="新宋体" w:eastAsia="新宋体" w:cs="新宋体"/>
            <w:color w:val="000000"/>
            <w:sz w:val="24"/>
          </w:rPr>
          <w:t>全部</w:t>
        </w:r>
      </w:ins>
      <w:r>
        <w:rPr>
          <w:rFonts w:hint="eastAsia" w:ascii="新宋体" w:hAnsi="新宋体" w:eastAsia="新宋体" w:cs="新宋体"/>
          <w:color w:val="000000"/>
          <w:sz w:val="24"/>
        </w:rPr>
        <w:t>报酬，并支付合同价款</w:t>
      </w:r>
      <w:ins w:id="16" w:author="PC" w:date="2023-06-07T10:26:00Z">
        <w:r>
          <w:rPr>
            <w:rFonts w:hint="eastAsia" w:ascii="新宋体" w:hAnsi="新宋体" w:eastAsia="新宋体" w:cs="新宋体"/>
            <w:color w:val="000000"/>
            <w:sz w:val="24"/>
          </w:rPr>
          <w:t>3</w:t>
        </w:r>
      </w:ins>
      <w:ins w:id="17" w:author="PC" w:date="2023-06-07T10:25:00Z">
        <w:r>
          <w:rPr>
            <w:rFonts w:hint="eastAsia" w:ascii="新宋体" w:hAnsi="新宋体" w:eastAsia="新宋体" w:cs="新宋体"/>
            <w:color w:val="000000"/>
            <w:sz w:val="24"/>
          </w:rPr>
          <w:t>0%</w:t>
        </w:r>
      </w:ins>
      <w:r>
        <w:rPr>
          <w:rFonts w:hint="eastAsia" w:ascii="新宋体" w:hAnsi="新宋体" w:eastAsia="新宋体" w:cs="新宋体"/>
          <w:color w:val="000000"/>
          <w:sz w:val="24"/>
        </w:rPr>
        <w:t>的违约金。</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6、若一方变更项目联系人的，应当及时以书面形式通知另一方。未及时通知并影响本合同履行或造成损失的，应承担相应的责任。</w:t>
      </w:r>
    </w:p>
    <w:p>
      <w:pPr>
        <w:adjustRightInd w:val="0"/>
        <w:snapToGrid w:val="0"/>
        <w:spacing w:line="360" w:lineRule="auto"/>
        <w:jc w:val="left"/>
        <w:rPr>
          <w:rFonts w:ascii="新宋体" w:hAnsi="新宋体" w:eastAsia="新宋体" w:cs="新宋体"/>
          <w:sz w:val="24"/>
        </w:rPr>
      </w:pPr>
      <w:r>
        <w:rPr>
          <w:rFonts w:hint="eastAsia" w:ascii="新宋体" w:hAnsi="新宋体" w:eastAsia="新宋体" w:cs="新宋体"/>
          <w:sz w:val="24"/>
        </w:rPr>
        <w:t>甲方联系人：</w:t>
      </w:r>
      <w:r>
        <w:rPr>
          <w:rFonts w:hint="eastAsia" w:ascii="新宋体" w:hAnsi="新宋体" w:eastAsia="新宋体" w:cs="新宋体"/>
          <w:sz w:val="24"/>
          <w:u w:val="single"/>
        </w:rPr>
        <w:t xml:space="preserve">  李经理  </w:t>
      </w:r>
      <w:r>
        <w:rPr>
          <w:rFonts w:hint="eastAsia" w:ascii="新宋体" w:hAnsi="新宋体" w:eastAsia="新宋体" w:cs="新宋体"/>
          <w:sz w:val="24"/>
        </w:rPr>
        <w:t>电话：</w:t>
      </w:r>
      <w:r>
        <w:rPr>
          <w:rFonts w:hint="eastAsia" w:ascii="新宋体" w:hAnsi="新宋体" w:eastAsia="新宋体" w:cs="新宋体"/>
          <w:sz w:val="24"/>
          <w:u w:val="single"/>
        </w:rPr>
        <w:t xml:space="preserve">15630742188 </w:t>
      </w:r>
      <w:r>
        <w:rPr>
          <w:rFonts w:hint="eastAsia" w:ascii="新宋体" w:hAnsi="新宋体" w:eastAsia="新宋体" w:cs="新宋体"/>
          <w:sz w:val="24"/>
        </w:rPr>
        <w:t xml:space="preserve">；电子邮箱。 </w:t>
      </w:r>
    </w:p>
    <w:p>
      <w:pPr>
        <w:adjustRightInd w:val="0"/>
        <w:snapToGrid w:val="0"/>
        <w:spacing w:line="360" w:lineRule="auto"/>
        <w:jc w:val="left"/>
        <w:rPr>
          <w:rFonts w:ascii="新宋体" w:hAnsi="新宋体" w:eastAsia="新宋体" w:cs="新宋体"/>
          <w:sz w:val="24"/>
        </w:rPr>
      </w:pPr>
      <w:r>
        <w:rPr>
          <w:rFonts w:hint="eastAsia" w:ascii="新宋体" w:hAnsi="新宋体" w:eastAsia="新宋体" w:cs="新宋体"/>
          <w:sz w:val="24"/>
        </w:rPr>
        <w:t>乙方联系人：</w:t>
      </w:r>
      <w:r>
        <w:rPr>
          <w:rFonts w:hint="eastAsia" w:ascii="新宋体" w:hAnsi="新宋体" w:eastAsia="新宋体" w:cs="新宋体"/>
          <w:sz w:val="24"/>
          <w:u w:val="single"/>
        </w:rPr>
        <w:t xml:space="preserve">  马海涛  </w:t>
      </w:r>
      <w:r>
        <w:rPr>
          <w:rFonts w:hint="eastAsia" w:ascii="新宋体" w:hAnsi="新宋体" w:eastAsia="新宋体" w:cs="新宋体"/>
          <w:sz w:val="24"/>
        </w:rPr>
        <w:t>电话：</w:t>
      </w:r>
      <w:r>
        <w:rPr>
          <w:rFonts w:hint="eastAsia" w:ascii="新宋体" w:hAnsi="新宋体" w:eastAsia="新宋体" w:cs="新宋体"/>
          <w:sz w:val="24"/>
          <w:u w:val="single"/>
        </w:rPr>
        <w:t xml:space="preserve"> 15613703515 ；</w:t>
      </w:r>
      <w:r>
        <w:rPr>
          <w:rFonts w:hint="eastAsia" w:ascii="新宋体" w:hAnsi="新宋体" w:eastAsia="新宋体" w:cs="新宋体"/>
          <w:sz w:val="24"/>
        </w:rPr>
        <w:t>电子邮箱。</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7、如因为国家及地方卫健局的政策或者标准的变更 （如禁止该项目投产），甲方需向乙方支付30%的服务费用。</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8、发生不可抗力事件致使技术服务工作无法完成，甲方应向乙方支付技术服务已发生的费用。</w:t>
      </w:r>
    </w:p>
    <w:p>
      <w:pPr>
        <w:spacing w:line="360" w:lineRule="auto"/>
        <w:ind w:firstLine="480"/>
        <w:jc w:val="left"/>
        <w:rPr>
          <w:rFonts w:ascii="新宋体" w:hAnsi="新宋体" w:eastAsia="新宋体" w:cs="新宋体"/>
          <w:color w:val="000000"/>
          <w:sz w:val="28"/>
          <w:szCs w:val="28"/>
        </w:rPr>
      </w:pPr>
      <w:r>
        <w:rPr>
          <w:rFonts w:hint="eastAsia" w:ascii="新宋体" w:hAnsi="新宋体" w:eastAsia="新宋体" w:cs="新宋体"/>
          <w:b/>
          <w:bCs/>
          <w:color w:val="000000"/>
          <w:sz w:val="28"/>
          <w:szCs w:val="28"/>
        </w:rPr>
        <w:t>八、附则</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1、本合同一式</w:t>
      </w:r>
      <w:r>
        <w:rPr>
          <w:rFonts w:hint="eastAsia" w:ascii="新宋体" w:hAnsi="新宋体" w:eastAsia="新宋体" w:cs="新宋体"/>
          <w:color w:val="000000"/>
          <w:sz w:val="24"/>
          <w:u w:val="single"/>
        </w:rPr>
        <w:t xml:space="preserve">  2  </w:t>
      </w:r>
      <w:r>
        <w:rPr>
          <w:rFonts w:hint="eastAsia" w:ascii="新宋体" w:hAnsi="新宋体" w:eastAsia="新宋体" w:cs="新宋体"/>
          <w:color w:val="000000"/>
          <w:sz w:val="24"/>
        </w:rPr>
        <w:t>份，甲乙双方各执</w:t>
      </w:r>
      <w:r>
        <w:rPr>
          <w:rFonts w:hint="eastAsia" w:ascii="新宋体" w:hAnsi="新宋体" w:eastAsia="新宋体" w:cs="新宋体"/>
          <w:color w:val="000000"/>
          <w:sz w:val="24"/>
          <w:u w:val="single"/>
        </w:rPr>
        <w:t>1</w:t>
      </w:r>
      <w:r>
        <w:rPr>
          <w:rFonts w:hint="eastAsia" w:ascii="新宋体" w:hAnsi="新宋体" w:eastAsia="新宋体" w:cs="新宋体"/>
          <w:color w:val="000000"/>
          <w:sz w:val="24"/>
        </w:rPr>
        <w:t>份，具有同等法律效力，经甲、乙双方签字盖章并按合同第六条付款后本合同生效。</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2、在本合同执行期间，双方所有正式通知均应用书面形式确定，并经双方人员签字确认生效。</w:t>
      </w:r>
    </w:p>
    <w:p>
      <w:pPr>
        <w:spacing w:line="360" w:lineRule="auto"/>
        <w:ind w:firstLine="480"/>
        <w:jc w:val="left"/>
        <w:rPr>
          <w:rFonts w:ascii="新宋体" w:hAnsi="新宋体" w:eastAsia="新宋体" w:cs="新宋体"/>
          <w:color w:val="000000"/>
          <w:sz w:val="24"/>
        </w:rPr>
      </w:pPr>
      <w:r>
        <w:rPr>
          <w:rFonts w:hint="eastAsia" w:ascii="新宋体" w:hAnsi="新宋体" w:eastAsia="新宋体" w:cs="新宋体"/>
          <w:color w:val="000000"/>
          <w:sz w:val="24"/>
        </w:rPr>
        <w:t>3、本合同在双方本次责任义务履行完毕后终止。</w:t>
      </w:r>
    </w:p>
    <w:p>
      <w:pPr>
        <w:spacing w:line="360" w:lineRule="auto"/>
        <w:ind w:firstLine="480" w:firstLineChars="200"/>
        <w:rPr>
          <w:ins w:id="18" w:author="WPS_1637824629" w:date="2023-06-07T15:37:16Z"/>
          <w:rFonts w:hint="eastAsia" w:ascii="新宋体" w:hAnsi="新宋体" w:eastAsia="新宋体" w:cs="新宋体"/>
          <w:color w:val="000000"/>
          <w:sz w:val="24"/>
        </w:rPr>
      </w:pPr>
      <w:r>
        <w:rPr>
          <w:rFonts w:hint="eastAsia" w:ascii="新宋体" w:hAnsi="新宋体" w:eastAsia="新宋体" w:cs="新宋体"/>
          <w:color w:val="000000"/>
          <w:sz w:val="24"/>
        </w:rPr>
        <w:t>4、本合同未尽事项，双方可协商签订补充协议，补充协议与本合同不一致的，以补充协议为准，并作为本合同的组成部分。</w:t>
      </w:r>
    </w:p>
    <w:p>
      <w:pPr>
        <w:spacing w:line="360" w:lineRule="auto"/>
        <w:ind w:firstLine="480" w:firstLineChars="200"/>
        <w:rPr>
          <w:ins w:id="19" w:author="WPS_1637824629" w:date="2023-06-07T15:37:16Z"/>
          <w:rFonts w:hint="eastAsia" w:ascii="新宋体" w:hAnsi="新宋体" w:eastAsia="新宋体" w:cs="新宋体"/>
          <w:color w:val="000000"/>
          <w:sz w:val="24"/>
        </w:rPr>
      </w:pPr>
    </w:p>
    <w:p>
      <w:pPr>
        <w:spacing w:line="360" w:lineRule="auto"/>
        <w:ind w:firstLine="480" w:firstLineChars="200"/>
        <w:rPr>
          <w:ins w:id="20" w:author="WPS_1637824629" w:date="2023-06-07T15:37:17Z"/>
          <w:rFonts w:hint="eastAsia" w:ascii="新宋体" w:hAnsi="新宋体" w:eastAsia="新宋体" w:cs="新宋体"/>
          <w:color w:val="000000"/>
          <w:sz w:val="24"/>
        </w:rPr>
      </w:pPr>
    </w:p>
    <w:p>
      <w:pPr>
        <w:spacing w:line="360" w:lineRule="auto"/>
        <w:ind w:firstLine="480" w:firstLineChars="200"/>
        <w:rPr>
          <w:ins w:id="21" w:author="WPS_1637824629" w:date="2023-06-07T15:37:17Z"/>
          <w:rFonts w:hint="eastAsia" w:ascii="新宋体" w:hAnsi="新宋体" w:eastAsia="新宋体" w:cs="新宋体"/>
          <w:color w:val="000000"/>
          <w:sz w:val="24"/>
        </w:rPr>
      </w:pPr>
    </w:p>
    <w:p>
      <w:pPr>
        <w:spacing w:line="360" w:lineRule="auto"/>
        <w:ind w:firstLine="480" w:firstLineChars="200"/>
        <w:rPr>
          <w:rFonts w:hint="eastAsia" w:ascii="新宋体" w:hAnsi="新宋体" w:eastAsia="新宋体" w:cs="新宋体"/>
          <w:color w:val="000000"/>
          <w:sz w:val="24"/>
        </w:rPr>
      </w:pPr>
      <w:bookmarkStart w:id="0" w:name="_GoBack"/>
      <w:bookmarkEnd w:id="0"/>
    </w:p>
    <w:tbl>
      <w:tblPr>
        <w:tblStyle w:val="8"/>
        <w:tblpPr w:leftFromText="180" w:rightFromText="180" w:vertAnchor="text" w:horzAnchor="page" w:tblpX="1580" w:tblpY="178"/>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2"/>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32" w:type="dxa"/>
            <w:noWrap/>
            <w:vAlign w:val="center"/>
          </w:tcPr>
          <w:p>
            <w:pPr>
              <w:adjustRightInd w:val="0"/>
              <w:snapToGrid w:val="0"/>
              <w:spacing w:line="400" w:lineRule="exact"/>
              <w:ind w:firstLine="2400" w:firstLineChars="1000"/>
              <w:rPr>
                <w:rFonts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4488" w:type="dxa"/>
            <w:noWrap/>
            <w:vAlign w:val="center"/>
          </w:tcPr>
          <w:p>
            <w:pPr>
              <w:adjustRightInd w:val="0"/>
              <w:snapToGrid w:val="0"/>
              <w:spacing w:line="400" w:lineRule="exact"/>
              <w:ind w:firstLine="1920" w:firstLineChars="8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932" w:type="dxa"/>
            <w:noWrap/>
          </w:tcPr>
          <w:p>
            <w:pPr>
              <w:adjustRightInd w:val="0"/>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委托方：河北光华荣昌汽车部件有限公司</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受托方：河北儒博环境检测科技有限公司（公章）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32" w:type="dxa"/>
            <w:noWrap/>
          </w:tcPr>
          <w:p>
            <w:pPr>
              <w:adjustRightInd w:val="0"/>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单位地址：黄骅经济开发区</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单位地址：河北省衡水市桃城区橡胶城9区23号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fldChar w:fldCharType="begin"/>
            </w:r>
            <w:r>
              <w:instrText xml:space="preserve"> HYPERLINK "https://www.qcc.com/pl/p27180562282f4de1d62bb6403cf703a.html" \t "https://www.qcc.com/firm/_blank" </w:instrText>
            </w:r>
            <w:r>
              <w:fldChar w:fldCharType="separate"/>
            </w:r>
            <w:r>
              <w:rPr>
                <w:rFonts w:hint="eastAsia" w:ascii="仿宋_GB2312" w:hAnsi="仿宋_GB2312" w:eastAsia="仿宋_GB2312" w:cs="仿宋_GB2312"/>
                <w:sz w:val="24"/>
                <w:szCs w:val="24"/>
              </w:rPr>
              <w:t>赵月强</w:t>
            </w:r>
            <w:r>
              <w:rPr>
                <w:rFonts w:hint="eastAsia" w:ascii="仿宋_GB2312" w:hAnsi="仿宋_GB2312" w:eastAsia="仿宋_GB2312" w:cs="仿宋_GB2312"/>
                <w:sz w:val="24"/>
                <w:szCs w:val="24"/>
              </w:rPr>
              <w:fldChar w:fldCharType="end"/>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法定代表人：杨朝峰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授权代表人：李经理</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授权代表人：马海涛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电话：   15630742188</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电话：15613703515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传真：0318-7276333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932"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4488" w:type="dxa"/>
            <w:noWrap/>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电子邮箱：hbrb8888@126.com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932" w:type="dxa"/>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日期：2023.06.06</w:t>
            </w:r>
          </w:p>
        </w:tc>
        <w:tc>
          <w:tcPr>
            <w:tcW w:w="4488" w:type="dxa"/>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日期：2023.06.06</w:t>
            </w:r>
          </w:p>
        </w:tc>
      </w:tr>
    </w:tbl>
    <w:p>
      <w:pPr>
        <w:spacing w:line="360" w:lineRule="auto"/>
        <w:ind w:left="5880" w:hanging="5880" w:hangingChars="2450"/>
        <w:jc w:val="left"/>
        <w:rPr>
          <w:rFonts w:ascii="新宋体" w:hAnsi="新宋体" w:eastAsia="新宋体" w:cs="新宋体"/>
          <w:color w:val="000000"/>
          <w:sz w:val="24"/>
        </w:rPr>
      </w:pPr>
    </w:p>
    <w:p>
      <w:pPr>
        <w:spacing w:line="360" w:lineRule="auto"/>
        <w:ind w:left="5880" w:hanging="5880" w:hangingChars="2450"/>
        <w:jc w:val="left"/>
        <w:rPr>
          <w:rFonts w:ascii="新宋体" w:hAnsi="新宋体" w:eastAsia="新宋体" w:cs="新宋体"/>
          <w:color w:val="000000"/>
          <w:sz w:val="24"/>
        </w:rPr>
      </w:pPr>
    </w:p>
    <w:p>
      <w:pPr>
        <w:spacing w:line="360" w:lineRule="auto"/>
        <w:ind w:left="5880" w:hanging="5880" w:hangingChars="2450"/>
        <w:jc w:val="left"/>
        <w:rPr>
          <w:rFonts w:ascii="新宋体" w:hAnsi="新宋体" w:eastAsia="新宋体" w:cs="新宋体"/>
          <w:color w:val="00000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63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gYwW/94BAAC5AwAADgAA&#10;AAAAAAABACAAAAAiAQAAZHJzL2Uyb0RvYy54bWxQSwUGAAAAAAYABgBZAQAAcgUAAAAA&#10;">
          <v:path/>
          <v:fill on="f" focussize="0,0"/>
          <v:stroke on="f" weight="1.25pt"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6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791AA"/>
    <w:multiLevelType w:val="singleLevel"/>
    <w:tmpl w:val="2A6791AA"/>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37824629">
    <w15:presenceInfo w15:providerId="WPS Office" w15:userId="807593183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IwODY5NDI5YTE2ODFhZDRlNzEzYjRjMDY0ZjNhNWQifQ=="/>
  </w:docVars>
  <w:rsids>
    <w:rsidRoot w:val="00F83D21"/>
    <w:rsid w:val="0000554F"/>
    <w:rsid w:val="00006F44"/>
    <w:rsid w:val="00033C44"/>
    <w:rsid w:val="00057B65"/>
    <w:rsid w:val="00061810"/>
    <w:rsid w:val="00067AA9"/>
    <w:rsid w:val="000749E3"/>
    <w:rsid w:val="0007577B"/>
    <w:rsid w:val="000A6531"/>
    <w:rsid w:val="000B4E3A"/>
    <w:rsid w:val="000D59D7"/>
    <w:rsid w:val="000F7CA1"/>
    <w:rsid w:val="0011020D"/>
    <w:rsid w:val="001148E6"/>
    <w:rsid w:val="001216CA"/>
    <w:rsid w:val="0013019B"/>
    <w:rsid w:val="0013124D"/>
    <w:rsid w:val="00174FAC"/>
    <w:rsid w:val="00185585"/>
    <w:rsid w:val="00194B70"/>
    <w:rsid w:val="001A15B5"/>
    <w:rsid w:val="001C2461"/>
    <w:rsid w:val="001C2D13"/>
    <w:rsid w:val="001D7763"/>
    <w:rsid w:val="001F6393"/>
    <w:rsid w:val="00200924"/>
    <w:rsid w:val="00203B0E"/>
    <w:rsid w:val="00217F85"/>
    <w:rsid w:val="002271A2"/>
    <w:rsid w:val="0024355D"/>
    <w:rsid w:val="002461DD"/>
    <w:rsid w:val="00250009"/>
    <w:rsid w:val="002578D2"/>
    <w:rsid w:val="00261A72"/>
    <w:rsid w:val="002A2CCA"/>
    <w:rsid w:val="002A7574"/>
    <w:rsid w:val="002D4F08"/>
    <w:rsid w:val="00302D76"/>
    <w:rsid w:val="00303F39"/>
    <w:rsid w:val="00307A95"/>
    <w:rsid w:val="00313F72"/>
    <w:rsid w:val="00333885"/>
    <w:rsid w:val="0034616F"/>
    <w:rsid w:val="0036356C"/>
    <w:rsid w:val="00376662"/>
    <w:rsid w:val="00381040"/>
    <w:rsid w:val="00395FEE"/>
    <w:rsid w:val="003A597B"/>
    <w:rsid w:val="003E08F4"/>
    <w:rsid w:val="0042723B"/>
    <w:rsid w:val="00430A3C"/>
    <w:rsid w:val="0046127A"/>
    <w:rsid w:val="00470A7C"/>
    <w:rsid w:val="00482744"/>
    <w:rsid w:val="00484B8F"/>
    <w:rsid w:val="004B18F6"/>
    <w:rsid w:val="004E0A8A"/>
    <w:rsid w:val="004E598D"/>
    <w:rsid w:val="004F3A43"/>
    <w:rsid w:val="004F7E1A"/>
    <w:rsid w:val="00502E27"/>
    <w:rsid w:val="00516F51"/>
    <w:rsid w:val="00546341"/>
    <w:rsid w:val="00552DF5"/>
    <w:rsid w:val="0055676C"/>
    <w:rsid w:val="00565887"/>
    <w:rsid w:val="00594A4E"/>
    <w:rsid w:val="005B11DF"/>
    <w:rsid w:val="005B44ED"/>
    <w:rsid w:val="005B5630"/>
    <w:rsid w:val="005C12CB"/>
    <w:rsid w:val="005D4603"/>
    <w:rsid w:val="005D54D0"/>
    <w:rsid w:val="005E189F"/>
    <w:rsid w:val="005F42A7"/>
    <w:rsid w:val="006032CB"/>
    <w:rsid w:val="006070E9"/>
    <w:rsid w:val="00610B3B"/>
    <w:rsid w:val="00631A0E"/>
    <w:rsid w:val="006321A1"/>
    <w:rsid w:val="0067161B"/>
    <w:rsid w:val="00696C34"/>
    <w:rsid w:val="006B423F"/>
    <w:rsid w:val="006C106F"/>
    <w:rsid w:val="006C5F25"/>
    <w:rsid w:val="006D4E95"/>
    <w:rsid w:val="00710EF1"/>
    <w:rsid w:val="007169AC"/>
    <w:rsid w:val="007178F0"/>
    <w:rsid w:val="00783D93"/>
    <w:rsid w:val="00794233"/>
    <w:rsid w:val="00795308"/>
    <w:rsid w:val="007C5723"/>
    <w:rsid w:val="00810295"/>
    <w:rsid w:val="008102F1"/>
    <w:rsid w:val="00811FEA"/>
    <w:rsid w:val="008269C2"/>
    <w:rsid w:val="00830E8E"/>
    <w:rsid w:val="00842767"/>
    <w:rsid w:val="0084528A"/>
    <w:rsid w:val="008701A0"/>
    <w:rsid w:val="0088208E"/>
    <w:rsid w:val="008B4204"/>
    <w:rsid w:val="008C1710"/>
    <w:rsid w:val="008D7991"/>
    <w:rsid w:val="008E1009"/>
    <w:rsid w:val="00921859"/>
    <w:rsid w:val="00950819"/>
    <w:rsid w:val="009644F1"/>
    <w:rsid w:val="00972E64"/>
    <w:rsid w:val="0099190A"/>
    <w:rsid w:val="00993CD6"/>
    <w:rsid w:val="009A4771"/>
    <w:rsid w:val="009A63E9"/>
    <w:rsid w:val="009B08DB"/>
    <w:rsid w:val="009C025D"/>
    <w:rsid w:val="009E2449"/>
    <w:rsid w:val="009E2B2C"/>
    <w:rsid w:val="009E6B5B"/>
    <w:rsid w:val="009F1C50"/>
    <w:rsid w:val="00A142A2"/>
    <w:rsid w:val="00A66FE1"/>
    <w:rsid w:val="00A97902"/>
    <w:rsid w:val="00AA25DA"/>
    <w:rsid w:val="00AB47C3"/>
    <w:rsid w:val="00AD068C"/>
    <w:rsid w:val="00AE3764"/>
    <w:rsid w:val="00AE79AC"/>
    <w:rsid w:val="00B049AC"/>
    <w:rsid w:val="00B06E28"/>
    <w:rsid w:val="00B12B7B"/>
    <w:rsid w:val="00B12DB1"/>
    <w:rsid w:val="00B27597"/>
    <w:rsid w:val="00B53719"/>
    <w:rsid w:val="00B630E7"/>
    <w:rsid w:val="00B7028B"/>
    <w:rsid w:val="00B74D8A"/>
    <w:rsid w:val="00B77D49"/>
    <w:rsid w:val="00B90AD4"/>
    <w:rsid w:val="00BA1A55"/>
    <w:rsid w:val="00BD7219"/>
    <w:rsid w:val="00BF250F"/>
    <w:rsid w:val="00C06FD4"/>
    <w:rsid w:val="00C55485"/>
    <w:rsid w:val="00C71CF8"/>
    <w:rsid w:val="00C71E46"/>
    <w:rsid w:val="00C81BE1"/>
    <w:rsid w:val="00CD3536"/>
    <w:rsid w:val="00D05763"/>
    <w:rsid w:val="00D07325"/>
    <w:rsid w:val="00D23726"/>
    <w:rsid w:val="00D335F7"/>
    <w:rsid w:val="00D4344F"/>
    <w:rsid w:val="00D44F6E"/>
    <w:rsid w:val="00D50FF0"/>
    <w:rsid w:val="00D74EB3"/>
    <w:rsid w:val="00D90BCC"/>
    <w:rsid w:val="00D91693"/>
    <w:rsid w:val="00DA241D"/>
    <w:rsid w:val="00DA700D"/>
    <w:rsid w:val="00DE0D82"/>
    <w:rsid w:val="00E13486"/>
    <w:rsid w:val="00E249A8"/>
    <w:rsid w:val="00E319D5"/>
    <w:rsid w:val="00E37418"/>
    <w:rsid w:val="00E375A8"/>
    <w:rsid w:val="00E608D3"/>
    <w:rsid w:val="00E60A9C"/>
    <w:rsid w:val="00E8628F"/>
    <w:rsid w:val="00EB56D0"/>
    <w:rsid w:val="00ED3B22"/>
    <w:rsid w:val="00ED3BD8"/>
    <w:rsid w:val="00EF053D"/>
    <w:rsid w:val="00F36B92"/>
    <w:rsid w:val="00F64903"/>
    <w:rsid w:val="00F7199A"/>
    <w:rsid w:val="00F83D21"/>
    <w:rsid w:val="00F95555"/>
    <w:rsid w:val="00F96F05"/>
    <w:rsid w:val="00FB4C48"/>
    <w:rsid w:val="00FD3B86"/>
    <w:rsid w:val="00FF30F3"/>
    <w:rsid w:val="01105E7E"/>
    <w:rsid w:val="011A2AB3"/>
    <w:rsid w:val="012A6BDB"/>
    <w:rsid w:val="0147153B"/>
    <w:rsid w:val="0156352C"/>
    <w:rsid w:val="0176597C"/>
    <w:rsid w:val="01782F5C"/>
    <w:rsid w:val="019B4930"/>
    <w:rsid w:val="019C1FF8"/>
    <w:rsid w:val="01B446F6"/>
    <w:rsid w:val="01C0309B"/>
    <w:rsid w:val="01CC7C92"/>
    <w:rsid w:val="021A09FD"/>
    <w:rsid w:val="02305889"/>
    <w:rsid w:val="024A3284"/>
    <w:rsid w:val="025F0B06"/>
    <w:rsid w:val="02661E94"/>
    <w:rsid w:val="027125E7"/>
    <w:rsid w:val="02785724"/>
    <w:rsid w:val="02974438"/>
    <w:rsid w:val="02A02F59"/>
    <w:rsid w:val="02C60B85"/>
    <w:rsid w:val="02E504CF"/>
    <w:rsid w:val="02ED4364"/>
    <w:rsid w:val="02F70D3E"/>
    <w:rsid w:val="030A0A72"/>
    <w:rsid w:val="030D2310"/>
    <w:rsid w:val="031F2043"/>
    <w:rsid w:val="031F6CAB"/>
    <w:rsid w:val="033B50CF"/>
    <w:rsid w:val="034D25D0"/>
    <w:rsid w:val="03541CED"/>
    <w:rsid w:val="03675EC4"/>
    <w:rsid w:val="036D1000"/>
    <w:rsid w:val="03762F3D"/>
    <w:rsid w:val="03771E7F"/>
    <w:rsid w:val="038C592B"/>
    <w:rsid w:val="03CF75C5"/>
    <w:rsid w:val="03FA6D38"/>
    <w:rsid w:val="040E4E63"/>
    <w:rsid w:val="04145337"/>
    <w:rsid w:val="04351B1E"/>
    <w:rsid w:val="04461F7D"/>
    <w:rsid w:val="045C30FE"/>
    <w:rsid w:val="046329FD"/>
    <w:rsid w:val="046917C8"/>
    <w:rsid w:val="04781A0B"/>
    <w:rsid w:val="047E0FEC"/>
    <w:rsid w:val="049802FF"/>
    <w:rsid w:val="04B425C4"/>
    <w:rsid w:val="04B8274F"/>
    <w:rsid w:val="04B84768"/>
    <w:rsid w:val="04C76378"/>
    <w:rsid w:val="04CE66CA"/>
    <w:rsid w:val="04E83035"/>
    <w:rsid w:val="054933A7"/>
    <w:rsid w:val="054C576F"/>
    <w:rsid w:val="05526700"/>
    <w:rsid w:val="056C5A14"/>
    <w:rsid w:val="05720B9F"/>
    <w:rsid w:val="05742A02"/>
    <w:rsid w:val="05810D93"/>
    <w:rsid w:val="05A351AD"/>
    <w:rsid w:val="05AD7DDA"/>
    <w:rsid w:val="05B20F4D"/>
    <w:rsid w:val="05D9472B"/>
    <w:rsid w:val="05EA3EA5"/>
    <w:rsid w:val="05F32EF8"/>
    <w:rsid w:val="06314567"/>
    <w:rsid w:val="063562D9"/>
    <w:rsid w:val="06380871"/>
    <w:rsid w:val="063858F6"/>
    <w:rsid w:val="063F24F9"/>
    <w:rsid w:val="064A73D7"/>
    <w:rsid w:val="06652463"/>
    <w:rsid w:val="0667442D"/>
    <w:rsid w:val="067B3A34"/>
    <w:rsid w:val="068E314F"/>
    <w:rsid w:val="06BD404D"/>
    <w:rsid w:val="06BF7DF4"/>
    <w:rsid w:val="06C210F0"/>
    <w:rsid w:val="06D107E3"/>
    <w:rsid w:val="06DF0467"/>
    <w:rsid w:val="06F537E7"/>
    <w:rsid w:val="06FC6923"/>
    <w:rsid w:val="071023CF"/>
    <w:rsid w:val="07350087"/>
    <w:rsid w:val="073F0F06"/>
    <w:rsid w:val="073F2B88"/>
    <w:rsid w:val="075E7FA4"/>
    <w:rsid w:val="0766035D"/>
    <w:rsid w:val="076A5F83"/>
    <w:rsid w:val="07750484"/>
    <w:rsid w:val="07A656A9"/>
    <w:rsid w:val="07E60CAC"/>
    <w:rsid w:val="07EC4BEA"/>
    <w:rsid w:val="080621C9"/>
    <w:rsid w:val="080737D2"/>
    <w:rsid w:val="08163A15"/>
    <w:rsid w:val="082C148A"/>
    <w:rsid w:val="08362206"/>
    <w:rsid w:val="084C38DA"/>
    <w:rsid w:val="085B3B1D"/>
    <w:rsid w:val="086B4B21"/>
    <w:rsid w:val="087150EF"/>
    <w:rsid w:val="088A4736"/>
    <w:rsid w:val="089B216C"/>
    <w:rsid w:val="08A76D63"/>
    <w:rsid w:val="08AD24D3"/>
    <w:rsid w:val="08B944DF"/>
    <w:rsid w:val="08BB280E"/>
    <w:rsid w:val="08C01BD2"/>
    <w:rsid w:val="08D14E44"/>
    <w:rsid w:val="08D15B8E"/>
    <w:rsid w:val="08D4742C"/>
    <w:rsid w:val="08DF64FD"/>
    <w:rsid w:val="08E13C0F"/>
    <w:rsid w:val="08E725D3"/>
    <w:rsid w:val="08E81855"/>
    <w:rsid w:val="08FB5E41"/>
    <w:rsid w:val="091D0DD3"/>
    <w:rsid w:val="092E2FE0"/>
    <w:rsid w:val="09436EC0"/>
    <w:rsid w:val="09440A55"/>
    <w:rsid w:val="094A61D1"/>
    <w:rsid w:val="09502F56"/>
    <w:rsid w:val="09630EDC"/>
    <w:rsid w:val="09726A00"/>
    <w:rsid w:val="097430E9"/>
    <w:rsid w:val="097C6575"/>
    <w:rsid w:val="097F383C"/>
    <w:rsid w:val="099111BE"/>
    <w:rsid w:val="09913E15"/>
    <w:rsid w:val="09A96AA9"/>
    <w:rsid w:val="09C63218"/>
    <w:rsid w:val="09D43B87"/>
    <w:rsid w:val="09D47F1A"/>
    <w:rsid w:val="09D516AE"/>
    <w:rsid w:val="09DC0C8E"/>
    <w:rsid w:val="09E55D95"/>
    <w:rsid w:val="09E57B43"/>
    <w:rsid w:val="09EA0953"/>
    <w:rsid w:val="09F75AC8"/>
    <w:rsid w:val="0A402FCB"/>
    <w:rsid w:val="0A4707FD"/>
    <w:rsid w:val="0A5E16A3"/>
    <w:rsid w:val="0A6A0048"/>
    <w:rsid w:val="0A6F1B02"/>
    <w:rsid w:val="0A911A78"/>
    <w:rsid w:val="0A94561B"/>
    <w:rsid w:val="0AA51080"/>
    <w:rsid w:val="0AB3623A"/>
    <w:rsid w:val="0AB45767"/>
    <w:rsid w:val="0AC213C6"/>
    <w:rsid w:val="0AC27E84"/>
    <w:rsid w:val="0AD33E3F"/>
    <w:rsid w:val="0AD67BFB"/>
    <w:rsid w:val="0AF3628F"/>
    <w:rsid w:val="0B0B0A2A"/>
    <w:rsid w:val="0B24490D"/>
    <w:rsid w:val="0B416FFB"/>
    <w:rsid w:val="0B7A42BB"/>
    <w:rsid w:val="0B957346"/>
    <w:rsid w:val="0BA23811"/>
    <w:rsid w:val="0BC35C62"/>
    <w:rsid w:val="0BD0037E"/>
    <w:rsid w:val="0BD460C1"/>
    <w:rsid w:val="0BDB744F"/>
    <w:rsid w:val="0BE1157B"/>
    <w:rsid w:val="0C002114"/>
    <w:rsid w:val="0C012C2E"/>
    <w:rsid w:val="0C1E558E"/>
    <w:rsid w:val="0C2801BA"/>
    <w:rsid w:val="0C364685"/>
    <w:rsid w:val="0C5B233E"/>
    <w:rsid w:val="0C62191E"/>
    <w:rsid w:val="0C6C454B"/>
    <w:rsid w:val="0C7451AE"/>
    <w:rsid w:val="0C8A677F"/>
    <w:rsid w:val="0C9615C8"/>
    <w:rsid w:val="0CA36FB1"/>
    <w:rsid w:val="0CAA04D6"/>
    <w:rsid w:val="0CC679CB"/>
    <w:rsid w:val="0CD3243B"/>
    <w:rsid w:val="0CD73C75"/>
    <w:rsid w:val="0D022F10"/>
    <w:rsid w:val="0D1150F2"/>
    <w:rsid w:val="0D1A5D55"/>
    <w:rsid w:val="0D235D10"/>
    <w:rsid w:val="0D2B7F62"/>
    <w:rsid w:val="0D4A0C72"/>
    <w:rsid w:val="0D531267"/>
    <w:rsid w:val="0D676AC1"/>
    <w:rsid w:val="0D701E19"/>
    <w:rsid w:val="0D740991"/>
    <w:rsid w:val="0D7A4A46"/>
    <w:rsid w:val="0D896A37"/>
    <w:rsid w:val="0D930454"/>
    <w:rsid w:val="0D9553DC"/>
    <w:rsid w:val="0DAF7D84"/>
    <w:rsid w:val="0DB0078D"/>
    <w:rsid w:val="0DBE0DD6"/>
    <w:rsid w:val="0DC67C8B"/>
    <w:rsid w:val="0DC7755F"/>
    <w:rsid w:val="0E2D1AB8"/>
    <w:rsid w:val="0E377A47"/>
    <w:rsid w:val="0E4B0190"/>
    <w:rsid w:val="0E6574A4"/>
    <w:rsid w:val="0E80582D"/>
    <w:rsid w:val="0E884F40"/>
    <w:rsid w:val="0EB43F87"/>
    <w:rsid w:val="0ED85EC8"/>
    <w:rsid w:val="0EFD26D2"/>
    <w:rsid w:val="0F1D38DB"/>
    <w:rsid w:val="0F2033CB"/>
    <w:rsid w:val="0F2377E5"/>
    <w:rsid w:val="0F3550C8"/>
    <w:rsid w:val="0F473047"/>
    <w:rsid w:val="0F58737F"/>
    <w:rsid w:val="0F5B118A"/>
    <w:rsid w:val="0F7B4AA5"/>
    <w:rsid w:val="0F820BCE"/>
    <w:rsid w:val="0F8450D4"/>
    <w:rsid w:val="0F87344A"/>
    <w:rsid w:val="0F8B118C"/>
    <w:rsid w:val="0F977B31"/>
    <w:rsid w:val="0FAB538A"/>
    <w:rsid w:val="0FBA55CD"/>
    <w:rsid w:val="0FC93A62"/>
    <w:rsid w:val="0FCC498E"/>
    <w:rsid w:val="0FDE750E"/>
    <w:rsid w:val="0FE20680"/>
    <w:rsid w:val="0FE46097"/>
    <w:rsid w:val="0FF705D0"/>
    <w:rsid w:val="0FF7679A"/>
    <w:rsid w:val="101F2A30"/>
    <w:rsid w:val="10233173"/>
    <w:rsid w:val="103C4234"/>
    <w:rsid w:val="10484987"/>
    <w:rsid w:val="104F6A24"/>
    <w:rsid w:val="10542558"/>
    <w:rsid w:val="10710382"/>
    <w:rsid w:val="10855BDB"/>
    <w:rsid w:val="10A537D8"/>
    <w:rsid w:val="10B028F0"/>
    <w:rsid w:val="10BD35C7"/>
    <w:rsid w:val="10E84E7D"/>
    <w:rsid w:val="10EC17B7"/>
    <w:rsid w:val="10F16AE3"/>
    <w:rsid w:val="10F25EEC"/>
    <w:rsid w:val="10F44B0F"/>
    <w:rsid w:val="112E0021"/>
    <w:rsid w:val="11320CB1"/>
    <w:rsid w:val="114809B7"/>
    <w:rsid w:val="114E2471"/>
    <w:rsid w:val="11603F53"/>
    <w:rsid w:val="11666F36"/>
    <w:rsid w:val="118F0329"/>
    <w:rsid w:val="11AE2F10"/>
    <w:rsid w:val="11B82820"/>
    <w:rsid w:val="11C42733"/>
    <w:rsid w:val="11CB5870"/>
    <w:rsid w:val="11CE731F"/>
    <w:rsid w:val="11ED1C8A"/>
    <w:rsid w:val="11F8062F"/>
    <w:rsid w:val="12015736"/>
    <w:rsid w:val="120174E4"/>
    <w:rsid w:val="121D08C8"/>
    <w:rsid w:val="122E5DFF"/>
    <w:rsid w:val="12313EA6"/>
    <w:rsid w:val="12386C7D"/>
    <w:rsid w:val="123B036C"/>
    <w:rsid w:val="124521C1"/>
    <w:rsid w:val="124675EC"/>
    <w:rsid w:val="126006AE"/>
    <w:rsid w:val="126D2DCB"/>
    <w:rsid w:val="127759F8"/>
    <w:rsid w:val="127952CC"/>
    <w:rsid w:val="12845CEE"/>
    <w:rsid w:val="12A54313"/>
    <w:rsid w:val="12AA3674"/>
    <w:rsid w:val="12CE6D72"/>
    <w:rsid w:val="12CF75E2"/>
    <w:rsid w:val="12E36B4B"/>
    <w:rsid w:val="12E806A4"/>
    <w:rsid w:val="12EC0194"/>
    <w:rsid w:val="13207E3D"/>
    <w:rsid w:val="13517FF7"/>
    <w:rsid w:val="13754F28"/>
    <w:rsid w:val="13763F01"/>
    <w:rsid w:val="138403CC"/>
    <w:rsid w:val="13893C35"/>
    <w:rsid w:val="13A02D2C"/>
    <w:rsid w:val="13A46379"/>
    <w:rsid w:val="13A6742A"/>
    <w:rsid w:val="13C62793"/>
    <w:rsid w:val="13CC4D12"/>
    <w:rsid w:val="13D17C9A"/>
    <w:rsid w:val="13EC7D20"/>
    <w:rsid w:val="14101C60"/>
    <w:rsid w:val="14206B44"/>
    <w:rsid w:val="14300673"/>
    <w:rsid w:val="14522278"/>
    <w:rsid w:val="14575AE1"/>
    <w:rsid w:val="146E4BD8"/>
    <w:rsid w:val="147637C6"/>
    <w:rsid w:val="14847F58"/>
    <w:rsid w:val="149208C7"/>
    <w:rsid w:val="14972381"/>
    <w:rsid w:val="149E726C"/>
    <w:rsid w:val="14A01236"/>
    <w:rsid w:val="14AD3953"/>
    <w:rsid w:val="14B31844"/>
    <w:rsid w:val="14C64A14"/>
    <w:rsid w:val="14CF71B6"/>
    <w:rsid w:val="14DF5584"/>
    <w:rsid w:val="14E31122"/>
    <w:rsid w:val="14F74BCE"/>
    <w:rsid w:val="15003A53"/>
    <w:rsid w:val="150115A9"/>
    <w:rsid w:val="155344FA"/>
    <w:rsid w:val="15610299"/>
    <w:rsid w:val="156264EB"/>
    <w:rsid w:val="156D4E0D"/>
    <w:rsid w:val="156F41A4"/>
    <w:rsid w:val="157D3325"/>
    <w:rsid w:val="158741A4"/>
    <w:rsid w:val="15B03C13"/>
    <w:rsid w:val="15C90318"/>
    <w:rsid w:val="15DB44F0"/>
    <w:rsid w:val="15E50ECA"/>
    <w:rsid w:val="1602382A"/>
    <w:rsid w:val="16111EED"/>
    <w:rsid w:val="16174C19"/>
    <w:rsid w:val="162419F3"/>
    <w:rsid w:val="1629525B"/>
    <w:rsid w:val="16297009"/>
    <w:rsid w:val="1637067E"/>
    <w:rsid w:val="164B6F7F"/>
    <w:rsid w:val="16551BAC"/>
    <w:rsid w:val="165A5414"/>
    <w:rsid w:val="16674B8C"/>
    <w:rsid w:val="1684188A"/>
    <w:rsid w:val="169F1079"/>
    <w:rsid w:val="16EB42BE"/>
    <w:rsid w:val="16FE5738"/>
    <w:rsid w:val="171E4694"/>
    <w:rsid w:val="17204D0E"/>
    <w:rsid w:val="174165D4"/>
    <w:rsid w:val="177B3894"/>
    <w:rsid w:val="178070FD"/>
    <w:rsid w:val="178E6E2E"/>
    <w:rsid w:val="17935082"/>
    <w:rsid w:val="179606CE"/>
    <w:rsid w:val="17A9770E"/>
    <w:rsid w:val="17BB757F"/>
    <w:rsid w:val="17C74D2B"/>
    <w:rsid w:val="17D42FA4"/>
    <w:rsid w:val="17DE2D6D"/>
    <w:rsid w:val="17E444DB"/>
    <w:rsid w:val="17E458DD"/>
    <w:rsid w:val="17E7717C"/>
    <w:rsid w:val="17FA6EAF"/>
    <w:rsid w:val="18037201"/>
    <w:rsid w:val="180B10BC"/>
    <w:rsid w:val="181E2C8D"/>
    <w:rsid w:val="182B52BA"/>
    <w:rsid w:val="1833093B"/>
    <w:rsid w:val="18522003"/>
    <w:rsid w:val="18643464"/>
    <w:rsid w:val="18671AE1"/>
    <w:rsid w:val="18754787"/>
    <w:rsid w:val="187E0584"/>
    <w:rsid w:val="18890233"/>
    <w:rsid w:val="188C387F"/>
    <w:rsid w:val="18952734"/>
    <w:rsid w:val="18A312F5"/>
    <w:rsid w:val="18B21538"/>
    <w:rsid w:val="18BC0D81"/>
    <w:rsid w:val="18C13529"/>
    <w:rsid w:val="18E5190D"/>
    <w:rsid w:val="18E86D07"/>
    <w:rsid w:val="19007AFF"/>
    <w:rsid w:val="195F333C"/>
    <w:rsid w:val="196B0FBC"/>
    <w:rsid w:val="198A6011"/>
    <w:rsid w:val="199926F8"/>
    <w:rsid w:val="19BB08C0"/>
    <w:rsid w:val="19C84D8B"/>
    <w:rsid w:val="19E41BC5"/>
    <w:rsid w:val="19E51499"/>
    <w:rsid w:val="1A0611E4"/>
    <w:rsid w:val="1A2975D8"/>
    <w:rsid w:val="1A3A17E5"/>
    <w:rsid w:val="1A3D7527"/>
    <w:rsid w:val="1A4C776A"/>
    <w:rsid w:val="1A50725A"/>
    <w:rsid w:val="1A7E0088"/>
    <w:rsid w:val="1A7E6DDA"/>
    <w:rsid w:val="1A8E38DF"/>
    <w:rsid w:val="1A944CAE"/>
    <w:rsid w:val="1A9A04D5"/>
    <w:rsid w:val="1A9B6333"/>
    <w:rsid w:val="1AA17AB6"/>
    <w:rsid w:val="1AAE3F81"/>
    <w:rsid w:val="1AD03D6C"/>
    <w:rsid w:val="1AD03EF7"/>
    <w:rsid w:val="1AD339E7"/>
    <w:rsid w:val="1ADA2FC8"/>
    <w:rsid w:val="1AE16D89"/>
    <w:rsid w:val="1AED2CFB"/>
    <w:rsid w:val="1AF35E37"/>
    <w:rsid w:val="1AF776D6"/>
    <w:rsid w:val="1AFC2F3E"/>
    <w:rsid w:val="1AFC6A9A"/>
    <w:rsid w:val="1B157B5C"/>
    <w:rsid w:val="1B481CDF"/>
    <w:rsid w:val="1B4F7512"/>
    <w:rsid w:val="1B642891"/>
    <w:rsid w:val="1B683810"/>
    <w:rsid w:val="1B6B2576"/>
    <w:rsid w:val="1B80591D"/>
    <w:rsid w:val="1B851185"/>
    <w:rsid w:val="1BB9498B"/>
    <w:rsid w:val="1BBB4BA7"/>
    <w:rsid w:val="1BC53330"/>
    <w:rsid w:val="1BD11C33"/>
    <w:rsid w:val="1BE200D9"/>
    <w:rsid w:val="1BE5318F"/>
    <w:rsid w:val="1BF260EF"/>
    <w:rsid w:val="1C055E22"/>
    <w:rsid w:val="1C0D4CD7"/>
    <w:rsid w:val="1C0F4EF3"/>
    <w:rsid w:val="1C427EA5"/>
    <w:rsid w:val="1C5B3C94"/>
    <w:rsid w:val="1C6012AB"/>
    <w:rsid w:val="1C7A6810"/>
    <w:rsid w:val="1C7A7DF3"/>
    <w:rsid w:val="1C7C75F2"/>
    <w:rsid w:val="1C875C31"/>
    <w:rsid w:val="1C885C8B"/>
    <w:rsid w:val="1C890966"/>
    <w:rsid w:val="1C8F393E"/>
    <w:rsid w:val="1C9B21DD"/>
    <w:rsid w:val="1C9B22E3"/>
    <w:rsid w:val="1CA946AB"/>
    <w:rsid w:val="1CAA0778"/>
    <w:rsid w:val="1CB3762C"/>
    <w:rsid w:val="1CC63804"/>
    <w:rsid w:val="1CCC4B92"/>
    <w:rsid w:val="1CF163A7"/>
    <w:rsid w:val="1CF247CC"/>
    <w:rsid w:val="1CF739BD"/>
    <w:rsid w:val="1D190711"/>
    <w:rsid w:val="1D1E737A"/>
    <w:rsid w:val="1D1F1166"/>
    <w:rsid w:val="1D37025D"/>
    <w:rsid w:val="1D5C1A72"/>
    <w:rsid w:val="1D7C0366"/>
    <w:rsid w:val="1D7C1C6E"/>
    <w:rsid w:val="1D81597C"/>
    <w:rsid w:val="1D9107EA"/>
    <w:rsid w:val="1D9D15F4"/>
    <w:rsid w:val="1DE32193"/>
    <w:rsid w:val="1E207335"/>
    <w:rsid w:val="1E2C7696"/>
    <w:rsid w:val="1E5F287D"/>
    <w:rsid w:val="1E6C2189"/>
    <w:rsid w:val="1E766B63"/>
    <w:rsid w:val="1E805C34"/>
    <w:rsid w:val="1E9516DF"/>
    <w:rsid w:val="1E95273B"/>
    <w:rsid w:val="1E981776"/>
    <w:rsid w:val="1EA336D1"/>
    <w:rsid w:val="1EBC0B8D"/>
    <w:rsid w:val="1EC04283"/>
    <w:rsid w:val="1ED16D1D"/>
    <w:rsid w:val="1ED47CA2"/>
    <w:rsid w:val="1ED55F80"/>
    <w:rsid w:val="1EDD6BE3"/>
    <w:rsid w:val="1F1335C6"/>
    <w:rsid w:val="1F175729"/>
    <w:rsid w:val="1F185E6D"/>
    <w:rsid w:val="1F1F369F"/>
    <w:rsid w:val="1F1F49CC"/>
    <w:rsid w:val="1F1F544D"/>
    <w:rsid w:val="1F29007A"/>
    <w:rsid w:val="1F2B2044"/>
    <w:rsid w:val="1F2E5690"/>
    <w:rsid w:val="1F2E7319"/>
    <w:rsid w:val="1F3031B6"/>
    <w:rsid w:val="1F354C71"/>
    <w:rsid w:val="1F3802BD"/>
    <w:rsid w:val="1F4B2CB4"/>
    <w:rsid w:val="1F572E39"/>
    <w:rsid w:val="1F5C5B40"/>
    <w:rsid w:val="1F6410B2"/>
    <w:rsid w:val="1F666BD8"/>
    <w:rsid w:val="1F6E3CDF"/>
    <w:rsid w:val="1F707A57"/>
    <w:rsid w:val="1F770DE5"/>
    <w:rsid w:val="1F792DAF"/>
    <w:rsid w:val="1F80673A"/>
    <w:rsid w:val="1F857617"/>
    <w:rsid w:val="1F896D6A"/>
    <w:rsid w:val="1FA3607E"/>
    <w:rsid w:val="1FC57DA2"/>
    <w:rsid w:val="1FD71884"/>
    <w:rsid w:val="1FEA5A5B"/>
    <w:rsid w:val="1FEF386B"/>
    <w:rsid w:val="1FFB1A16"/>
    <w:rsid w:val="1FFE4BF1"/>
    <w:rsid w:val="201C1DB5"/>
    <w:rsid w:val="201E5705"/>
    <w:rsid w:val="202D1DEC"/>
    <w:rsid w:val="204131A1"/>
    <w:rsid w:val="206F0E1B"/>
    <w:rsid w:val="207417C9"/>
    <w:rsid w:val="207D067D"/>
    <w:rsid w:val="208A4B48"/>
    <w:rsid w:val="209815D0"/>
    <w:rsid w:val="20CC6F0F"/>
    <w:rsid w:val="20EF0E4F"/>
    <w:rsid w:val="20F6551B"/>
    <w:rsid w:val="21004E0A"/>
    <w:rsid w:val="212E7BC9"/>
    <w:rsid w:val="214967B1"/>
    <w:rsid w:val="21507B40"/>
    <w:rsid w:val="21537630"/>
    <w:rsid w:val="2177331E"/>
    <w:rsid w:val="217F0425"/>
    <w:rsid w:val="21B7196D"/>
    <w:rsid w:val="21C30312"/>
    <w:rsid w:val="21DA4537"/>
    <w:rsid w:val="21ED538F"/>
    <w:rsid w:val="21FA6D5D"/>
    <w:rsid w:val="22205764"/>
    <w:rsid w:val="222B5EB7"/>
    <w:rsid w:val="223957E6"/>
    <w:rsid w:val="224156DA"/>
    <w:rsid w:val="224F7DF7"/>
    <w:rsid w:val="22511DC1"/>
    <w:rsid w:val="226E2973"/>
    <w:rsid w:val="22761828"/>
    <w:rsid w:val="2288155B"/>
    <w:rsid w:val="229D6DB5"/>
    <w:rsid w:val="22AF2425"/>
    <w:rsid w:val="22B3482A"/>
    <w:rsid w:val="22B440FE"/>
    <w:rsid w:val="22DA1DB7"/>
    <w:rsid w:val="22DB78DD"/>
    <w:rsid w:val="22E21CC0"/>
    <w:rsid w:val="22E744D4"/>
    <w:rsid w:val="22FF35CB"/>
    <w:rsid w:val="23264FFC"/>
    <w:rsid w:val="2331574F"/>
    <w:rsid w:val="234214D1"/>
    <w:rsid w:val="234E71F0"/>
    <w:rsid w:val="235F050E"/>
    <w:rsid w:val="23696C97"/>
    <w:rsid w:val="236E3FCD"/>
    <w:rsid w:val="2379093F"/>
    <w:rsid w:val="239448A4"/>
    <w:rsid w:val="23A44173"/>
    <w:rsid w:val="23AE4FF1"/>
    <w:rsid w:val="23B538DD"/>
    <w:rsid w:val="23BB59C2"/>
    <w:rsid w:val="23BF7B2A"/>
    <w:rsid w:val="23CB16FF"/>
    <w:rsid w:val="23FE7D27"/>
    <w:rsid w:val="24082954"/>
    <w:rsid w:val="243948BB"/>
    <w:rsid w:val="243E45C7"/>
    <w:rsid w:val="24942439"/>
    <w:rsid w:val="24A600AD"/>
    <w:rsid w:val="24A70180"/>
    <w:rsid w:val="24A85EE5"/>
    <w:rsid w:val="24A87C93"/>
    <w:rsid w:val="24AA3A0B"/>
    <w:rsid w:val="25043CC9"/>
    <w:rsid w:val="251B0465"/>
    <w:rsid w:val="2527505B"/>
    <w:rsid w:val="253D03DB"/>
    <w:rsid w:val="254519CA"/>
    <w:rsid w:val="254A047B"/>
    <w:rsid w:val="25583467"/>
    <w:rsid w:val="255B2F57"/>
    <w:rsid w:val="2561056D"/>
    <w:rsid w:val="258B383C"/>
    <w:rsid w:val="258C52AE"/>
    <w:rsid w:val="25975584"/>
    <w:rsid w:val="25BF5294"/>
    <w:rsid w:val="25C66622"/>
    <w:rsid w:val="25D86356"/>
    <w:rsid w:val="25E66CC5"/>
    <w:rsid w:val="25EB42DB"/>
    <w:rsid w:val="25F27417"/>
    <w:rsid w:val="26084E8D"/>
    <w:rsid w:val="26153106"/>
    <w:rsid w:val="26284BE7"/>
    <w:rsid w:val="26303D6D"/>
    <w:rsid w:val="263C0693"/>
    <w:rsid w:val="265E4AAD"/>
    <w:rsid w:val="26667E05"/>
    <w:rsid w:val="26793695"/>
    <w:rsid w:val="267B77D8"/>
    <w:rsid w:val="268169ED"/>
    <w:rsid w:val="26A76454"/>
    <w:rsid w:val="26C07516"/>
    <w:rsid w:val="26CD39E1"/>
    <w:rsid w:val="26CD578F"/>
    <w:rsid w:val="26D66D39"/>
    <w:rsid w:val="26DE3B37"/>
    <w:rsid w:val="26ED6F17"/>
    <w:rsid w:val="26EF198A"/>
    <w:rsid w:val="271138CD"/>
    <w:rsid w:val="27271343"/>
    <w:rsid w:val="272C70C6"/>
    <w:rsid w:val="27475541"/>
    <w:rsid w:val="275F0ADD"/>
    <w:rsid w:val="27840894"/>
    <w:rsid w:val="278A3680"/>
    <w:rsid w:val="278E13C2"/>
    <w:rsid w:val="27AE757C"/>
    <w:rsid w:val="27C13545"/>
    <w:rsid w:val="27C6290A"/>
    <w:rsid w:val="27DC037F"/>
    <w:rsid w:val="27E234BC"/>
    <w:rsid w:val="27EB05C2"/>
    <w:rsid w:val="27F531EF"/>
    <w:rsid w:val="27FF406E"/>
    <w:rsid w:val="28357A8F"/>
    <w:rsid w:val="284303FE"/>
    <w:rsid w:val="286345FC"/>
    <w:rsid w:val="286C21C2"/>
    <w:rsid w:val="288B76AF"/>
    <w:rsid w:val="28B52B84"/>
    <w:rsid w:val="28B9421C"/>
    <w:rsid w:val="28C11323"/>
    <w:rsid w:val="28C3509B"/>
    <w:rsid w:val="28CD5F1A"/>
    <w:rsid w:val="28DE37C2"/>
    <w:rsid w:val="28F17E5A"/>
    <w:rsid w:val="29115E06"/>
    <w:rsid w:val="29127DD1"/>
    <w:rsid w:val="2916341D"/>
    <w:rsid w:val="29171565"/>
    <w:rsid w:val="291B4ED7"/>
    <w:rsid w:val="2939535D"/>
    <w:rsid w:val="293D6BFB"/>
    <w:rsid w:val="2953641F"/>
    <w:rsid w:val="295403E9"/>
    <w:rsid w:val="298E38FB"/>
    <w:rsid w:val="298F31CF"/>
    <w:rsid w:val="29B33362"/>
    <w:rsid w:val="29CE3CF8"/>
    <w:rsid w:val="29D15596"/>
    <w:rsid w:val="29E27E65"/>
    <w:rsid w:val="29E4351B"/>
    <w:rsid w:val="29EB48A9"/>
    <w:rsid w:val="2A377AEF"/>
    <w:rsid w:val="2A4D7312"/>
    <w:rsid w:val="2A95323A"/>
    <w:rsid w:val="2A9968FD"/>
    <w:rsid w:val="2ABF7AE4"/>
    <w:rsid w:val="2AC1560A"/>
    <w:rsid w:val="2AD9215F"/>
    <w:rsid w:val="2AD92954"/>
    <w:rsid w:val="2AEB2687"/>
    <w:rsid w:val="2AFE2CE3"/>
    <w:rsid w:val="2B004385"/>
    <w:rsid w:val="2B0D6AA1"/>
    <w:rsid w:val="2B125E66"/>
    <w:rsid w:val="2B2E0B36"/>
    <w:rsid w:val="2B3758CC"/>
    <w:rsid w:val="2B5446D0"/>
    <w:rsid w:val="2B870602"/>
    <w:rsid w:val="2B8A1EA0"/>
    <w:rsid w:val="2BA016C4"/>
    <w:rsid w:val="2BAC0068"/>
    <w:rsid w:val="2BB138D1"/>
    <w:rsid w:val="2BB4646B"/>
    <w:rsid w:val="2BBB02AC"/>
    <w:rsid w:val="2BC43604"/>
    <w:rsid w:val="2BD17ACF"/>
    <w:rsid w:val="2BDD0222"/>
    <w:rsid w:val="2BDD6474"/>
    <w:rsid w:val="2BE37AB0"/>
    <w:rsid w:val="2BF35C97"/>
    <w:rsid w:val="2C063C1D"/>
    <w:rsid w:val="2C0D21B1"/>
    <w:rsid w:val="2C0E0D23"/>
    <w:rsid w:val="2C275941"/>
    <w:rsid w:val="2C2A71DF"/>
    <w:rsid w:val="2C35005E"/>
    <w:rsid w:val="2C506C46"/>
    <w:rsid w:val="2C72517A"/>
    <w:rsid w:val="2C7C5C8D"/>
    <w:rsid w:val="2C842D93"/>
    <w:rsid w:val="2C882884"/>
    <w:rsid w:val="2C8E77D0"/>
    <w:rsid w:val="2CBA67B5"/>
    <w:rsid w:val="2CC6515A"/>
    <w:rsid w:val="2CD755B9"/>
    <w:rsid w:val="2CE657FC"/>
    <w:rsid w:val="2CE675AA"/>
    <w:rsid w:val="2CE83322"/>
    <w:rsid w:val="2CF25F4F"/>
    <w:rsid w:val="2D025075"/>
    <w:rsid w:val="2D4A5D8B"/>
    <w:rsid w:val="2D4F7B0A"/>
    <w:rsid w:val="2D5F454B"/>
    <w:rsid w:val="2D636E4D"/>
    <w:rsid w:val="2D834DF9"/>
    <w:rsid w:val="2D9A2975"/>
    <w:rsid w:val="2D9B3963"/>
    <w:rsid w:val="2D9E60D7"/>
    <w:rsid w:val="2DB43E82"/>
    <w:rsid w:val="2DC07599"/>
    <w:rsid w:val="2DCD546E"/>
    <w:rsid w:val="2DD16D69"/>
    <w:rsid w:val="2DDD09AD"/>
    <w:rsid w:val="2DE23861"/>
    <w:rsid w:val="2E045F3A"/>
    <w:rsid w:val="2E330B36"/>
    <w:rsid w:val="2E416057"/>
    <w:rsid w:val="2E4451BB"/>
    <w:rsid w:val="2E532A1D"/>
    <w:rsid w:val="2EA80FBB"/>
    <w:rsid w:val="2EB060C2"/>
    <w:rsid w:val="2EB15996"/>
    <w:rsid w:val="2EB37960"/>
    <w:rsid w:val="2EDA4EED"/>
    <w:rsid w:val="2EDE2C2F"/>
    <w:rsid w:val="2EED6E4E"/>
    <w:rsid w:val="2F141ECB"/>
    <w:rsid w:val="2F2074EE"/>
    <w:rsid w:val="2F37233F"/>
    <w:rsid w:val="2F3D5C9A"/>
    <w:rsid w:val="2F4B5DEA"/>
    <w:rsid w:val="2F5C1DA5"/>
    <w:rsid w:val="2F6E17CD"/>
    <w:rsid w:val="2F7075FF"/>
    <w:rsid w:val="2F794705"/>
    <w:rsid w:val="2F803CE6"/>
    <w:rsid w:val="2F8A246F"/>
    <w:rsid w:val="2F927575"/>
    <w:rsid w:val="2F9E5F1A"/>
    <w:rsid w:val="2FA33530"/>
    <w:rsid w:val="2FAD43AF"/>
    <w:rsid w:val="2FF41FDE"/>
    <w:rsid w:val="2FF53F74"/>
    <w:rsid w:val="3003793F"/>
    <w:rsid w:val="302C1778"/>
    <w:rsid w:val="302C5C1C"/>
    <w:rsid w:val="302E54F0"/>
    <w:rsid w:val="30316D8E"/>
    <w:rsid w:val="30330D58"/>
    <w:rsid w:val="30354A89"/>
    <w:rsid w:val="304170BA"/>
    <w:rsid w:val="306C6018"/>
    <w:rsid w:val="30711881"/>
    <w:rsid w:val="307B625B"/>
    <w:rsid w:val="30850E88"/>
    <w:rsid w:val="309D4424"/>
    <w:rsid w:val="30A01C8F"/>
    <w:rsid w:val="30B17ECF"/>
    <w:rsid w:val="30B8300C"/>
    <w:rsid w:val="30BC0D4E"/>
    <w:rsid w:val="30CB7BB8"/>
    <w:rsid w:val="30DD23DD"/>
    <w:rsid w:val="30EE1123"/>
    <w:rsid w:val="30F67E62"/>
    <w:rsid w:val="30F85AFE"/>
    <w:rsid w:val="30F874CA"/>
    <w:rsid w:val="30F940B2"/>
    <w:rsid w:val="310E70CF"/>
    <w:rsid w:val="31344D88"/>
    <w:rsid w:val="314174A5"/>
    <w:rsid w:val="314A57C6"/>
    <w:rsid w:val="314B3E80"/>
    <w:rsid w:val="31572824"/>
    <w:rsid w:val="315F535D"/>
    <w:rsid w:val="31624A09"/>
    <w:rsid w:val="318B6972"/>
    <w:rsid w:val="31906C85"/>
    <w:rsid w:val="319770C5"/>
    <w:rsid w:val="31C239F6"/>
    <w:rsid w:val="31ED3189"/>
    <w:rsid w:val="32132BEF"/>
    <w:rsid w:val="3220355E"/>
    <w:rsid w:val="32292413"/>
    <w:rsid w:val="323B0398"/>
    <w:rsid w:val="323D5EBE"/>
    <w:rsid w:val="32494863"/>
    <w:rsid w:val="324A2389"/>
    <w:rsid w:val="32560D2E"/>
    <w:rsid w:val="32575936"/>
    <w:rsid w:val="32764F2C"/>
    <w:rsid w:val="327B69E7"/>
    <w:rsid w:val="328533C1"/>
    <w:rsid w:val="328C0BF4"/>
    <w:rsid w:val="32A108E2"/>
    <w:rsid w:val="32AC4DF2"/>
    <w:rsid w:val="32B06690"/>
    <w:rsid w:val="32B141B6"/>
    <w:rsid w:val="32CB213D"/>
    <w:rsid w:val="32CB5278"/>
    <w:rsid w:val="32D00DC7"/>
    <w:rsid w:val="32D3237F"/>
    <w:rsid w:val="32E4633A"/>
    <w:rsid w:val="32EC2A98"/>
    <w:rsid w:val="32FA246C"/>
    <w:rsid w:val="32FA790B"/>
    <w:rsid w:val="330B7D6A"/>
    <w:rsid w:val="330D3AE3"/>
    <w:rsid w:val="3330157F"/>
    <w:rsid w:val="33532B1C"/>
    <w:rsid w:val="33576B0C"/>
    <w:rsid w:val="338652FC"/>
    <w:rsid w:val="338E62A6"/>
    <w:rsid w:val="33A93AA6"/>
    <w:rsid w:val="33B57CD6"/>
    <w:rsid w:val="33BC72B7"/>
    <w:rsid w:val="33C671C0"/>
    <w:rsid w:val="33CA5530"/>
    <w:rsid w:val="33CD4676"/>
    <w:rsid w:val="33D74D57"/>
    <w:rsid w:val="33E52369"/>
    <w:rsid w:val="34034EE6"/>
    <w:rsid w:val="341744ED"/>
    <w:rsid w:val="34182467"/>
    <w:rsid w:val="341B1908"/>
    <w:rsid w:val="344828F8"/>
    <w:rsid w:val="345D45F6"/>
    <w:rsid w:val="34605E94"/>
    <w:rsid w:val="34645984"/>
    <w:rsid w:val="347F27BE"/>
    <w:rsid w:val="348953EB"/>
    <w:rsid w:val="348A6CA8"/>
    <w:rsid w:val="349B511E"/>
    <w:rsid w:val="34D348B8"/>
    <w:rsid w:val="34D85CE0"/>
    <w:rsid w:val="34D95AFB"/>
    <w:rsid w:val="34E46199"/>
    <w:rsid w:val="351F7AFD"/>
    <w:rsid w:val="3538296D"/>
    <w:rsid w:val="3546508A"/>
    <w:rsid w:val="355A0B35"/>
    <w:rsid w:val="357E0929"/>
    <w:rsid w:val="357F059C"/>
    <w:rsid w:val="359978AF"/>
    <w:rsid w:val="35A3072E"/>
    <w:rsid w:val="35A40002"/>
    <w:rsid w:val="35B244CD"/>
    <w:rsid w:val="35D851C1"/>
    <w:rsid w:val="35F02D8B"/>
    <w:rsid w:val="35F40F8A"/>
    <w:rsid w:val="35F72828"/>
    <w:rsid w:val="362829E1"/>
    <w:rsid w:val="362C265F"/>
    <w:rsid w:val="36383125"/>
    <w:rsid w:val="364A0BAA"/>
    <w:rsid w:val="36533F02"/>
    <w:rsid w:val="368E4F3A"/>
    <w:rsid w:val="36A4475E"/>
    <w:rsid w:val="36B53B8D"/>
    <w:rsid w:val="36E42DAC"/>
    <w:rsid w:val="36EF090E"/>
    <w:rsid w:val="36FD3E6E"/>
    <w:rsid w:val="37117919"/>
    <w:rsid w:val="372E2279"/>
    <w:rsid w:val="37421881"/>
    <w:rsid w:val="37491867"/>
    <w:rsid w:val="37492C0F"/>
    <w:rsid w:val="374970B3"/>
    <w:rsid w:val="37533157"/>
    <w:rsid w:val="375515B4"/>
    <w:rsid w:val="37585548"/>
    <w:rsid w:val="375A77DC"/>
    <w:rsid w:val="37677539"/>
    <w:rsid w:val="377948AB"/>
    <w:rsid w:val="377A726D"/>
    <w:rsid w:val="3781684D"/>
    <w:rsid w:val="378E2D18"/>
    <w:rsid w:val="37983B97"/>
    <w:rsid w:val="379A790F"/>
    <w:rsid w:val="37AF33BA"/>
    <w:rsid w:val="37B24C58"/>
    <w:rsid w:val="38003C16"/>
    <w:rsid w:val="380A4A95"/>
    <w:rsid w:val="38172D0E"/>
    <w:rsid w:val="382316B2"/>
    <w:rsid w:val="38286CC9"/>
    <w:rsid w:val="38353194"/>
    <w:rsid w:val="38523D46"/>
    <w:rsid w:val="38613F89"/>
    <w:rsid w:val="38635F53"/>
    <w:rsid w:val="386F2B4A"/>
    <w:rsid w:val="38710670"/>
    <w:rsid w:val="387243E8"/>
    <w:rsid w:val="387B14EE"/>
    <w:rsid w:val="389D76B7"/>
    <w:rsid w:val="38C05153"/>
    <w:rsid w:val="38C22802"/>
    <w:rsid w:val="38D429AD"/>
    <w:rsid w:val="38D86941"/>
    <w:rsid w:val="38F66789"/>
    <w:rsid w:val="38FE0A20"/>
    <w:rsid w:val="39007C46"/>
    <w:rsid w:val="390C0398"/>
    <w:rsid w:val="390E2362"/>
    <w:rsid w:val="391D4354"/>
    <w:rsid w:val="393578EF"/>
    <w:rsid w:val="393618B9"/>
    <w:rsid w:val="39423DBA"/>
    <w:rsid w:val="396957EB"/>
    <w:rsid w:val="398D2882"/>
    <w:rsid w:val="39934616"/>
    <w:rsid w:val="399860D0"/>
    <w:rsid w:val="39A32833"/>
    <w:rsid w:val="39A6259B"/>
    <w:rsid w:val="39C742BF"/>
    <w:rsid w:val="39C8371C"/>
    <w:rsid w:val="39CA7719"/>
    <w:rsid w:val="39F5707E"/>
    <w:rsid w:val="3A087445"/>
    <w:rsid w:val="3A30455A"/>
    <w:rsid w:val="3A791A5E"/>
    <w:rsid w:val="3A797CAF"/>
    <w:rsid w:val="3A9160A5"/>
    <w:rsid w:val="3AA840F1"/>
    <w:rsid w:val="3AAD5BAB"/>
    <w:rsid w:val="3AB02FA5"/>
    <w:rsid w:val="3AB17449"/>
    <w:rsid w:val="3AC52EF5"/>
    <w:rsid w:val="3AE24BAA"/>
    <w:rsid w:val="3B021A53"/>
    <w:rsid w:val="3B037579"/>
    <w:rsid w:val="3B183024"/>
    <w:rsid w:val="3B1B2B15"/>
    <w:rsid w:val="3B247C1B"/>
    <w:rsid w:val="3B2F483E"/>
    <w:rsid w:val="3B304812"/>
    <w:rsid w:val="3B3A381D"/>
    <w:rsid w:val="3B3B0ABC"/>
    <w:rsid w:val="3B4E1FEF"/>
    <w:rsid w:val="3B4E4C98"/>
    <w:rsid w:val="3B5A363D"/>
    <w:rsid w:val="3B660016"/>
    <w:rsid w:val="3B81506E"/>
    <w:rsid w:val="3B96663F"/>
    <w:rsid w:val="3B9C1EA7"/>
    <w:rsid w:val="3BC91625"/>
    <w:rsid w:val="3BE86DF3"/>
    <w:rsid w:val="3C027831"/>
    <w:rsid w:val="3C0812EB"/>
    <w:rsid w:val="3C0E61D6"/>
    <w:rsid w:val="3C291C2F"/>
    <w:rsid w:val="3C2974B3"/>
    <w:rsid w:val="3C3420E0"/>
    <w:rsid w:val="3C3F2833"/>
    <w:rsid w:val="3C5C1637"/>
    <w:rsid w:val="3C6504EB"/>
    <w:rsid w:val="3C6E2676"/>
    <w:rsid w:val="3C8666B4"/>
    <w:rsid w:val="3C8D17F0"/>
    <w:rsid w:val="3CA30C02"/>
    <w:rsid w:val="3CB90837"/>
    <w:rsid w:val="3CBF226A"/>
    <w:rsid w:val="3CD25455"/>
    <w:rsid w:val="3CE04016"/>
    <w:rsid w:val="3CF33D49"/>
    <w:rsid w:val="3CF90C34"/>
    <w:rsid w:val="3CFD2BFE"/>
    <w:rsid w:val="3CFE26EE"/>
    <w:rsid w:val="3D0C4E0B"/>
    <w:rsid w:val="3D1B6DFC"/>
    <w:rsid w:val="3D1E069A"/>
    <w:rsid w:val="3D2C1009"/>
    <w:rsid w:val="3D2C126C"/>
    <w:rsid w:val="3D3D3A15"/>
    <w:rsid w:val="3D4C6B7E"/>
    <w:rsid w:val="3D567E34"/>
    <w:rsid w:val="3D6469F5"/>
    <w:rsid w:val="3D87623F"/>
    <w:rsid w:val="3DB45C3B"/>
    <w:rsid w:val="3DF3694B"/>
    <w:rsid w:val="3E0B50C2"/>
    <w:rsid w:val="3E216694"/>
    <w:rsid w:val="3E3143FD"/>
    <w:rsid w:val="3E422FB2"/>
    <w:rsid w:val="3E442382"/>
    <w:rsid w:val="3E4D7AB1"/>
    <w:rsid w:val="3E500D27"/>
    <w:rsid w:val="3E570308"/>
    <w:rsid w:val="3E5720B6"/>
    <w:rsid w:val="3E6F38A3"/>
    <w:rsid w:val="3E74331E"/>
    <w:rsid w:val="3E9D7E49"/>
    <w:rsid w:val="3E9F580B"/>
    <w:rsid w:val="3EC22607"/>
    <w:rsid w:val="3ED9341F"/>
    <w:rsid w:val="3EE871B2"/>
    <w:rsid w:val="3F0264C5"/>
    <w:rsid w:val="3F055FB6"/>
    <w:rsid w:val="3F0D09C6"/>
    <w:rsid w:val="3F185CE9"/>
    <w:rsid w:val="3F1E0E25"/>
    <w:rsid w:val="3F2A5A1C"/>
    <w:rsid w:val="3F316DAB"/>
    <w:rsid w:val="3F3D5750"/>
    <w:rsid w:val="3F3E185F"/>
    <w:rsid w:val="3F4343E8"/>
    <w:rsid w:val="3F5C4B8A"/>
    <w:rsid w:val="3F6A406B"/>
    <w:rsid w:val="3F6F42E2"/>
    <w:rsid w:val="3F7023D0"/>
    <w:rsid w:val="3F7B0026"/>
    <w:rsid w:val="3F7C2DDC"/>
    <w:rsid w:val="3FA530A3"/>
    <w:rsid w:val="3FAE21A9"/>
    <w:rsid w:val="3FBB48C6"/>
    <w:rsid w:val="3FC75019"/>
    <w:rsid w:val="3FDE56EE"/>
    <w:rsid w:val="3FEF631E"/>
    <w:rsid w:val="3FF102E8"/>
    <w:rsid w:val="3FFB2F15"/>
    <w:rsid w:val="400B13AA"/>
    <w:rsid w:val="400E2C48"/>
    <w:rsid w:val="401069C0"/>
    <w:rsid w:val="401C5365"/>
    <w:rsid w:val="40356427"/>
    <w:rsid w:val="405A5E8D"/>
    <w:rsid w:val="40815921"/>
    <w:rsid w:val="409F5F96"/>
    <w:rsid w:val="40A623F3"/>
    <w:rsid w:val="40CE13E2"/>
    <w:rsid w:val="40D52A5D"/>
    <w:rsid w:val="40DE086C"/>
    <w:rsid w:val="40E045E4"/>
    <w:rsid w:val="40E07769"/>
    <w:rsid w:val="41160006"/>
    <w:rsid w:val="413D1A37"/>
    <w:rsid w:val="41434B73"/>
    <w:rsid w:val="4157061F"/>
    <w:rsid w:val="415E6FEA"/>
    <w:rsid w:val="415F5DEF"/>
    <w:rsid w:val="416B4EE0"/>
    <w:rsid w:val="416E7E42"/>
    <w:rsid w:val="41782A6F"/>
    <w:rsid w:val="417D62D7"/>
    <w:rsid w:val="41850217"/>
    <w:rsid w:val="419929E5"/>
    <w:rsid w:val="41A575DC"/>
    <w:rsid w:val="41C95079"/>
    <w:rsid w:val="41FD2F74"/>
    <w:rsid w:val="42224789"/>
    <w:rsid w:val="42254279"/>
    <w:rsid w:val="422E137F"/>
    <w:rsid w:val="422F583E"/>
    <w:rsid w:val="42410962"/>
    <w:rsid w:val="42440BA3"/>
    <w:rsid w:val="4250579A"/>
    <w:rsid w:val="42672AE3"/>
    <w:rsid w:val="427D5E63"/>
    <w:rsid w:val="4284438E"/>
    <w:rsid w:val="42A15FF5"/>
    <w:rsid w:val="42BA2C13"/>
    <w:rsid w:val="42C910A8"/>
    <w:rsid w:val="42CC4481"/>
    <w:rsid w:val="42D16EC3"/>
    <w:rsid w:val="42E12896"/>
    <w:rsid w:val="430D71E7"/>
    <w:rsid w:val="43256554"/>
    <w:rsid w:val="432F6FF0"/>
    <w:rsid w:val="433429C6"/>
    <w:rsid w:val="4339622E"/>
    <w:rsid w:val="433B01F8"/>
    <w:rsid w:val="433C74A1"/>
    <w:rsid w:val="436F39FE"/>
    <w:rsid w:val="437A695B"/>
    <w:rsid w:val="43880F63"/>
    <w:rsid w:val="43B104BA"/>
    <w:rsid w:val="43C53F65"/>
    <w:rsid w:val="43C57AC2"/>
    <w:rsid w:val="43DE2931"/>
    <w:rsid w:val="440C04CF"/>
    <w:rsid w:val="4413082D"/>
    <w:rsid w:val="441D5B50"/>
    <w:rsid w:val="4441183E"/>
    <w:rsid w:val="444A6219"/>
    <w:rsid w:val="446A6F83"/>
    <w:rsid w:val="446E1F07"/>
    <w:rsid w:val="44867251"/>
    <w:rsid w:val="449924D3"/>
    <w:rsid w:val="44A75419"/>
    <w:rsid w:val="44B32928"/>
    <w:rsid w:val="44B40D48"/>
    <w:rsid w:val="44C47D79"/>
    <w:rsid w:val="44DC13BA"/>
    <w:rsid w:val="44DC3315"/>
    <w:rsid w:val="44E26451"/>
    <w:rsid w:val="44E93C84"/>
    <w:rsid w:val="44E95A32"/>
    <w:rsid w:val="44F87380"/>
    <w:rsid w:val="450308A1"/>
    <w:rsid w:val="45050ABD"/>
    <w:rsid w:val="45181E73"/>
    <w:rsid w:val="452151CC"/>
    <w:rsid w:val="452847AC"/>
    <w:rsid w:val="452B2AE3"/>
    <w:rsid w:val="455A248C"/>
    <w:rsid w:val="456A4DC4"/>
    <w:rsid w:val="4577303D"/>
    <w:rsid w:val="45927E77"/>
    <w:rsid w:val="45D14715"/>
    <w:rsid w:val="45E76415"/>
    <w:rsid w:val="45ED50AE"/>
    <w:rsid w:val="461D3BE5"/>
    <w:rsid w:val="462F56C6"/>
    <w:rsid w:val="46314824"/>
    <w:rsid w:val="46733805"/>
    <w:rsid w:val="4680372D"/>
    <w:rsid w:val="468123C6"/>
    <w:rsid w:val="468C2B19"/>
    <w:rsid w:val="46965745"/>
    <w:rsid w:val="4698695F"/>
    <w:rsid w:val="46AE0CE1"/>
    <w:rsid w:val="46B04A59"/>
    <w:rsid w:val="46BB51AC"/>
    <w:rsid w:val="46C40504"/>
    <w:rsid w:val="46E6047B"/>
    <w:rsid w:val="46E97F6B"/>
    <w:rsid w:val="46F14B07"/>
    <w:rsid w:val="47046B53"/>
    <w:rsid w:val="471825FE"/>
    <w:rsid w:val="472114B3"/>
    <w:rsid w:val="4740402F"/>
    <w:rsid w:val="474451A1"/>
    <w:rsid w:val="474B29D4"/>
    <w:rsid w:val="474F4272"/>
    <w:rsid w:val="477E06B3"/>
    <w:rsid w:val="478101A3"/>
    <w:rsid w:val="478F0B12"/>
    <w:rsid w:val="47A65E5C"/>
    <w:rsid w:val="47BB1907"/>
    <w:rsid w:val="47C0652D"/>
    <w:rsid w:val="47C22C96"/>
    <w:rsid w:val="47C42849"/>
    <w:rsid w:val="47C87B80"/>
    <w:rsid w:val="47CF0F0F"/>
    <w:rsid w:val="47DB5B06"/>
    <w:rsid w:val="47F210A1"/>
    <w:rsid w:val="481334F1"/>
    <w:rsid w:val="481822D3"/>
    <w:rsid w:val="48335AC8"/>
    <w:rsid w:val="483632F2"/>
    <w:rsid w:val="483D056E"/>
    <w:rsid w:val="48403BBB"/>
    <w:rsid w:val="48455675"/>
    <w:rsid w:val="484A4151"/>
    <w:rsid w:val="484F2050"/>
    <w:rsid w:val="485338EE"/>
    <w:rsid w:val="487A3570"/>
    <w:rsid w:val="48945CB4"/>
    <w:rsid w:val="48AB2B47"/>
    <w:rsid w:val="48B52275"/>
    <w:rsid w:val="48DF1625"/>
    <w:rsid w:val="49170DBF"/>
    <w:rsid w:val="491D3EFC"/>
    <w:rsid w:val="493413B0"/>
    <w:rsid w:val="493B0568"/>
    <w:rsid w:val="493C25D4"/>
    <w:rsid w:val="495042D1"/>
    <w:rsid w:val="49787384"/>
    <w:rsid w:val="497955D6"/>
    <w:rsid w:val="497E2BEC"/>
    <w:rsid w:val="498F4DFA"/>
    <w:rsid w:val="49974C8E"/>
    <w:rsid w:val="49B26D3A"/>
    <w:rsid w:val="49B93C25"/>
    <w:rsid w:val="49C03205"/>
    <w:rsid w:val="49C32CF5"/>
    <w:rsid w:val="49D62A28"/>
    <w:rsid w:val="49E35145"/>
    <w:rsid w:val="49E80350"/>
    <w:rsid w:val="4A0F1A96"/>
    <w:rsid w:val="4A0F5F3A"/>
    <w:rsid w:val="4A121587"/>
    <w:rsid w:val="4A1E617D"/>
    <w:rsid w:val="4A203A8D"/>
    <w:rsid w:val="4A2319E6"/>
    <w:rsid w:val="4A5868B3"/>
    <w:rsid w:val="4A6855C7"/>
    <w:rsid w:val="4A6C4D26"/>
    <w:rsid w:val="4A745D9D"/>
    <w:rsid w:val="4AA06B93"/>
    <w:rsid w:val="4AA256C2"/>
    <w:rsid w:val="4AAA5C63"/>
    <w:rsid w:val="4AAE7501"/>
    <w:rsid w:val="4ACC5BD9"/>
    <w:rsid w:val="4AD4683C"/>
    <w:rsid w:val="4AE20F59"/>
    <w:rsid w:val="4AE66C9B"/>
    <w:rsid w:val="4AE90EB6"/>
    <w:rsid w:val="4AF918CC"/>
    <w:rsid w:val="4AFE6385"/>
    <w:rsid w:val="4B0233A9"/>
    <w:rsid w:val="4B02784D"/>
    <w:rsid w:val="4B137364"/>
    <w:rsid w:val="4B1A6945"/>
    <w:rsid w:val="4B2652EA"/>
    <w:rsid w:val="4B307F16"/>
    <w:rsid w:val="4B3612A5"/>
    <w:rsid w:val="4B3B40FA"/>
    <w:rsid w:val="4B533C05"/>
    <w:rsid w:val="4B6422B6"/>
    <w:rsid w:val="4B72052F"/>
    <w:rsid w:val="4B821F46"/>
    <w:rsid w:val="4B9E7576"/>
    <w:rsid w:val="4BA821A3"/>
    <w:rsid w:val="4BC82845"/>
    <w:rsid w:val="4BCD3541"/>
    <w:rsid w:val="4BD034A7"/>
    <w:rsid w:val="4BE3142D"/>
    <w:rsid w:val="4BE85FBF"/>
    <w:rsid w:val="4BEB6533"/>
    <w:rsid w:val="4C1A7DE8"/>
    <w:rsid w:val="4C235CCD"/>
    <w:rsid w:val="4C2A0E0A"/>
    <w:rsid w:val="4C373527"/>
    <w:rsid w:val="4C3C28EB"/>
    <w:rsid w:val="4C416153"/>
    <w:rsid w:val="4C523EBC"/>
    <w:rsid w:val="4C5E6D05"/>
    <w:rsid w:val="4C6360CA"/>
    <w:rsid w:val="4C76404F"/>
    <w:rsid w:val="4C7958ED"/>
    <w:rsid w:val="4CD70777"/>
    <w:rsid w:val="4CD86AB8"/>
    <w:rsid w:val="4CF257EA"/>
    <w:rsid w:val="4D16138E"/>
    <w:rsid w:val="4D2770F7"/>
    <w:rsid w:val="4D2C295F"/>
    <w:rsid w:val="4D453A21"/>
    <w:rsid w:val="4D5C3245"/>
    <w:rsid w:val="4D6A1145"/>
    <w:rsid w:val="4D88228C"/>
    <w:rsid w:val="4D9549A9"/>
    <w:rsid w:val="4DA841F4"/>
    <w:rsid w:val="4DB56DF9"/>
    <w:rsid w:val="4DB750D2"/>
    <w:rsid w:val="4DD52FF7"/>
    <w:rsid w:val="4DD94895"/>
    <w:rsid w:val="4DDF3E76"/>
    <w:rsid w:val="4DED20EF"/>
    <w:rsid w:val="4E1458CD"/>
    <w:rsid w:val="4E153D98"/>
    <w:rsid w:val="4E1A4EAE"/>
    <w:rsid w:val="4E1B3100"/>
    <w:rsid w:val="4E233B3D"/>
    <w:rsid w:val="4E233D62"/>
    <w:rsid w:val="4E340C71"/>
    <w:rsid w:val="4E4D5283"/>
    <w:rsid w:val="4E573A0C"/>
    <w:rsid w:val="4E606845"/>
    <w:rsid w:val="4E6525CD"/>
    <w:rsid w:val="4E7F3FFB"/>
    <w:rsid w:val="4E870795"/>
    <w:rsid w:val="4E8D5680"/>
    <w:rsid w:val="4EAE547E"/>
    <w:rsid w:val="4F0771E0"/>
    <w:rsid w:val="4F1813ED"/>
    <w:rsid w:val="4F195165"/>
    <w:rsid w:val="4F200901"/>
    <w:rsid w:val="4F2064F4"/>
    <w:rsid w:val="4F337FD5"/>
    <w:rsid w:val="4F477F24"/>
    <w:rsid w:val="4F5662E2"/>
    <w:rsid w:val="4F5F701C"/>
    <w:rsid w:val="4F610FE6"/>
    <w:rsid w:val="4F642884"/>
    <w:rsid w:val="4F6665FD"/>
    <w:rsid w:val="4F6A776F"/>
    <w:rsid w:val="4F6E3703"/>
    <w:rsid w:val="4F7800DE"/>
    <w:rsid w:val="4F781E8C"/>
    <w:rsid w:val="4F8922EB"/>
    <w:rsid w:val="4FA03191"/>
    <w:rsid w:val="4FCC3F86"/>
    <w:rsid w:val="4FDD6193"/>
    <w:rsid w:val="4FE6773D"/>
    <w:rsid w:val="4FF260E2"/>
    <w:rsid w:val="4FFC2ABD"/>
    <w:rsid w:val="50250266"/>
    <w:rsid w:val="50306C0B"/>
    <w:rsid w:val="503A7916"/>
    <w:rsid w:val="505C355C"/>
    <w:rsid w:val="506B19F1"/>
    <w:rsid w:val="506D39BB"/>
    <w:rsid w:val="508D5E0B"/>
    <w:rsid w:val="50A56CB1"/>
    <w:rsid w:val="50AA2519"/>
    <w:rsid w:val="50B12FCF"/>
    <w:rsid w:val="50C17C89"/>
    <w:rsid w:val="50C730CB"/>
    <w:rsid w:val="50DD469C"/>
    <w:rsid w:val="50E75610"/>
    <w:rsid w:val="510623D5"/>
    <w:rsid w:val="51226553"/>
    <w:rsid w:val="5124051D"/>
    <w:rsid w:val="513E0EB3"/>
    <w:rsid w:val="51453FF0"/>
    <w:rsid w:val="515325CD"/>
    <w:rsid w:val="51600054"/>
    <w:rsid w:val="51782617"/>
    <w:rsid w:val="5184720E"/>
    <w:rsid w:val="51895A17"/>
    <w:rsid w:val="5195758A"/>
    <w:rsid w:val="519805C3"/>
    <w:rsid w:val="51A60229"/>
    <w:rsid w:val="52053204"/>
    <w:rsid w:val="520C2D5F"/>
    <w:rsid w:val="522307D5"/>
    <w:rsid w:val="52293911"/>
    <w:rsid w:val="523F1387"/>
    <w:rsid w:val="52462715"/>
    <w:rsid w:val="52483D98"/>
    <w:rsid w:val="524D5852"/>
    <w:rsid w:val="524D7600"/>
    <w:rsid w:val="5265033A"/>
    <w:rsid w:val="52B07B8F"/>
    <w:rsid w:val="52B14033"/>
    <w:rsid w:val="52B256B5"/>
    <w:rsid w:val="52BC29D7"/>
    <w:rsid w:val="52DB10B0"/>
    <w:rsid w:val="53034162"/>
    <w:rsid w:val="53035F10"/>
    <w:rsid w:val="53171462"/>
    <w:rsid w:val="532A37E5"/>
    <w:rsid w:val="53580CC8"/>
    <w:rsid w:val="53874D93"/>
    <w:rsid w:val="539F032F"/>
    <w:rsid w:val="53A14C52"/>
    <w:rsid w:val="53A25729"/>
    <w:rsid w:val="53C25DCC"/>
    <w:rsid w:val="53C37CE4"/>
    <w:rsid w:val="53D74FB5"/>
    <w:rsid w:val="53E2021C"/>
    <w:rsid w:val="53EE6BC1"/>
    <w:rsid w:val="5402266C"/>
    <w:rsid w:val="54084878"/>
    <w:rsid w:val="540957A8"/>
    <w:rsid w:val="543A3782"/>
    <w:rsid w:val="549D52AF"/>
    <w:rsid w:val="54A07538"/>
    <w:rsid w:val="54AE00FE"/>
    <w:rsid w:val="54CD4A28"/>
    <w:rsid w:val="54E3424B"/>
    <w:rsid w:val="54E83610"/>
    <w:rsid w:val="54EB4EAE"/>
    <w:rsid w:val="54F67A3C"/>
    <w:rsid w:val="54FF095A"/>
    <w:rsid w:val="550030F3"/>
    <w:rsid w:val="551200FA"/>
    <w:rsid w:val="551B5793"/>
    <w:rsid w:val="5527238A"/>
    <w:rsid w:val="55284354"/>
    <w:rsid w:val="552B1DC7"/>
    <w:rsid w:val="55450A62"/>
    <w:rsid w:val="55546EF7"/>
    <w:rsid w:val="55556A05"/>
    <w:rsid w:val="557F79D7"/>
    <w:rsid w:val="558508CB"/>
    <w:rsid w:val="559422DC"/>
    <w:rsid w:val="559B68D4"/>
    <w:rsid w:val="55A35789"/>
    <w:rsid w:val="55AA2FBB"/>
    <w:rsid w:val="55B94FAC"/>
    <w:rsid w:val="55BB2AD2"/>
    <w:rsid w:val="55C53951"/>
    <w:rsid w:val="55DF2C65"/>
    <w:rsid w:val="55E02539"/>
    <w:rsid w:val="55E66EEC"/>
    <w:rsid w:val="55E95892"/>
    <w:rsid w:val="55EB160A"/>
    <w:rsid w:val="56051FA0"/>
    <w:rsid w:val="56075D18"/>
    <w:rsid w:val="561548D9"/>
    <w:rsid w:val="56156687"/>
    <w:rsid w:val="56187F25"/>
    <w:rsid w:val="561A3C9D"/>
    <w:rsid w:val="5627460C"/>
    <w:rsid w:val="563673F5"/>
    <w:rsid w:val="56382375"/>
    <w:rsid w:val="563A60ED"/>
    <w:rsid w:val="564C7BCE"/>
    <w:rsid w:val="56511311"/>
    <w:rsid w:val="565A053D"/>
    <w:rsid w:val="5661367A"/>
    <w:rsid w:val="56666EE2"/>
    <w:rsid w:val="566B1EAE"/>
    <w:rsid w:val="567D5EF0"/>
    <w:rsid w:val="569C1199"/>
    <w:rsid w:val="56C37E91"/>
    <w:rsid w:val="56CB143B"/>
    <w:rsid w:val="56DF6C95"/>
    <w:rsid w:val="56F91029"/>
    <w:rsid w:val="57203535"/>
    <w:rsid w:val="572172AD"/>
    <w:rsid w:val="572A43B4"/>
    <w:rsid w:val="57377E84"/>
    <w:rsid w:val="573E782D"/>
    <w:rsid w:val="575136EE"/>
    <w:rsid w:val="57715B3F"/>
    <w:rsid w:val="57790E97"/>
    <w:rsid w:val="577D0987"/>
    <w:rsid w:val="5789732C"/>
    <w:rsid w:val="579B705F"/>
    <w:rsid w:val="57AA5DFB"/>
    <w:rsid w:val="57AC1A3F"/>
    <w:rsid w:val="57AD28EF"/>
    <w:rsid w:val="57C87729"/>
    <w:rsid w:val="57E74053"/>
    <w:rsid w:val="57F64296"/>
    <w:rsid w:val="5806097D"/>
    <w:rsid w:val="581B2077"/>
    <w:rsid w:val="58201313"/>
    <w:rsid w:val="582232DD"/>
    <w:rsid w:val="585A65D3"/>
    <w:rsid w:val="585D17A4"/>
    <w:rsid w:val="58627B7D"/>
    <w:rsid w:val="586B6A32"/>
    <w:rsid w:val="587F6039"/>
    <w:rsid w:val="58A12453"/>
    <w:rsid w:val="58A50BA6"/>
    <w:rsid w:val="58A957AC"/>
    <w:rsid w:val="58AD0DF8"/>
    <w:rsid w:val="58B06B3A"/>
    <w:rsid w:val="58BA55BD"/>
    <w:rsid w:val="58BE3005"/>
    <w:rsid w:val="58C0702C"/>
    <w:rsid w:val="58DB6CD4"/>
    <w:rsid w:val="58F46A27"/>
    <w:rsid w:val="58F76517"/>
    <w:rsid w:val="5900361E"/>
    <w:rsid w:val="590D7AE9"/>
    <w:rsid w:val="59162D25"/>
    <w:rsid w:val="591A625A"/>
    <w:rsid w:val="5924028E"/>
    <w:rsid w:val="593212FE"/>
    <w:rsid w:val="593C03CE"/>
    <w:rsid w:val="59500F65"/>
    <w:rsid w:val="59505C28"/>
    <w:rsid w:val="59561490"/>
    <w:rsid w:val="596C0CB3"/>
    <w:rsid w:val="596D67DA"/>
    <w:rsid w:val="59840C97"/>
    <w:rsid w:val="59AC5554"/>
    <w:rsid w:val="59B9557B"/>
    <w:rsid w:val="59BB5797"/>
    <w:rsid w:val="59EF3692"/>
    <w:rsid w:val="59F6057D"/>
    <w:rsid w:val="59FA62BF"/>
    <w:rsid w:val="5A113609"/>
    <w:rsid w:val="5A154543"/>
    <w:rsid w:val="5A1629CD"/>
    <w:rsid w:val="5A34427C"/>
    <w:rsid w:val="5A3C190B"/>
    <w:rsid w:val="5A47527D"/>
    <w:rsid w:val="5A47702B"/>
    <w:rsid w:val="5A5B0BA3"/>
    <w:rsid w:val="5A65572D"/>
    <w:rsid w:val="5A767910"/>
    <w:rsid w:val="5A8D2322"/>
    <w:rsid w:val="5A9D4E9D"/>
    <w:rsid w:val="5AA31CC0"/>
    <w:rsid w:val="5ADC470F"/>
    <w:rsid w:val="5AE7309E"/>
    <w:rsid w:val="5AF2343A"/>
    <w:rsid w:val="5AF23574"/>
    <w:rsid w:val="5B0373F5"/>
    <w:rsid w:val="5B131E60"/>
    <w:rsid w:val="5B157129"/>
    <w:rsid w:val="5B242EC8"/>
    <w:rsid w:val="5B244A46"/>
    <w:rsid w:val="5B5E462C"/>
    <w:rsid w:val="5B6D486F"/>
    <w:rsid w:val="5B7200D7"/>
    <w:rsid w:val="5B8B1199"/>
    <w:rsid w:val="5B96622C"/>
    <w:rsid w:val="5BB22BCA"/>
    <w:rsid w:val="5BD20B76"/>
    <w:rsid w:val="5BE2525D"/>
    <w:rsid w:val="5BE663CF"/>
    <w:rsid w:val="5BED3C02"/>
    <w:rsid w:val="5BFB1E7B"/>
    <w:rsid w:val="5C0D1BAE"/>
    <w:rsid w:val="5C0D7E00"/>
    <w:rsid w:val="5C14118E"/>
    <w:rsid w:val="5C1607A4"/>
    <w:rsid w:val="5C2747F6"/>
    <w:rsid w:val="5C313AEE"/>
    <w:rsid w:val="5C3B3FEB"/>
    <w:rsid w:val="5C5617A7"/>
    <w:rsid w:val="5C5A1297"/>
    <w:rsid w:val="5C677226"/>
    <w:rsid w:val="5C693288"/>
    <w:rsid w:val="5C806824"/>
    <w:rsid w:val="5C8E0F41"/>
    <w:rsid w:val="5CAE513F"/>
    <w:rsid w:val="5CBF734C"/>
    <w:rsid w:val="5CC2690B"/>
    <w:rsid w:val="5CDA23D8"/>
    <w:rsid w:val="5CE172C2"/>
    <w:rsid w:val="5CE93A89"/>
    <w:rsid w:val="5CED3EB9"/>
    <w:rsid w:val="5CEE7C31"/>
    <w:rsid w:val="5CF7678F"/>
    <w:rsid w:val="5CFF1115"/>
    <w:rsid w:val="5D2B49E2"/>
    <w:rsid w:val="5D2C0791"/>
    <w:rsid w:val="5D3C099D"/>
    <w:rsid w:val="5D6B3030"/>
    <w:rsid w:val="5D6B4951"/>
    <w:rsid w:val="5D722610"/>
    <w:rsid w:val="5D72616D"/>
    <w:rsid w:val="5D814602"/>
    <w:rsid w:val="5D881E34"/>
    <w:rsid w:val="5D902A97"/>
    <w:rsid w:val="5DAD3649"/>
    <w:rsid w:val="5DAE61D8"/>
    <w:rsid w:val="5DB06C95"/>
    <w:rsid w:val="5DB449D7"/>
    <w:rsid w:val="5DCC7F73"/>
    <w:rsid w:val="5DE03A1E"/>
    <w:rsid w:val="5DE60909"/>
    <w:rsid w:val="5DE95632"/>
    <w:rsid w:val="5DF03535"/>
    <w:rsid w:val="5DF11787"/>
    <w:rsid w:val="5DF66D9E"/>
    <w:rsid w:val="5DF70D68"/>
    <w:rsid w:val="5E0D665D"/>
    <w:rsid w:val="5E245282"/>
    <w:rsid w:val="5E2A2EEB"/>
    <w:rsid w:val="5E466E30"/>
    <w:rsid w:val="5E4F2952"/>
    <w:rsid w:val="5E5B12F6"/>
    <w:rsid w:val="5E5D0BCB"/>
    <w:rsid w:val="5E604B5F"/>
    <w:rsid w:val="5E7008FF"/>
    <w:rsid w:val="5E7D74BF"/>
    <w:rsid w:val="5E9B16F3"/>
    <w:rsid w:val="5EB34C8F"/>
    <w:rsid w:val="5ECC3709"/>
    <w:rsid w:val="5ECE7FA1"/>
    <w:rsid w:val="5ECF3AEB"/>
    <w:rsid w:val="5ECF75EF"/>
    <w:rsid w:val="5ED82EB9"/>
    <w:rsid w:val="5EDF5A84"/>
    <w:rsid w:val="5EEA61D6"/>
    <w:rsid w:val="5EF84D97"/>
    <w:rsid w:val="5F006EEA"/>
    <w:rsid w:val="5F0279C4"/>
    <w:rsid w:val="5F221E14"/>
    <w:rsid w:val="5F273CAB"/>
    <w:rsid w:val="5F2913F5"/>
    <w:rsid w:val="5F332D4E"/>
    <w:rsid w:val="5F387044"/>
    <w:rsid w:val="5F6A078D"/>
    <w:rsid w:val="5F6B6599"/>
    <w:rsid w:val="5F772199"/>
    <w:rsid w:val="5F812FDF"/>
    <w:rsid w:val="5FB23198"/>
    <w:rsid w:val="5FC66C44"/>
    <w:rsid w:val="5FE01AB3"/>
    <w:rsid w:val="5FEA0B84"/>
    <w:rsid w:val="5FFC4413"/>
    <w:rsid w:val="60206354"/>
    <w:rsid w:val="606F2E37"/>
    <w:rsid w:val="60716BAF"/>
    <w:rsid w:val="608A7C71"/>
    <w:rsid w:val="60934D78"/>
    <w:rsid w:val="609B00D0"/>
    <w:rsid w:val="60A044EB"/>
    <w:rsid w:val="60B15AB5"/>
    <w:rsid w:val="60BD272D"/>
    <w:rsid w:val="60D31618"/>
    <w:rsid w:val="60DB227B"/>
    <w:rsid w:val="60E750C3"/>
    <w:rsid w:val="60FF7953"/>
    <w:rsid w:val="610572F8"/>
    <w:rsid w:val="610B4569"/>
    <w:rsid w:val="611B6B1B"/>
    <w:rsid w:val="611D6D37"/>
    <w:rsid w:val="61227EAA"/>
    <w:rsid w:val="614E6EF1"/>
    <w:rsid w:val="6151252E"/>
    <w:rsid w:val="6151253D"/>
    <w:rsid w:val="617F52FC"/>
    <w:rsid w:val="61A11716"/>
    <w:rsid w:val="61A82AA5"/>
    <w:rsid w:val="61B56F70"/>
    <w:rsid w:val="61B74A96"/>
    <w:rsid w:val="61BC3E5A"/>
    <w:rsid w:val="61DC274E"/>
    <w:rsid w:val="61E810F3"/>
    <w:rsid w:val="62003DE3"/>
    <w:rsid w:val="62255429"/>
    <w:rsid w:val="623C143F"/>
    <w:rsid w:val="624A4004"/>
    <w:rsid w:val="62524937"/>
    <w:rsid w:val="626B762E"/>
    <w:rsid w:val="62720A8F"/>
    <w:rsid w:val="6279118F"/>
    <w:rsid w:val="627E1D49"/>
    <w:rsid w:val="62AE2E73"/>
    <w:rsid w:val="62CD2097"/>
    <w:rsid w:val="62F51D1A"/>
    <w:rsid w:val="62F67840"/>
    <w:rsid w:val="63147CC6"/>
    <w:rsid w:val="631F2771"/>
    <w:rsid w:val="63220635"/>
    <w:rsid w:val="6323093C"/>
    <w:rsid w:val="63304B00"/>
    <w:rsid w:val="633325F1"/>
    <w:rsid w:val="633F2F95"/>
    <w:rsid w:val="63497970"/>
    <w:rsid w:val="63585E05"/>
    <w:rsid w:val="637F3391"/>
    <w:rsid w:val="638C0DB7"/>
    <w:rsid w:val="638E5CCA"/>
    <w:rsid w:val="63B05C41"/>
    <w:rsid w:val="63B70D7D"/>
    <w:rsid w:val="63C90AB0"/>
    <w:rsid w:val="63CD41A6"/>
    <w:rsid w:val="63DC6A36"/>
    <w:rsid w:val="63E472D3"/>
    <w:rsid w:val="640815D9"/>
    <w:rsid w:val="64144421"/>
    <w:rsid w:val="64287ECD"/>
    <w:rsid w:val="6429154F"/>
    <w:rsid w:val="64346872"/>
    <w:rsid w:val="64395C36"/>
    <w:rsid w:val="6470717E"/>
    <w:rsid w:val="647C5B23"/>
    <w:rsid w:val="64915A72"/>
    <w:rsid w:val="64963088"/>
    <w:rsid w:val="649B244D"/>
    <w:rsid w:val="64A01811"/>
    <w:rsid w:val="64B259E8"/>
    <w:rsid w:val="64DB6CED"/>
    <w:rsid w:val="64E5191A"/>
    <w:rsid w:val="64F14763"/>
    <w:rsid w:val="650A75D2"/>
    <w:rsid w:val="650C50F9"/>
    <w:rsid w:val="651915C4"/>
    <w:rsid w:val="65273CE0"/>
    <w:rsid w:val="65295CAB"/>
    <w:rsid w:val="653A12A3"/>
    <w:rsid w:val="65660AA2"/>
    <w:rsid w:val="6569254B"/>
    <w:rsid w:val="659A2704"/>
    <w:rsid w:val="65A215B9"/>
    <w:rsid w:val="65A36CBA"/>
    <w:rsid w:val="65A74E21"/>
    <w:rsid w:val="65AE61B0"/>
    <w:rsid w:val="65B65064"/>
    <w:rsid w:val="65E63B9C"/>
    <w:rsid w:val="65EE0CA2"/>
    <w:rsid w:val="65EE2A50"/>
    <w:rsid w:val="66061C70"/>
    <w:rsid w:val="661204ED"/>
    <w:rsid w:val="66187ACD"/>
    <w:rsid w:val="663366B5"/>
    <w:rsid w:val="6639016F"/>
    <w:rsid w:val="66427B3E"/>
    <w:rsid w:val="66552BA4"/>
    <w:rsid w:val="665705F5"/>
    <w:rsid w:val="66772A46"/>
    <w:rsid w:val="66AE6C06"/>
    <w:rsid w:val="66CE16B9"/>
    <w:rsid w:val="66D8298B"/>
    <w:rsid w:val="66E75E1D"/>
    <w:rsid w:val="670C5401"/>
    <w:rsid w:val="670E5DB5"/>
    <w:rsid w:val="67206674"/>
    <w:rsid w:val="6727446C"/>
    <w:rsid w:val="67401089"/>
    <w:rsid w:val="676254A4"/>
    <w:rsid w:val="6784541A"/>
    <w:rsid w:val="6793565D"/>
    <w:rsid w:val="67AE693B"/>
    <w:rsid w:val="67CC6DC1"/>
    <w:rsid w:val="67E20393"/>
    <w:rsid w:val="67F81964"/>
    <w:rsid w:val="68183DB4"/>
    <w:rsid w:val="682B1D3A"/>
    <w:rsid w:val="684A6664"/>
    <w:rsid w:val="68534DEC"/>
    <w:rsid w:val="685C1EF3"/>
    <w:rsid w:val="68953657"/>
    <w:rsid w:val="689773CF"/>
    <w:rsid w:val="68AB4C28"/>
    <w:rsid w:val="68BC5088"/>
    <w:rsid w:val="68BE495C"/>
    <w:rsid w:val="68C77CB4"/>
    <w:rsid w:val="68CA50AF"/>
    <w:rsid w:val="68CF4DBB"/>
    <w:rsid w:val="68EF2D67"/>
    <w:rsid w:val="68F465CF"/>
    <w:rsid w:val="690B39C1"/>
    <w:rsid w:val="694330B3"/>
    <w:rsid w:val="695A0B28"/>
    <w:rsid w:val="695E1C9B"/>
    <w:rsid w:val="69623539"/>
    <w:rsid w:val="69770EFE"/>
    <w:rsid w:val="69A578CA"/>
    <w:rsid w:val="69AC6EAA"/>
    <w:rsid w:val="69C2047C"/>
    <w:rsid w:val="69CB37D4"/>
    <w:rsid w:val="69D16911"/>
    <w:rsid w:val="69E77BB5"/>
    <w:rsid w:val="6A086F97"/>
    <w:rsid w:val="6A0E36C1"/>
    <w:rsid w:val="6A254128"/>
    <w:rsid w:val="6A537326"/>
    <w:rsid w:val="6A5A3F6D"/>
    <w:rsid w:val="6A5F216E"/>
    <w:rsid w:val="6A6B466F"/>
    <w:rsid w:val="6A7E0847"/>
    <w:rsid w:val="6A7F636D"/>
    <w:rsid w:val="6A866C64"/>
    <w:rsid w:val="6A8D6CDC"/>
    <w:rsid w:val="6A941E18"/>
    <w:rsid w:val="6AB46016"/>
    <w:rsid w:val="6AE306AA"/>
    <w:rsid w:val="6AE34B4E"/>
    <w:rsid w:val="6AE85CC0"/>
    <w:rsid w:val="6AEF22C9"/>
    <w:rsid w:val="6AF9611F"/>
    <w:rsid w:val="6B01695F"/>
    <w:rsid w:val="6B2807B2"/>
    <w:rsid w:val="6B32298A"/>
    <w:rsid w:val="6B454EC0"/>
    <w:rsid w:val="6B4579CE"/>
    <w:rsid w:val="6B4A697B"/>
    <w:rsid w:val="6B637A3C"/>
    <w:rsid w:val="6B6D2669"/>
    <w:rsid w:val="6B846359"/>
    <w:rsid w:val="6B881251"/>
    <w:rsid w:val="6B8E2D0B"/>
    <w:rsid w:val="6B9B71D6"/>
    <w:rsid w:val="6B9D6AAA"/>
    <w:rsid w:val="6BB32772"/>
    <w:rsid w:val="6BB654D0"/>
    <w:rsid w:val="6BB87D88"/>
    <w:rsid w:val="6BC04E8F"/>
    <w:rsid w:val="6BC229B5"/>
    <w:rsid w:val="6BFB1A23"/>
    <w:rsid w:val="6C2C7E2E"/>
    <w:rsid w:val="6C303DC2"/>
    <w:rsid w:val="6C315445"/>
    <w:rsid w:val="6C375918"/>
    <w:rsid w:val="6C3F4006"/>
    <w:rsid w:val="6C4B4758"/>
    <w:rsid w:val="6C5D623A"/>
    <w:rsid w:val="6C627CF4"/>
    <w:rsid w:val="6C77379F"/>
    <w:rsid w:val="6C8934D3"/>
    <w:rsid w:val="6C9F4AA4"/>
    <w:rsid w:val="6CA439D1"/>
    <w:rsid w:val="6CAD71C1"/>
    <w:rsid w:val="6CBE5509"/>
    <w:rsid w:val="6CD61F9E"/>
    <w:rsid w:val="6CE40709"/>
    <w:rsid w:val="6CE412B4"/>
    <w:rsid w:val="6CE95D1F"/>
    <w:rsid w:val="6D0112BB"/>
    <w:rsid w:val="6D0A36F2"/>
    <w:rsid w:val="6D0E5786"/>
    <w:rsid w:val="6D1C60F5"/>
    <w:rsid w:val="6D1F7993"/>
    <w:rsid w:val="6D2B6338"/>
    <w:rsid w:val="6D321474"/>
    <w:rsid w:val="6D396CA7"/>
    <w:rsid w:val="6D506AFB"/>
    <w:rsid w:val="6D5E2269"/>
    <w:rsid w:val="6D6F32B1"/>
    <w:rsid w:val="6D6F471B"/>
    <w:rsid w:val="6D763A57"/>
    <w:rsid w:val="6D7C6B93"/>
    <w:rsid w:val="6D9D7236"/>
    <w:rsid w:val="6DA32372"/>
    <w:rsid w:val="6DA923E7"/>
    <w:rsid w:val="6DB12CE1"/>
    <w:rsid w:val="6DB8406F"/>
    <w:rsid w:val="6DB93944"/>
    <w:rsid w:val="6DCE5706"/>
    <w:rsid w:val="6DE43CE3"/>
    <w:rsid w:val="6E011531"/>
    <w:rsid w:val="6E0E1EE1"/>
    <w:rsid w:val="6E245261"/>
    <w:rsid w:val="6E2D2550"/>
    <w:rsid w:val="6E2E5305"/>
    <w:rsid w:val="6E3000AA"/>
    <w:rsid w:val="6E301E58"/>
    <w:rsid w:val="6E35746E"/>
    <w:rsid w:val="6E5E1AD0"/>
    <w:rsid w:val="6E602011"/>
    <w:rsid w:val="6E7004A6"/>
    <w:rsid w:val="6E7B6E4B"/>
    <w:rsid w:val="6E7F2DDF"/>
    <w:rsid w:val="6EE80984"/>
    <w:rsid w:val="6EE8679C"/>
    <w:rsid w:val="6EED1AF7"/>
    <w:rsid w:val="6F0A0C39"/>
    <w:rsid w:val="6F221B63"/>
    <w:rsid w:val="6F321C00"/>
    <w:rsid w:val="6F4D07E7"/>
    <w:rsid w:val="6F4E2FC4"/>
    <w:rsid w:val="6F7C2BA1"/>
    <w:rsid w:val="6F9957DB"/>
    <w:rsid w:val="6FA26D85"/>
    <w:rsid w:val="6FAC19B2"/>
    <w:rsid w:val="6FAD572A"/>
    <w:rsid w:val="6FB97C2B"/>
    <w:rsid w:val="6FD827A7"/>
    <w:rsid w:val="6FDD7DBD"/>
    <w:rsid w:val="6FE253D4"/>
    <w:rsid w:val="6FEA24DA"/>
    <w:rsid w:val="7016507D"/>
    <w:rsid w:val="70291255"/>
    <w:rsid w:val="7036127C"/>
    <w:rsid w:val="704E2A69"/>
    <w:rsid w:val="7058137B"/>
    <w:rsid w:val="705C33D8"/>
    <w:rsid w:val="70626515"/>
    <w:rsid w:val="70700C31"/>
    <w:rsid w:val="70714349"/>
    <w:rsid w:val="7075449A"/>
    <w:rsid w:val="70877D29"/>
    <w:rsid w:val="70981F36"/>
    <w:rsid w:val="709D579F"/>
    <w:rsid w:val="70BE7D34"/>
    <w:rsid w:val="70BF5715"/>
    <w:rsid w:val="70DD3DED"/>
    <w:rsid w:val="70E17439"/>
    <w:rsid w:val="70EE5FFA"/>
    <w:rsid w:val="71212BDE"/>
    <w:rsid w:val="712B6906"/>
    <w:rsid w:val="714D0359"/>
    <w:rsid w:val="718F6857"/>
    <w:rsid w:val="719B7F30"/>
    <w:rsid w:val="71A60683"/>
    <w:rsid w:val="71BB412E"/>
    <w:rsid w:val="71BC1C54"/>
    <w:rsid w:val="71C35FB0"/>
    <w:rsid w:val="71E704CB"/>
    <w:rsid w:val="71E76CD1"/>
    <w:rsid w:val="72062ED0"/>
    <w:rsid w:val="7218332F"/>
    <w:rsid w:val="721E646B"/>
    <w:rsid w:val="72225F5B"/>
    <w:rsid w:val="722A3062"/>
    <w:rsid w:val="72392D96"/>
    <w:rsid w:val="723B526F"/>
    <w:rsid w:val="7252074F"/>
    <w:rsid w:val="72793554"/>
    <w:rsid w:val="728B532A"/>
    <w:rsid w:val="72AD7B7F"/>
    <w:rsid w:val="72BC63B0"/>
    <w:rsid w:val="72C17CDA"/>
    <w:rsid w:val="72C214EC"/>
    <w:rsid w:val="72CB65F3"/>
    <w:rsid w:val="72CD12E4"/>
    <w:rsid w:val="72D94CBD"/>
    <w:rsid w:val="72EE408F"/>
    <w:rsid w:val="72F07E08"/>
    <w:rsid w:val="72F13B80"/>
    <w:rsid w:val="72FC49FE"/>
    <w:rsid w:val="72FD2525"/>
    <w:rsid w:val="72FF004B"/>
    <w:rsid w:val="72FF629D"/>
    <w:rsid w:val="732E22F0"/>
    <w:rsid w:val="73334198"/>
    <w:rsid w:val="733C304D"/>
    <w:rsid w:val="734E2D80"/>
    <w:rsid w:val="734F14E2"/>
    <w:rsid w:val="735760D9"/>
    <w:rsid w:val="738531BD"/>
    <w:rsid w:val="738844E4"/>
    <w:rsid w:val="73AA6208"/>
    <w:rsid w:val="73BC23E0"/>
    <w:rsid w:val="73C333BD"/>
    <w:rsid w:val="73CB43D1"/>
    <w:rsid w:val="73CB617F"/>
    <w:rsid w:val="7407365B"/>
    <w:rsid w:val="740A4EF9"/>
    <w:rsid w:val="74123DAE"/>
    <w:rsid w:val="742F2BB2"/>
    <w:rsid w:val="743B50B2"/>
    <w:rsid w:val="744C5512"/>
    <w:rsid w:val="744E128A"/>
    <w:rsid w:val="745118E7"/>
    <w:rsid w:val="746E36DA"/>
    <w:rsid w:val="746F7452"/>
    <w:rsid w:val="74752197"/>
    <w:rsid w:val="747A6CAB"/>
    <w:rsid w:val="747D1B6F"/>
    <w:rsid w:val="74842EFD"/>
    <w:rsid w:val="7491561A"/>
    <w:rsid w:val="74956EB9"/>
    <w:rsid w:val="749B1FF5"/>
    <w:rsid w:val="74B11819"/>
    <w:rsid w:val="74CC011D"/>
    <w:rsid w:val="74FF02FF"/>
    <w:rsid w:val="7513273D"/>
    <w:rsid w:val="75195A35"/>
    <w:rsid w:val="75220020"/>
    <w:rsid w:val="75295853"/>
    <w:rsid w:val="75477AFD"/>
    <w:rsid w:val="75491A51"/>
    <w:rsid w:val="755D72AA"/>
    <w:rsid w:val="75693EA1"/>
    <w:rsid w:val="75695C4F"/>
    <w:rsid w:val="75752846"/>
    <w:rsid w:val="75987DEC"/>
    <w:rsid w:val="75B275F6"/>
    <w:rsid w:val="75D532E5"/>
    <w:rsid w:val="75DC28C5"/>
    <w:rsid w:val="75E654F2"/>
    <w:rsid w:val="760E5F3E"/>
    <w:rsid w:val="7614205F"/>
    <w:rsid w:val="7630676D"/>
    <w:rsid w:val="764F12E9"/>
    <w:rsid w:val="7656654C"/>
    <w:rsid w:val="766110E4"/>
    <w:rsid w:val="76685F07"/>
    <w:rsid w:val="766A7ED1"/>
    <w:rsid w:val="767B4CFB"/>
    <w:rsid w:val="76846862"/>
    <w:rsid w:val="76A87D99"/>
    <w:rsid w:val="76AF68F3"/>
    <w:rsid w:val="76B949B4"/>
    <w:rsid w:val="76D37824"/>
    <w:rsid w:val="76D812DE"/>
    <w:rsid w:val="76E00F68"/>
    <w:rsid w:val="76E01F41"/>
    <w:rsid w:val="76E539FB"/>
    <w:rsid w:val="76E71522"/>
    <w:rsid w:val="76FC0093"/>
    <w:rsid w:val="771E1919"/>
    <w:rsid w:val="77446974"/>
    <w:rsid w:val="77476464"/>
    <w:rsid w:val="7750356B"/>
    <w:rsid w:val="77556BA2"/>
    <w:rsid w:val="7772528F"/>
    <w:rsid w:val="778925D9"/>
    <w:rsid w:val="778C63AF"/>
    <w:rsid w:val="77A13DC6"/>
    <w:rsid w:val="77A2369A"/>
    <w:rsid w:val="77C1481C"/>
    <w:rsid w:val="77E73C31"/>
    <w:rsid w:val="77FA5285"/>
    <w:rsid w:val="78221D28"/>
    <w:rsid w:val="78237BA7"/>
    <w:rsid w:val="782D7408"/>
    <w:rsid w:val="78372035"/>
    <w:rsid w:val="783E33C3"/>
    <w:rsid w:val="78520C1D"/>
    <w:rsid w:val="78586E35"/>
    <w:rsid w:val="786077DD"/>
    <w:rsid w:val="786C6182"/>
    <w:rsid w:val="7874624B"/>
    <w:rsid w:val="788A6608"/>
    <w:rsid w:val="78994A9D"/>
    <w:rsid w:val="78A23DB2"/>
    <w:rsid w:val="78A53442"/>
    <w:rsid w:val="78B6564F"/>
    <w:rsid w:val="78BE4504"/>
    <w:rsid w:val="78C64CD7"/>
    <w:rsid w:val="78CC4B3D"/>
    <w:rsid w:val="78E01E52"/>
    <w:rsid w:val="78E33F6B"/>
    <w:rsid w:val="78E55F35"/>
    <w:rsid w:val="790A599B"/>
    <w:rsid w:val="790A7749"/>
    <w:rsid w:val="79134850"/>
    <w:rsid w:val="79226669"/>
    <w:rsid w:val="792525A9"/>
    <w:rsid w:val="792C33BC"/>
    <w:rsid w:val="79305402"/>
    <w:rsid w:val="793D18CD"/>
    <w:rsid w:val="794E5888"/>
    <w:rsid w:val="796055BB"/>
    <w:rsid w:val="7968790F"/>
    <w:rsid w:val="7973709D"/>
    <w:rsid w:val="79742BDC"/>
    <w:rsid w:val="797F1EE5"/>
    <w:rsid w:val="7993773F"/>
    <w:rsid w:val="79AE6327"/>
    <w:rsid w:val="79BA2F1D"/>
    <w:rsid w:val="79C618C2"/>
    <w:rsid w:val="79D57D57"/>
    <w:rsid w:val="79E31D9F"/>
    <w:rsid w:val="79FC7092"/>
    <w:rsid w:val="7A0D74F1"/>
    <w:rsid w:val="7A1A1C0E"/>
    <w:rsid w:val="7A2111EE"/>
    <w:rsid w:val="7A342CD0"/>
    <w:rsid w:val="7A3E76AA"/>
    <w:rsid w:val="7A4665A8"/>
    <w:rsid w:val="7A4D5B40"/>
    <w:rsid w:val="7A6115EB"/>
    <w:rsid w:val="7A6D7F90"/>
    <w:rsid w:val="7A7530E6"/>
    <w:rsid w:val="7A7C6425"/>
    <w:rsid w:val="7A861051"/>
    <w:rsid w:val="7A996FD7"/>
    <w:rsid w:val="7AB61937"/>
    <w:rsid w:val="7AD81021"/>
    <w:rsid w:val="7B0501C8"/>
    <w:rsid w:val="7B0A1C83"/>
    <w:rsid w:val="7B1250AC"/>
    <w:rsid w:val="7B197481"/>
    <w:rsid w:val="7B1D5512"/>
    <w:rsid w:val="7B2A40D3"/>
    <w:rsid w:val="7B3D7962"/>
    <w:rsid w:val="7B4056A4"/>
    <w:rsid w:val="7B424F78"/>
    <w:rsid w:val="7B767318"/>
    <w:rsid w:val="7B98728E"/>
    <w:rsid w:val="7B9A0C22"/>
    <w:rsid w:val="7BE424D4"/>
    <w:rsid w:val="7BEA0113"/>
    <w:rsid w:val="7BEA7857"/>
    <w:rsid w:val="7BEC3136"/>
    <w:rsid w:val="7BEE3352"/>
    <w:rsid w:val="7BEF6963"/>
    <w:rsid w:val="7BF32717"/>
    <w:rsid w:val="7C0D1A2A"/>
    <w:rsid w:val="7C1A5EF5"/>
    <w:rsid w:val="7C1D34A3"/>
    <w:rsid w:val="7C240321"/>
    <w:rsid w:val="7C29438A"/>
    <w:rsid w:val="7C362406"/>
    <w:rsid w:val="7C4E697D"/>
    <w:rsid w:val="7C6C216B"/>
    <w:rsid w:val="7C835849"/>
    <w:rsid w:val="7C961A20"/>
    <w:rsid w:val="7C9C690A"/>
    <w:rsid w:val="7CA51C63"/>
    <w:rsid w:val="7CA64316"/>
    <w:rsid w:val="7CB10C20"/>
    <w:rsid w:val="7CC77E2B"/>
    <w:rsid w:val="7CDC13FD"/>
    <w:rsid w:val="7CE85FF3"/>
    <w:rsid w:val="7CE87DA1"/>
    <w:rsid w:val="7CF03615"/>
    <w:rsid w:val="7CF97C1F"/>
    <w:rsid w:val="7D1C7A4B"/>
    <w:rsid w:val="7D4439E9"/>
    <w:rsid w:val="7D450D50"/>
    <w:rsid w:val="7D5611AF"/>
    <w:rsid w:val="7D580A83"/>
    <w:rsid w:val="7D5F62B6"/>
    <w:rsid w:val="7D6C6800"/>
    <w:rsid w:val="7D6F2271"/>
    <w:rsid w:val="7D9B4E59"/>
    <w:rsid w:val="7D9D0B8C"/>
    <w:rsid w:val="7DA4016C"/>
    <w:rsid w:val="7DA95783"/>
    <w:rsid w:val="7DB14637"/>
    <w:rsid w:val="7DBC01D8"/>
    <w:rsid w:val="7DBD2FDC"/>
    <w:rsid w:val="7DDD542C"/>
    <w:rsid w:val="7DE41AD9"/>
    <w:rsid w:val="7DEE7639"/>
    <w:rsid w:val="7E0806FB"/>
    <w:rsid w:val="7E33504C"/>
    <w:rsid w:val="7E3808B5"/>
    <w:rsid w:val="7E4C2D4A"/>
    <w:rsid w:val="7E505BFE"/>
    <w:rsid w:val="7E5A082B"/>
    <w:rsid w:val="7E725B75"/>
    <w:rsid w:val="7E8E74FF"/>
    <w:rsid w:val="7E9C52E7"/>
    <w:rsid w:val="7EAD4663"/>
    <w:rsid w:val="7EAF6DC9"/>
    <w:rsid w:val="7ECF5E61"/>
    <w:rsid w:val="7ED23573"/>
    <w:rsid w:val="7ED86869"/>
    <w:rsid w:val="7EDC3936"/>
    <w:rsid w:val="7EE84089"/>
    <w:rsid w:val="7EF70770"/>
    <w:rsid w:val="7F08297D"/>
    <w:rsid w:val="7F323556"/>
    <w:rsid w:val="7F390D88"/>
    <w:rsid w:val="7F4F4108"/>
    <w:rsid w:val="7F855D7C"/>
    <w:rsid w:val="7F9E0BEB"/>
    <w:rsid w:val="7FC5261C"/>
    <w:rsid w:val="7FD234F3"/>
    <w:rsid w:val="7FF01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文字 Char"/>
    <w:basedOn w:val="9"/>
    <w:link w:val="2"/>
    <w:uiPriority w:val="0"/>
    <w:rPr>
      <w:kern w:val="2"/>
      <w:sz w:val="21"/>
    </w:rPr>
  </w:style>
  <w:style w:type="character" w:customStyle="1" w:styleId="14">
    <w:name w:val="批注主题 Char"/>
    <w:basedOn w:val="13"/>
    <w:link w:val="7"/>
    <w:uiPriority w:val="0"/>
    <w:rPr>
      <w:b/>
      <w:bCs/>
    </w:rPr>
  </w:style>
  <w:style w:type="character" w:customStyle="1" w:styleId="15">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6</Pages>
  <Words>2936</Words>
  <Characters>3098</Characters>
  <Lines>27</Lines>
  <Paragraphs>7</Paragraphs>
  <TotalTime>4</TotalTime>
  <ScaleCrop>false</ScaleCrop>
  <LinksUpToDate>false</LinksUpToDate>
  <CharactersWithSpaces>3421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2023-06-07T07:24:00Z</dcterms:created>
  <dc:creator>微软用户</dc:creator>
  <cp:lastModifiedBy>WPS_1637824629</cp:lastModifiedBy>
  <dcterms:modified xsi:type="dcterms:W3CDTF">2023-06-07T07:37:22Z</dcterms:modified>
  <dc:title>职业健康评价委托书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98104DDE1B5A4AD68032D54E60372068_13</vt:lpwstr>
  </property>
</Properties>
</file>