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模具修改合同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合同编号：GHRCHT20230233</w:t>
      </w:r>
    </w:p>
    <w:p>
      <w:pPr>
        <w:spacing w:line="360" w:lineRule="auto"/>
        <w:rPr>
          <w:rFonts w:ascii="仿宋" w:hAnsi="仿宋" w:eastAsia="仿宋"/>
          <w:b/>
          <w:sz w:val="24"/>
          <w:szCs w:val="24"/>
        </w:rPr>
      </w:pPr>
      <w:r>
        <w:rPr>
          <w:rFonts w:hint="eastAsia" w:ascii="仿宋" w:hAnsi="仿宋" w:eastAsia="仿宋"/>
          <w:b/>
          <w:sz w:val="24"/>
          <w:szCs w:val="24"/>
        </w:rPr>
        <w:t>委托方：北京光华荣昌汽车部件有限公司（以下简称甲方）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rPr>
        <w:t>91110114801184540U</w:t>
      </w:r>
    </w:p>
    <w:p>
      <w:pPr>
        <w:spacing w:line="360" w:lineRule="auto"/>
        <w:rPr>
          <w:rFonts w:ascii="仿宋" w:hAnsi="仿宋" w:eastAsia="仿宋"/>
          <w:b/>
          <w:sz w:val="24"/>
          <w:szCs w:val="24"/>
        </w:rPr>
      </w:pPr>
      <w:r>
        <w:rPr>
          <w:rFonts w:hint="eastAsia" w:ascii="仿宋" w:hAnsi="仿宋" w:eastAsia="仿宋"/>
          <w:b/>
          <w:sz w:val="24"/>
          <w:szCs w:val="24"/>
        </w:rPr>
        <w:t>受托方：河北光华荣昌汽车部件有限公司  （以下简称乙方）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：91130983077498644J</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甲方委托乙方修改模具(见下列清单),由甲方提供修改要求给乙方，乙方按照甲方要求负责修改模具。甲、乙双方在互利互惠、平等协商的基础上，就模具修改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tbl>
      <w:tblPr>
        <w:tblStyle w:val="8"/>
        <w:tblpPr w:leftFromText="180" w:rightFromText="180" w:vertAnchor="text" w:horzAnchor="page" w:tblpX="1076" w:tblpY="622"/>
        <w:tblOverlap w:val="never"/>
        <w:tblW w:w="51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671"/>
        <w:gridCol w:w="1607"/>
        <w:gridCol w:w="1416"/>
        <w:gridCol w:w="438"/>
        <w:gridCol w:w="701"/>
        <w:gridCol w:w="1114"/>
        <w:gridCol w:w="1026"/>
        <w:gridCol w:w="111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4" w:type="pct"/>
            <w:vAlign w:val="center"/>
          </w:tcPr>
          <w:p>
            <w:pPr>
              <w:spacing w:line="240" w:lineRule="exact"/>
              <w:jc w:val="center"/>
              <w:rPr>
                <w:rFonts w:ascii="Arial" w:hAnsi="Arial" w:cs="Arial"/>
                <w:szCs w:val="21"/>
              </w:rPr>
            </w:pPr>
            <w:r>
              <w:rPr>
                <w:rFonts w:ascii="Arial" w:hAnsi="宋体" w:cs="Arial"/>
                <w:szCs w:val="21"/>
              </w:rPr>
              <w:t>序号</w:t>
            </w:r>
          </w:p>
        </w:tc>
        <w:tc>
          <w:tcPr>
            <w:tcW w:w="795" w:type="pct"/>
            <w:tcBorders>
              <w:bottom w:val="single" w:color="auto" w:sz="4" w:space="0"/>
            </w:tcBorders>
            <w:vAlign w:val="center"/>
          </w:tcPr>
          <w:p>
            <w:pPr>
              <w:spacing w:line="240" w:lineRule="exact"/>
              <w:jc w:val="center"/>
              <w:rPr>
                <w:rFonts w:ascii="Arial" w:hAnsi="Arial" w:cs="Arial"/>
                <w:szCs w:val="21"/>
              </w:rPr>
            </w:pPr>
            <w:r>
              <w:rPr>
                <w:rFonts w:ascii="Arial" w:hAnsi="Arial" w:cs="Arial"/>
                <w:szCs w:val="21"/>
              </w:rPr>
              <w:t>QAD</w:t>
            </w:r>
            <w:r>
              <w:rPr>
                <w:rFonts w:ascii="Arial" w:hAnsi="宋体" w:cs="Arial"/>
                <w:szCs w:val="21"/>
              </w:rPr>
              <w:t>号</w:t>
            </w:r>
          </w:p>
        </w:tc>
        <w:tc>
          <w:tcPr>
            <w:tcW w:w="765" w:type="pct"/>
            <w:tcBorders>
              <w:bottom w:val="single" w:color="auto" w:sz="4" w:space="0"/>
            </w:tcBorders>
            <w:vAlign w:val="center"/>
          </w:tcPr>
          <w:p>
            <w:pPr>
              <w:spacing w:line="240" w:lineRule="exact"/>
              <w:jc w:val="center"/>
              <w:rPr>
                <w:rFonts w:ascii="Arial" w:hAnsi="Arial" w:cs="Arial"/>
                <w:szCs w:val="21"/>
              </w:rPr>
            </w:pPr>
            <w:r>
              <w:rPr>
                <w:rFonts w:ascii="Arial" w:hAnsi="宋体" w:cs="Arial"/>
                <w:szCs w:val="21"/>
              </w:rPr>
              <w:t>模具名称</w:t>
            </w:r>
          </w:p>
        </w:tc>
        <w:tc>
          <w:tcPr>
            <w:tcW w:w="673" w:type="pct"/>
            <w:vAlign w:val="center"/>
          </w:tcPr>
          <w:p>
            <w:pPr>
              <w:spacing w:line="240" w:lineRule="exact"/>
              <w:jc w:val="center"/>
              <w:rPr>
                <w:rFonts w:ascii="Arial" w:hAnsi="Arial" w:cs="Arial"/>
                <w:szCs w:val="21"/>
              </w:rPr>
            </w:pPr>
            <w:r>
              <w:rPr>
                <w:rFonts w:ascii="Arial" w:hAnsi="宋体" w:cs="Arial"/>
                <w:szCs w:val="21"/>
              </w:rPr>
              <w:t>模具编号</w:t>
            </w:r>
          </w:p>
        </w:tc>
        <w:tc>
          <w:tcPr>
            <w:tcW w:w="209" w:type="pct"/>
            <w:vAlign w:val="center"/>
          </w:tcPr>
          <w:p>
            <w:pPr>
              <w:spacing w:line="240" w:lineRule="exact"/>
              <w:jc w:val="center"/>
              <w:rPr>
                <w:rFonts w:ascii="Arial" w:hAnsi="Arial" w:cs="Arial"/>
                <w:szCs w:val="21"/>
              </w:rPr>
            </w:pPr>
            <w:r>
              <w:rPr>
                <w:rFonts w:ascii="Arial" w:hAnsi="宋体" w:cs="Arial"/>
                <w:szCs w:val="21"/>
              </w:rPr>
              <w:t>单位</w:t>
            </w:r>
          </w:p>
        </w:tc>
        <w:tc>
          <w:tcPr>
            <w:tcW w:w="334" w:type="pct"/>
            <w:vAlign w:val="center"/>
          </w:tcPr>
          <w:p>
            <w:pPr>
              <w:spacing w:line="240" w:lineRule="exact"/>
              <w:jc w:val="center"/>
              <w:rPr>
                <w:rFonts w:ascii="Arial" w:hAnsi="Arial" w:cs="Arial"/>
                <w:szCs w:val="21"/>
              </w:rPr>
            </w:pPr>
            <w:r>
              <w:rPr>
                <w:rFonts w:ascii="Arial" w:hAnsi="宋体" w:cs="Arial"/>
                <w:szCs w:val="21"/>
              </w:rPr>
              <w:t>模具数量</w:t>
            </w:r>
          </w:p>
        </w:tc>
        <w:tc>
          <w:tcPr>
            <w:tcW w:w="531" w:type="pct"/>
            <w:vAlign w:val="center"/>
          </w:tcPr>
          <w:p>
            <w:pPr>
              <w:spacing w:line="240" w:lineRule="exact"/>
              <w:jc w:val="center"/>
              <w:rPr>
                <w:rFonts w:ascii="Arial" w:hAnsi="宋体" w:cs="Arial"/>
                <w:szCs w:val="21"/>
              </w:rPr>
            </w:pPr>
            <w:r>
              <w:rPr>
                <w:rFonts w:hint="eastAsia" w:ascii="Arial" w:hAnsi="宋体" w:cs="Arial"/>
                <w:szCs w:val="21"/>
              </w:rPr>
              <w:t>未税</w:t>
            </w:r>
            <w:r>
              <w:rPr>
                <w:rFonts w:ascii="Arial" w:hAnsi="宋体" w:cs="Arial"/>
                <w:szCs w:val="21"/>
              </w:rPr>
              <w:t>价格</w:t>
            </w:r>
          </w:p>
        </w:tc>
        <w:tc>
          <w:tcPr>
            <w:tcW w:w="489" w:type="pct"/>
            <w:vAlign w:val="center"/>
          </w:tcPr>
          <w:p>
            <w:pPr>
              <w:spacing w:line="240" w:lineRule="exact"/>
              <w:jc w:val="center"/>
              <w:rPr>
                <w:rFonts w:ascii="Arial" w:hAnsi="宋体" w:cs="Arial"/>
                <w:szCs w:val="21"/>
              </w:rPr>
            </w:pPr>
            <w:r>
              <w:rPr>
                <w:rFonts w:hint="eastAsia" w:ascii="Arial" w:hAnsi="宋体" w:cs="Arial"/>
                <w:szCs w:val="21"/>
              </w:rPr>
              <w:t>增值税</w:t>
            </w:r>
          </w:p>
        </w:tc>
        <w:tc>
          <w:tcPr>
            <w:tcW w:w="531" w:type="pct"/>
            <w:vAlign w:val="center"/>
          </w:tcPr>
          <w:p>
            <w:pPr>
              <w:spacing w:line="240" w:lineRule="exact"/>
              <w:jc w:val="center"/>
              <w:rPr>
                <w:rFonts w:ascii="Arial" w:hAnsi="Arial" w:cs="Arial"/>
                <w:szCs w:val="21"/>
              </w:rPr>
            </w:pPr>
            <w:r>
              <w:rPr>
                <w:rFonts w:hint="eastAsia" w:ascii="Arial" w:hAnsi="宋体" w:cs="Arial"/>
                <w:szCs w:val="21"/>
              </w:rPr>
              <w:t>含税</w:t>
            </w:r>
            <w:r>
              <w:rPr>
                <w:rFonts w:ascii="Arial" w:hAnsi="宋体" w:cs="Arial"/>
                <w:szCs w:val="21"/>
              </w:rPr>
              <w:t>价格（元）</w:t>
            </w:r>
          </w:p>
        </w:tc>
        <w:tc>
          <w:tcPr>
            <w:tcW w:w="444" w:type="pct"/>
            <w:vAlign w:val="center"/>
          </w:tcPr>
          <w:p>
            <w:pPr>
              <w:spacing w:line="240" w:lineRule="exact"/>
              <w:jc w:val="center"/>
              <w:rPr>
                <w:rFonts w:ascii="Arial" w:hAnsi="Arial" w:cs="Arial"/>
                <w:szCs w:val="21"/>
              </w:rPr>
            </w:pPr>
            <w:r>
              <w:rPr>
                <w:rFonts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4" w:type="pct"/>
            <w:vAlign w:val="center"/>
          </w:tcPr>
          <w:p>
            <w:pPr>
              <w:spacing w:line="240" w:lineRule="exact"/>
              <w:jc w:val="center"/>
              <w:rPr>
                <w:rFonts w:ascii="Arial" w:hAnsi="Arial" w:cs="Arial"/>
                <w:szCs w:val="21"/>
              </w:rPr>
            </w:pPr>
            <w:r>
              <w:rPr>
                <w:rFonts w:ascii="Arial" w:hAnsi="Arial" w:cs="Arial"/>
                <w:szCs w:val="21"/>
              </w:rPr>
              <w:t>1</w:t>
            </w:r>
          </w:p>
        </w:tc>
        <w:tc>
          <w:tcPr>
            <w:tcW w:w="795" w:type="pct"/>
            <w:shd w:val="clear" w:color="000000" w:fill="auto"/>
            <w:vAlign w:val="center"/>
          </w:tcPr>
          <w:p>
            <w:pPr>
              <w:spacing w:line="400" w:lineRule="exact"/>
              <w:jc w:val="center"/>
              <w:rPr>
                <w:rFonts w:ascii="宋体" w:hAnsi="宋体"/>
                <w:sz w:val="24"/>
              </w:rPr>
            </w:pPr>
            <w:r>
              <w:rPr>
                <w:rFonts w:hint="eastAsia" w:ascii="宋体" w:hAnsi="宋体"/>
                <w:sz w:val="24"/>
              </w:rPr>
              <w:t>REM0010163</w:t>
            </w:r>
          </w:p>
          <w:p>
            <w:pPr>
              <w:spacing w:line="240" w:lineRule="exact"/>
              <w:jc w:val="center"/>
              <w:rPr>
                <w:rFonts w:ascii="Arial" w:hAnsi="宋体" w:cs="Arial"/>
                <w:szCs w:val="21"/>
              </w:rPr>
            </w:pPr>
          </w:p>
        </w:tc>
        <w:tc>
          <w:tcPr>
            <w:tcW w:w="765" w:type="pct"/>
            <w:tcBorders>
              <w:top w:val="single" w:color="auto" w:sz="4" w:space="0"/>
              <w:left w:val="single" w:color="auto" w:sz="4" w:space="0"/>
              <w:bottom w:val="single" w:color="auto" w:sz="4" w:space="0"/>
              <w:right w:val="single" w:color="auto" w:sz="4" w:space="0"/>
            </w:tcBorders>
            <w:shd w:val="clear" w:color="000000" w:fill="auto"/>
            <w:vAlign w:val="center"/>
          </w:tcPr>
          <w:p>
            <w:pPr>
              <w:spacing w:line="240" w:lineRule="exact"/>
              <w:jc w:val="center"/>
              <w:rPr>
                <w:rFonts w:ascii="Arial" w:hAnsi="宋体" w:cs="Arial"/>
                <w:szCs w:val="21"/>
              </w:rPr>
            </w:pPr>
            <w:r>
              <w:rPr>
                <w:rFonts w:hint="eastAsia" w:ascii="宋体" w:hAnsi="宋体"/>
                <w:sz w:val="24"/>
              </w:rPr>
              <w:t>左下镜臂盖</w:t>
            </w:r>
          </w:p>
        </w:tc>
        <w:tc>
          <w:tcPr>
            <w:tcW w:w="673" w:type="pct"/>
            <w:vMerge w:val="restart"/>
            <w:vAlign w:val="center"/>
          </w:tcPr>
          <w:p>
            <w:pPr>
              <w:spacing w:line="240" w:lineRule="exact"/>
              <w:jc w:val="center"/>
              <w:rPr>
                <w:rFonts w:ascii="Arial" w:hAnsi="宋体" w:cs="Arial"/>
                <w:szCs w:val="21"/>
              </w:rPr>
            </w:pPr>
          </w:p>
        </w:tc>
        <w:tc>
          <w:tcPr>
            <w:tcW w:w="209" w:type="pct"/>
            <w:vMerge w:val="restart"/>
            <w:vAlign w:val="center"/>
          </w:tcPr>
          <w:p>
            <w:pPr>
              <w:spacing w:line="240" w:lineRule="exact"/>
              <w:jc w:val="center"/>
              <w:rPr>
                <w:rFonts w:ascii="Arial" w:hAnsi="宋体" w:cs="Arial"/>
                <w:szCs w:val="21"/>
              </w:rPr>
            </w:pPr>
            <w:r>
              <w:rPr>
                <w:rFonts w:hint="eastAsia" w:ascii="Arial" w:hAnsi="宋体" w:cs="Arial"/>
                <w:szCs w:val="21"/>
              </w:rPr>
              <w:t>副</w:t>
            </w:r>
          </w:p>
        </w:tc>
        <w:tc>
          <w:tcPr>
            <w:tcW w:w="334" w:type="pct"/>
            <w:vMerge w:val="restart"/>
            <w:vAlign w:val="center"/>
          </w:tcPr>
          <w:p>
            <w:pPr>
              <w:spacing w:line="240" w:lineRule="exact"/>
              <w:jc w:val="center"/>
              <w:rPr>
                <w:rFonts w:ascii="Arial" w:hAnsi="宋体" w:cs="Arial"/>
                <w:szCs w:val="21"/>
              </w:rPr>
            </w:pPr>
            <w:r>
              <w:rPr>
                <w:rFonts w:hint="eastAsia" w:ascii="Arial" w:hAnsi="宋体" w:cs="Arial"/>
                <w:szCs w:val="21"/>
              </w:rPr>
              <w:t>1</w:t>
            </w:r>
          </w:p>
        </w:tc>
        <w:tc>
          <w:tcPr>
            <w:tcW w:w="531" w:type="pct"/>
            <w:vMerge w:val="restart"/>
            <w:vAlign w:val="center"/>
          </w:tcPr>
          <w:p>
            <w:pPr>
              <w:spacing w:line="240" w:lineRule="exact"/>
              <w:jc w:val="center"/>
              <w:rPr>
                <w:rFonts w:ascii="Arial" w:hAnsi="宋体" w:cs="Arial"/>
                <w:szCs w:val="21"/>
              </w:rPr>
            </w:pPr>
            <w:r>
              <w:rPr>
                <w:rFonts w:hint="eastAsia" w:ascii="Arial" w:hAnsi="宋体" w:cs="Arial"/>
                <w:szCs w:val="21"/>
              </w:rPr>
              <w:t>3000</w:t>
            </w:r>
          </w:p>
        </w:tc>
        <w:tc>
          <w:tcPr>
            <w:tcW w:w="489" w:type="pct"/>
            <w:vMerge w:val="restart"/>
            <w:tcBorders>
              <w:right w:val="single" w:color="auto" w:sz="4" w:space="0"/>
            </w:tcBorders>
            <w:vAlign w:val="center"/>
          </w:tcPr>
          <w:p>
            <w:pPr>
              <w:spacing w:line="240" w:lineRule="exact"/>
              <w:jc w:val="center"/>
              <w:rPr>
                <w:rFonts w:ascii="Arial" w:hAnsi="宋体" w:cs="Arial"/>
                <w:szCs w:val="21"/>
              </w:rPr>
            </w:pPr>
            <w:r>
              <w:rPr>
                <w:rFonts w:hint="eastAsia" w:ascii="Arial" w:hAnsi="宋体" w:cs="Arial"/>
                <w:szCs w:val="21"/>
              </w:rPr>
              <w:t>390</w:t>
            </w:r>
          </w:p>
        </w:tc>
        <w:tc>
          <w:tcPr>
            <w:tcW w:w="531" w:type="pct"/>
            <w:vMerge w:val="restart"/>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Arial" w:hAnsi="宋体" w:cs="Arial"/>
                <w:szCs w:val="21"/>
              </w:rPr>
            </w:pPr>
            <w:r>
              <w:rPr>
                <w:rFonts w:hint="eastAsia" w:ascii="Arial" w:hAnsi="宋体" w:cs="Arial"/>
                <w:szCs w:val="21"/>
              </w:rPr>
              <w:t>3390</w:t>
            </w:r>
          </w:p>
        </w:tc>
        <w:tc>
          <w:tcPr>
            <w:tcW w:w="444" w:type="pct"/>
            <w:vMerge w:val="restart"/>
            <w:vAlign w:val="center"/>
          </w:tcPr>
          <w:p>
            <w:pPr>
              <w:spacing w:line="240" w:lineRule="exact"/>
              <w:jc w:val="center"/>
              <w:rPr>
                <w:rFonts w:ascii="Arial" w:hAnsi="宋体" w:cs="Arial"/>
                <w:szCs w:val="21"/>
              </w:rPr>
            </w:pPr>
            <w:r>
              <w:rPr>
                <w:rFonts w:hint="eastAsia" w:ascii="Arial" w:hAnsi="宋体" w:cs="Arial"/>
                <w:szCs w:val="21"/>
              </w:rPr>
              <w:t>H6后视镜</w:t>
            </w:r>
          </w:p>
          <w:p>
            <w:pPr>
              <w:spacing w:line="240" w:lineRule="exact"/>
              <w:jc w:val="center"/>
              <w:rPr>
                <w:rFonts w:ascii="Arial" w:hAnsi="宋体" w:cs="Arial"/>
                <w:szCs w:val="21"/>
              </w:rPr>
            </w:pPr>
            <w:r>
              <w:rPr>
                <w:rFonts w:hint="eastAsia" w:ascii="Arial" w:hAnsi="宋体" w:cs="Arial"/>
                <w:szCs w:val="21"/>
              </w:rPr>
              <w:t>HSJXM27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4" w:type="pct"/>
            <w:vAlign w:val="center"/>
          </w:tcPr>
          <w:p>
            <w:pPr>
              <w:spacing w:line="240" w:lineRule="exact"/>
              <w:jc w:val="center"/>
              <w:rPr>
                <w:rFonts w:ascii="Arial" w:hAnsi="Arial" w:cs="Arial"/>
                <w:szCs w:val="21"/>
              </w:rPr>
            </w:pPr>
            <w:r>
              <w:rPr>
                <w:rFonts w:hint="eastAsia" w:ascii="Arial" w:hAnsi="Arial" w:cs="Arial"/>
                <w:szCs w:val="21"/>
              </w:rPr>
              <w:t>2</w:t>
            </w:r>
          </w:p>
        </w:tc>
        <w:tc>
          <w:tcPr>
            <w:tcW w:w="795" w:type="pct"/>
            <w:shd w:val="clear" w:color="000000" w:fill="auto"/>
            <w:vAlign w:val="center"/>
          </w:tcPr>
          <w:p>
            <w:pPr>
              <w:spacing w:line="400" w:lineRule="exact"/>
              <w:jc w:val="center"/>
              <w:rPr>
                <w:rFonts w:ascii="宋体" w:hAnsi="宋体"/>
                <w:sz w:val="24"/>
              </w:rPr>
            </w:pPr>
            <w:r>
              <w:rPr>
                <w:rFonts w:hint="eastAsia" w:ascii="宋体" w:hAnsi="宋体"/>
                <w:sz w:val="24"/>
              </w:rPr>
              <w:t>REM0010223</w:t>
            </w:r>
          </w:p>
          <w:p>
            <w:pPr>
              <w:spacing w:line="240" w:lineRule="exact"/>
              <w:jc w:val="center"/>
              <w:rPr>
                <w:rFonts w:ascii="Arial" w:hAnsi="宋体" w:cs="Arial"/>
                <w:szCs w:val="21"/>
              </w:rPr>
            </w:pPr>
          </w:p>
        </w:tc>
        <w:tc>
          <w:tcPr>
            <w:tcW w:w="765" w:type="pct"/>
            <w:tcBorders>
              <w:top w:val="single" w:color="auto" w:sz="4" w:space="0"/>
              <w:left w:val="single" w:color="auto" w:sz="4" w:space="0"/>
              <w:bottom w:val="single" w:color="auto" w:sz="4" w:space="0"/>
              <w:right w:val="single" w:color="auto" w:sz="4" w:space="0"/>
            </w:tcBorders>
            <w:shd w:val="clear" w:color="000000" w:fill="auto"/>
            <w:vAlign w:val="center"/>
          </w:tcPr>
          <w:p>
            <w:pPr>
              <w:spacing w:line="240" w:lineRule="exact"/>
              <w:jc w:val="center"/>
              <w:rPr>
                <w:rFonts w:ascii="Arial" w:hAnsi="宋体" w:cs="Arial"/>
                <w:szCs w:val="21"/>
              </w:rPr>
            </w:pPr>
            <w:r>
              <w:rPr>
                <w:rFonts w:hint="eastAsia" w:ascii="宋体" w:hAnsi="宋体"/>
                <w:sz w:val="24"/>
              </w:rPr>
              <w:t>右下镜臂盖</w:t>
            </w:r>
          </w:p>
        </w:tc>
        <w:tc>
          <w:tcPr>
            <w:tcW w:w="673" w:type="pct"/>
            <w:vMerge w:val="continue"/>
            <w:vAlign w:val="center"/>
          </w:tcPr>
          <w:p>
            <w:pPr>
              <w:spacing w:line="240" w:lineRule="exact"/>
              <w:jc w:val="center"/>
              <w:rPr>
                <w:szCs w:val="21"/>
              </w:rPr>
            </w:pPr>
          </w:p>
        </w:tc>
        <w:tc>
          <w:tcPr>
            <w:tcW w:w="209" w:type="pct"/>
            <w:vMerge w:val="continue"/>
            <w:vAlign w:val="center"/>
          </w:tcPr>
          <w:p>
            <w:pPr>
              <w:spacing w:line="240" w:lineRule="exact"/>
              <w:jc w:val="center"/>
              <w:rPr>
                <w:rFonts w:ascii="Arial" w:hAnsi="宋体" w:cs="Arial"/>
                <w:szCs w:val="21"/>
              </w:rPr>
            </w:pPr>
          </w:p>
        </w:tc>
        <w:tc>
          <w:tcPr>
            <w:tcW w:w="334" w:type="pct"/>
            <w:vMerge w:val="continue"/>
            <w:vAlign w:val="center"/>
          </w:tcPr>
          <w:p>
            <w:pPr>
              <w:spacing w:line="240" w:lineRule="exact"/>
              <w:jc w:val="center"/>
              <w:rPr>
                <w:rFonts w:ascii="Arial" w:hAnsi="宋体" w:cs="Arial"/>
                <w:szCs w:val="21"/>
              </w:rPr>
            </w:pPr>
          </w:p>
        </w:tc>
        <w:tc>
          <w:tcPr>
            <w:tcW w:w="531" w:type="pct"/>
            <w:vMerge w:val="continue"/>
            <w:vAlign w:val="center"/>
          </w:tcPr>
          <w:p>
            <w:pPr>
              <w:spacing w:line="240" w:lineRule="exact"/>
              <w:jc w:val="center"/>
              <w:rPr>
                <w:rFonts w:ascii="Arial" w:hAnsi="宋体" w:cs="Arial"/>
                <w:szCs w:val="21"/>
              </w:rPr>
            </w:pPr>
          </w:p>
        </w:tc>
        <w:tc>
          <w:tcPr>
            <w:tcW w:w="489" w:type="pct"/>
            <w:vMerge w:val="continue"/>
            <w:tcBorders>
              <w:right w:val="single" w:color="auto" w:sz="4" w:space="0"/>
            </w:tcBorders>
            <w:vAlign w:val="center"/>
          </w:tcPr>
          <w:p>
            <w:pPr>
              <w:spacing w:line="240" w:lineRule="exact"/>
              <w:jc w:val="center"/>
              <w:rPr>
                <w:rFonts w:ascii="Arial" w:hAnsi="宋体" w:cs="Arial"/>
                <w:szCs w:val="21"/>
              </w:rPr>
            </w:pPr>
          </w:p>
        </w:tc>
        <w:tc>
          <w:tcPr>
            <w:tcW w:w="531" w:type="pct"/>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center"/>
              <w:rPr>
                <w:rFonts w:ascii="Arial" w:hAnsi="宋体" w:cs="Arial"/>
                <w:szCs w:val="21"/>
              </w:rPr>
            </w:pPr>
          </w:p>
        </w:tc>
        <w:tc>
          <w:tcPr>
            <w:tcW w:w="444" w:type="pct"/>
            <w:vMerge w:val="continue"/>
            <w:vAlign w:val="center"/>
          </w:tcPr>
          <w:p>
            <w:pPr>
              <w:spacing w:line="240" w:lineRule="exact"/>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4" w:type="pct"/>
            <w:vAlign w:val="center"/>
          </w:tcPr>
          <w:p>
            <w:pPr>
              <w:spacing w:line="240" w:lineRule="exact"/>
              <w:jc w:val="center"/>
              <w:rPr>
                <w:rFonts w:ascii="Arial" w:hAnsi="Arial" w:cs="Arial"/>
                <w:szCs w:val="21"/>
              </w:rPr>
            </w:pPr>
          </w:p>
        </w:tc>
        <w:tc>
          <w:tcPr>
            <w:tcW w:w="2234" w:type="pct"/>
            <w:gridSpan w:val="3"/>
            <w:shd w:val="clear" w:color="000000" w:fill="auto"/>
            <w:vAlign w:val="center"/>
          </w:tcPr>
          <w:p>
            <w:pPr>
              <w:spacing w:line="240" w:lineRule="exact"/>
              <w:jc w:val="center"/>
              <w:rPr>
                <w:rFonts w:ascii="Arial" w:hAnsi="Arial" w:cs="Arial"/>
                <w:szCs w:val="21"/>
              </w:rPr>
            </w:pPr>
            <w:r>
              <w:rPr>
                <w:rFonts w:hint="eastAsia" w:ascii="Arial" w:hAnsi="Arial" w:cs="Arial"/>
                <w:szCs w:val="21"/>
              </w:rPr>
              <w:t>合计</w:t>
            </w:r>
          </w:p>
        </w:tc>
        <w:tc>
          <w:tcPr>
            <w:tcW w:w="209" w:type="pct"/>
            <w:vAlign w:val="center"/>
          </w:tcPr>
          <w:p>
            <w:pPr>
              <w:spacing w:line="240" w:lineRule="exact"/>
              <w:jc w:val="center"/>
              <w:rPr>
                <w:rFonts w:ascii="Arial" w:hAnsi="宋体" w:cs="Arial"/>
                <w:szCs w:val="21"/>
              </w:rPr>
            </w:pPr>
          </w:p>
        </w:tc>
        <w:tc>
          <w:tcPr>
            <w:tcW w:w="334" w:type="pct"/>
            <w:vAlign w:val="center"/>
          </w:tcPr>
          <w:p>
            <w:pPr>
              <w:spacing w:line="240" w:lineRule="exact"/>
              <w:jc w:val="center"/>
              <w:rPr>
                <w:rFonts w:ascii="Arial" w:hAnsi="Arial" w:cs="Arial"/>
                <w:szCs w:val="21"/>
              </w:rPr>
            </w:pPr>
          </w:p>
        </w:tc>
        <w:tc>
          <w:tcPr>
            <w:tcW w:w="531" w:type="pct"/>
            <w:vAlign w:val="center"/>
          </w:tcPr>
          <w:p>
            <w:pPr>
              <w:widowControl/>
              <w:spacing w:line="240" w:lineRule="exact"/>
              <w:jc w:val="center"/>
              <w:rPr>
                <w:rFonts w:ascii="Arial" w:hAnsi="Arial" w:cs="Arial"/>
                <w:color w:val="000000"/>
                <w:kern w:val="0"/>
                <w:szCs w:val="21"/>
              </w:rPr>
            </w:pPr>
          </w:p>
        </w:tc>
        <w:tc>
          <w:tcPr>
            <w:tcW w:w="489" w:type="pct"/>
            <w:tcBorders>
              <w:right w:val="single" w:color="auto" w:sz="4" w:space="0"/>
            </w:tcBorders>
            <w:vAlign w:val="center"/>
          </w:tcPr>
          <w:p>
            <w:pPr>
              <w:widowControl/>
              <w:spacing w:line="240" w:lineRule="exact"/>
              <w:jc w:val="center"/>
              <w:rPr>
                <w:rFonts w:ascii="Arial" w:hAnsi="Arial" w:cs="Arial"/>
                <w:color w:val="000000"/>
                <w:kern w:val="0"/>
                <w:szCs w:val="21"/>
              </w:rPr>
            </w:pPr>
          </w:p>
        </w:tc>
        <w:tc>
          <w:tcPr>
            <w:tcW w:w="531" w:type="pct"/>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Arial" w:hAnsi="宋体" w:cs="Arial"/>
                <w:szCs w:val="21"/>
              </w:rPr>
            </w:pPr>
            <w:r>
              <w:rPr>
                <w:rFonts w:hint="eastAsia" w:ascii="Arial" w:hAnsi="宋体" w:cs="Arial"/>
                <w:szCs w:val="21"/>
              </w:rPr>
              <w:t>3390</w:t>
            </w:r>
          </w:p>
        </w:tc>
        <w:tc>
          <w:tcPr>
            <w:tcW w:w="444" w:type="pct"/>
            <w:vAlign w:val="center"/>
          </w:tcPr>
          <w:p>
            <w:pPr>
              <w:spacing w:line="240" w:lineRule="exact"/>
              <w:jc w:val="center"/>
              <w:rPr>
                <w:rFonts w:ascii="Arial" w:hAnsi="Arial" w:cs="Arial"/>
                <w:szCs w:val="21"/>
              </w:rPr>
            </w:pPr>
          </w:p>
        </w:tc>
      </w:tr>
    </w:tbl>
    <w:p>
      <w:pPr>
        <w:spacing w:line="360" w:lineRule="auto"/>
        <w:ind w:right="-199" w:rightChars="-95"/>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3390</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叁仟叁佰玖拾圆整</w:t>
      </w:r>
      <w:r>
        <w:rPr>
          <w:rFonts w:hint="eastAsia" w:ascii="仿宋" w:hAnsi="仿宋" w:eastAsia="仿宋" w:cs="宋体"/>
          <w:b/>
          <w:bCs/>
          <w:color w:val="000000"/>
          <w:kern w:val="0"/>
          <w:sz w:val="24"/>
        </w:rPr>
        <w:t>（人民币大写）。本价款含增值税税额，增值税税率为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本合同不得由乙方以外的第三方向甲方开具增值税发票。乙方不得要求甲方向乙方以外的第三方支付相关款项。</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乙方修改完成后，通过甲方验收</w:t>
      </w:r>
      <w:r>
        <w:rPr>
          <w:rFonts w:hint="eastAsia" w:ascii="仿宋" w:hAnsi="仿宋" w:eastAsia="仿宋"/>
          <w:sz w:val="24"/>
          <w:szCs w:val="24"/>
        </w:rPr>
        <w:t>试模样件</w:t>
      </w:r>
      <w:r>
        <w:rPr>
          <w:rFonts w:hint="eastAsia" w:ascii="仿宋" w:hAnsi="仿宋" w:eastAsia="仿宋" w:cs="宋体"/>
          <w:bCs/>
          <w:kern w:val="0"/>
          <w:sz w:val="24"/>
          <w:szCs w:val="24"/>
        </w:rPr>
        <w:t>合格，</w:t>
      </w:r>
      <w:r>
        <w:rPr>
          <w:rFonts w:hint="eastAsia" w:ascii="仿宋" w:hAnsi="仿宋" w:eastAsia="仿宋"/>
          <w:sz w:val="24"/>
          <w:szCs w:val="24"/>
        </w:rPr>
        <w:t>乙方将模具及全部附件运送到甲方指定地点并验收合格</w:t>
      </w:r>
      <w:del w:id="0" w:author="PC" w:date="2023-06-12T11:13:00Z">
        <w:r>
          <w:rPr>
            <w:rFonts w:hint="eastAsia" w:ascii="仿宋" w:hAnsi="仿宋" w:eastAsia="仿宋"/>
            <w:sz w:val="24"/>
            <w:szCs w:val="24"/>
          </w:rPr>
          <w:delText>后，</w:delText>
        </w:r>
      </w:del>
      <w:del w:id="1" w:author="PC" w:date="2023-06-12T11:13:00Z">
        <w:r>
          <w:rPr>
            <w:rFonts w:hint="eastAsia" w:ascii="仿宋" w:hAnsi="仿宋" w:eastAsia="仿宋" w:cs="宋体"/>
            <w:bCs/>
            <w:kern w:val="0"/>
            <w:sz w:val="24"/>
            <w:szCs w:val="24"/>
          </w:rPr>
          <w:delText>乙方</w:delText>
        </w:r>
      </w:del>
      <w:ins w:id="2" w:author="PC" w:date="2023-06-12T11:13:00Z">
        <w:r>
          <w:rPr>
            <w:rFonts w:hint="eastAsia" w:ascii="仿宋" w:hAnsi="仿宋" w:eastAsia="仿宋"/>
            <w:sz w:val="24"/>
            <w:szCs w:val="24"/>
          </w:rPr>
          <w:t>并</w:t>
        </w:r>
      </w:ins>
      <w:r>
        <w:rPr>
          <w:rFonts w:hint="eastAsia" w:ascii="仿宋" w:hAnsi="仿宋" w:eastAsia="仿宋" w:cs="宋体"/>
          <w:bCs/>
          <w:kern w:val="0"/>
          <w:sz w:val="24"/>
          <w:szCs w:val="24"/>
        </w:rPr>
        <w:t>开具合同</w:t>
      </w:r>
      <w:r>
        <w:rPr>
          <w:rFonts w:ascii="仿宋" w:hAnsi="仿宋" w:eastAsia="仿宋" w:cs="宋体"/>
          <w:bCs/>
          <w:kern w:val="0"/>
          <w:sz w:val="24"/>
          <w:szCs w:val="24"/>
        </w:rPr>
        <w:t>全额</w:t>
      </w:r>
      <w:r>
        <w:rPr>
          <w:rFonts w:hint="eastAsia" w:ascii="仿宋" w:hAnsi="仿宋" w:eastAsia="仿宋" w:cs="宋体"/>
          <w:bCs/>
          <w:kern w:val="0"/>
          <w:sz w:val="24"/>
          <w:szCs w:val="24"/>
        </w:rPr>
        <w:t>增值税专用发票</w:t>
      </w:r>
      <w:ins w:id="3" w:author="PC" w:date="2023-06-12T11:13:00Z">
        <w:r>
          <w:rPr>
            <w:rFonts w:hint="eastAsia" w:ascii="仿宋" w:hAnsi="仿宋" w:eastAsia="仿宋" w:cs="宋体"/>
            <w:bCs/>
            <w:kern w:val="0"/>
            <w:sz w:val="24"/>
            <w:szCs w:val="24"/>
          </w:rPr>
          <w:t>后</w:t>
        </w:r>
      </w:ins>
      <w:r>
        <w:rPr>
          <w:rFonts w:hint="eastAsia" w:ascii="仿宋" w:hAnsi="仿宋" w:eastAsia="仿宋" w:cs="宋体"/>
          <w:bCs/>
          <w:kern w:val="0"/>
          <w:sz w:val="24"/>
          <w:szCs w:val="24"/>
        </w:rPr>
        <w:t>，</w:t>
      </w:r>
      <w:ins w:id="4" w:author="PC" w:date="2023-06-12T11:13:00Z">
        <w:r>
          <w:rPr>
            <w:rFonts w:hint="eastAsia" w:ascii="仿宋" w:hAnsi="仿宋" w:eastAsia="仿宋" w:cs="宋体"/>
            <w:bCs/>
            <w:kern w:val="0"/>
            <w:sz w:val="24"/>
            <w:szCs w:val="24"/>
            <w:u w:val="single"/>
          </w:rPr>
          <w:t xml:space="preserve"> </w:t>
        </w:r>
      </w:ins>
      <w:del w:id="5" w:author="PC" w:date="2023-06-12T11:13:00Z">
        <w:r>
          <w:rPr>
            <w:rFonts w:hint="eastAsia" w:ascii="仿宋" w:hAnsi="仿宋" w:eastAsia="仿宋" w:cs="宋体"/>
            <w:bCs/>
            <w:kern w:val="0"/>
            <w:sz w:val="24"/>
            <w:szCs w:val="24"/>
            <w:u w:val="single"/>
          </w:rPr>
          <w:delText>预付款，</w:delText>
        </w:r>
      </w:del>
      <w:ins w:id="6" w:author="PC" w:date="2023-06-12T11:13:00Z">
        <w:r>
          <w:rPr>
            <w:rFonts w:hint="eastAsia" w:ascii="仿宋" w:hAnsi="仿宋" w:eastAsia="仿宋" w:cs="宋体"/>
            <w:bCs/>
            <w:kern w:val="0"/>
            <w:sz w:val="24"/>
            <w:szCs w:val="24"/>
            <w:u w:val="single"/>
          </w:rPr>
          <w:t>甲方</w:t>
        </w:r>
      </w:ins>
      <w:del w:id="7" w:author="PC" w:date="2023-06-12T11:13:00Z">
        <w:r>
          <w:rPr>
            <w:rFonts w:hint="eastAsia" w:ascii="仿宋" w:hAnsi="仿宋" w:eastAsia="仿宋" w:cs="宋体"/>
            <w:bCs/>
            <w:kern w:val="0"/>
            <w:sz w:val="24"/>
            <w:szCs w:val="24"/>
            <w:u w:val="single"/>
          </w:rPr>
          <w:delText>100%</w:delText>
        </w:r>
      </w:del>
      <w:ins w:id="8" w:author="PC" w:date="2023-06-12T11:13:00Z">
        <w:r>
          <w:rPr>
            <w:rFonts w:hint="eastAsia" w:ascii="仿宋" w:hAnsi="仿宋" w:eastAsia="仿宋" w:cs="宋体"/>
            <w:bCs/>
            <w:kern w:val="0"/>
            <w:sz w:val="24"/>
            <w:szCs w:val="24"/>
            <w:u w:val="single"/>
          </w:rPr>
          <w:t>一次性</w:t>
        </w:r>
      </w:ins>
      <w:r>
        <w:rPr>
          <w:rFonts w:hint="eastAsia" w:ascii="仿宋" w:hAnsi="仿宋" w:eastAsia="仿宋" w:cs="宋体"/>
          <w:bCs/>
          <w:kern w:val="0"/>
          <w:sz w:val="24"/>
          <w:szCs w:val="24"/>
          <w:u w:val="single"/>
        </w:rPr>
        <w:t>电汇支付</w:t>
      </w:r>
      <w:ins w:id="9" w:author="PC" w:date="2023-06-12T11:14:00Z">
        <w:r>
          <w:rPr>
            <w:rFonts w:hint="eastAsia" w:ascii="仿宋" w:hAnsi="仿宋" w:eastAsia="仿宋" w:cs="宋体"/>
            <w:bCs/>
            <w:kern w:val="0"/>
            <w:sz w:val="24"/>
            <w:szCs w:val="24"/>
            <w:u w:val="single"/>
          </w:rPr>
          <w:t>全部</w:t>
        </w:r>
      </w:ins>
      <w:r>
        <w:rPr>
          <w:rFonts w:hint="eastAsia" w:ascii="仿宋" w:hAnsi="仿宋" w:eastAsia="仿宋" w:cs="宋体"/>
          <w:bCs/>
          <w:kern w:val="0"/>
          <w:sz w:val="24"/>
          <w:szCs w:val="24"/>
        </w:rPr>
        <w:t>模具修改费用。</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bookmarkStart w:id="0" w:name="_GoBack"/>
      <w:bookmarkEnd w:id="0"/>
    </w:p>
    <w:p>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4.本合同签订之日起，乙方交付首模样件（不少于10件套/送样）时，须附自检报告，甲方在收到首模样件后10天内提出书面意见给乙方。</w:t>
      </w:r>
    </w:p>
    <w:p>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pPr>
        <w:spacing w:line="360" w:lineRule="auto"/>
        <w:rPr>
          <w:rFonts w:ascii="仿宋" w:hAnsi="仿宋" w:eastAsia="仿宋"/>
          <w:sz w:val="24"/>
          <w:szCs w:val="24"/>
        </w:rPr>
      </w:pPr>
      <w:r>
        <w:rPr>
          <w:rFonts w:hint="eastAsia" w:ascii="仿宋" w:hAnsi="仿宋" w:eastAsia="仿宋"/>
          <w:sz w:val="24"/>
          <w:szCs w:val="24"/>
        </w:rPr>
        <w:t>7.本合同的模具维修周期为 10天，乙方务必于2023年6月15日交付修改完毕的模具，（试模期间使用原料由模具厂承担原料费用及30套试装产品）如乙方不能按时交付，每逾期一日应向甲方支付合同总金额的千分之五的违约金。并应赔偿给甲方造成的直接和间接损失。</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b/>
          <w:sz w:val="24"/>
          <w:szCs w:val="24"/>
        </w:rPr>
      </w:pPr>
      <w:r>
        <w:rPr>
          <w:rFonts w:hint="eastAsia" w:ascii="仿宋" w:hAnsi="仿宋" w:eastAsia="仿宋"/>
          <w:b/>
          <w:sz w:val="24"/>
          <w:szCs w:val="24"/>
        </w:rPr>
        <w:t>七、技术要求</w:t>
      </w:r>
    </w:p>
    <w:p>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spacing w:line="360" w:lineRule="auto"/>
        <w:rPr>
          <w:rFonts w:ascii="仿宋" w:hAnsi="仿宋" w:eastAsia="仿宋"/>
          <w:sz w:val="24"/>
          <w:szCs w:val="24"/>
        </w:rPr>
      </w:pPr>
      <w:r>
        <w:rPr>
          <w:rFonts w:hint="eastAsia" w:ascii="仿宋" w:hAnsi="仿宋" w:eastAsia="仿宋"/>
          <w:sz w:val="24"/>
          <w:szCs w:val="24"/>
        </w:rPr>
        <w:t>日产能： 500 件，月产能： 5000 件。</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rPr>
        <w:t>北京光华荣昌汽车部件有限公司</w:t>
      </w:r>
      <w:r>
        <w:rPr>
          <w:rFonts w:hint="eastAsia" w:ascii="仿宋" w:hAnsi="仿宋" w:eastAsia="仿宋" w:cs="仿宋"/>
          <w:b/>
          <w:color w:val="000000"/>
          <w:sz w:val="24"/>
          <w:szCs w:val="24"/>
        </w:rPr>
        <w:t xml:space="preserve">       乙方: 河北</w:t>
      </w:r>
      <w:r>
        <w:rPr>
          <w:rFonts w:hint="eastAsia" w:ascii="仿宋" w:hAnsi="仿宋" w:eastAsia="仿宋"/>
          <w:b/>
          <w:sz w:val="24"/>
          <w:szCs w:val="24"/>
        </w:rPr>
        <w:t>光华荣昌汽车部件有限公司</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946"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sdtPr>
    <w:sdtContent>
      <w:sdt>
        <w:sdtPr>
          <w:id w:val="171357283"/>
        </w:sdtPr>
        <w:sdtContent>
          <w:p>
            <w:pPr>
              <w:pStyle w:val="4"/>
              <w:jc w:val="right"/>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2791"/>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5583"/>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0043"/>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2DC6D1F"/>
    <w:rsid w:val="17832559"/>
    <w:rsid w:val="1F3366E9"/>
    <w:rsid w:val="1F39665A"/>
    <w:rsid w:val="26355ECD"/>
    <w:rsid w:val="32F26693"/>
    <w:rsid w:val="342043AD"/>
    <w:rsid w:val="5CCF6550"/>
    <w:rsid w:val="6E216F82"/>
    <w:rsid w:val="7C1327E9"/>
    <w:rsid w:val="7CD83BA6"/>
    <w:rsid w:val="7CF32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Char"/>
    <w:link w:val="7"/>
    <w:semiHidden/>
    <w:qFormat/>
    <w:uiPriority w:val="99"/>
    <w:rPr>
      <w:b/>
      <w:bCs/>
      <w:kern w:val="2"/>
      <w:sz w:val="21"/>
    </w:rPr>
  </w:style>
  <w:style w:type="character" w:customStyle="1" w:styleId="13">
    <w:name w:val="页眉 Char"/>
    <w:link w:val="5"/>
    <w:qFormat/>
    <w:uiPriority w:val="99"/>
    <w:rPr>
      <w:kern w:val="2"/>
      <w:sz w:val="18"/>
      <w:szCs w:val="18"/>
    </w:rPr>
  </w:style>
  <w:style w:type="character" w:customStyle="1" w:styleId="14">
    <w:name w:val="批注框文本 Char"/>
    <w:link w:val="3"/>
    <w:semiHidden/>
    <w:qFormat/>
    <w:uiPriority w:val="99"/>
    <w:rPr>
      <w:kern w:val="2"/>
      <w:sz w:val="18"/>
      <w:szCs w:val="18"/>
    </w:rPr>
  </w:style>
  <w:style w:type="character" w:customStyle="1" w:styleId="15">
    <w:name w:val="批注文字 Char"/>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Char"/>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5</Pages>
  <Words>468</Words>
  <Characters>2673</Characters>
  <Lines>22</Lines>
  <Paragraphs>6</Paragraphs>
  <TotalTime>3</TotalTime>
  <ScaleCrop>false</ScaleCrop>
  <LinksUpToDate>false</LinksUpToDate>
  <CharactersWithSpaces>3135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2023-06-12T03:14:00Z</dcterms:created>
  <dc:creator>佟士愈</dc:creator>
  <cp:lastModifiedBy>♡腾♡</cp:lastModifiedBy>
  <cp:lastPrinted>2023-06-12T09:16:26Z</cp:lastPrinted>
  <dcterms:modified xsi:type="dcterms:W3CDTF">2023-06-12T09:16:40Z</dcterms:modified>
  <dc:title>模 具 制 造 合 同         合同编号：M11-8</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2C54E733862B4B7CB4A8D80F551F3D7B</vt:lpwstr>
  </property>
</Properties>
</file>