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8A" w:rsidRDefault="00290D8A" w:rsidP="00290D8A">
      <w:pPr>
        <w:jc w:val="center"/>
        <w:rPr>
          <w:b/>
          <w:bCs/>
          <w:sz w:val="84"/>
          <w:szCs w:val="84"/>
        </w:rPr>
      </w:pPr>
    </w:p>
    <w:p w:rsidR="00290D8A" w:rsidRDefault="00290D8A" w:rsidP="00290D8A">
      <w:pPr>
        <w:jc w:val="center"/>
        <w:rPr>
          <w:b/>
          <w:bCs/>
          <w:sz w:val="84"/>
          <w:szCs w:val="84"/>
        </w:rPr>
      </w:pPr>
    </w:p>
    <w:p w:rsidR="00400EEF" w:rsidRPr="00290D8A" w:rsidRDefault="00FF1897" w:rsidP="00290D8A">
      <w:pPr>
        <w:jc w:val="center"/>
        <w:rPr>
          <w:b/>
          <w:bCs/>
          <w:sz w:val="84"/>
          <w:szCs w:val="84"/>
        </w:rPr>
      </w:pPr>
      <w:r w:rsidRPr="00290D8A">
        <w:rPr>
          <w:rFonts w:hint="eastAsia"/>
          <w:b/>
          <w:bCs/>
          <w:sz w:val="84"/>
          <w:szCs w:val="84"/>
        </w:rPr>
        <w:t>贷款服务协议</w:t>
      </w:r>
    </w:p>
    <w:p w:rsidR="00290D8A" w:rsidRDefault="00290D8A">
      <w:pPr>
        <w:rPr>
          <w:sz w:val="32"/>
          <w:szCs w:val="32"/>
        </w:rPr>
      </w:pPr>
    </w:p>
    <w:p w:rsidR="00290D8A" w:rsidRDefault="00290D8A">
      <w:pPr>
        <w:rPr>
          <w:sz w:val="32"/>
          <w:szCs w:val="32"/>
        </w:rPr>
      </w:pPr>
    </w:p>
    <w:p w:rsidR="00290D8A" w:rsidRDefault="00290D8A">
      <w:pPr>
        <w:rPr>
          <w:sz w:val="32"/>
          <w:szCs w:val="32"/>
        </w:rPr>
      </w:pPr>
    </w:p>
    <w:p w:rsidR="00290D8A" w:rsidRDefault="00290D8A">
      <w:pPr>
        <w:rPr>
          <w:sz w:val="32"/>
          <w:szCs w:val="32"/>
        </w:rPr>
      </w:pPr>
    </w:p>
    <w:p w:rsidR="00FF1897" w:rsidRPr="00290D8A" w:rsidRDefault="00FF1897" w:rsidP="00290D8A">
      <w:pPr>
        <w:ind w:firstLineChars="700" w:firstLine="2240"/>
        <w:rPr>
          <w:sz w:val="32"/>
          <w:szCs w:val="32"/>
          <w:u w:val="single"/>
        </w:rPr>
      </w:pPr>
      <w:r w:rsidRPr="00290D8A">
        <w:rPr>
          <w:rFonts w:hint="eastAsia"/>
          <w:sz w:val="32"/>
          <w:szCs w:val="32"/>
        </w:rPr>
        <w:t>合同编号：</w:t>
      </w:r>
    </w:p>
    <w:p w:rsidR="00FF1897" w:rsidRPr="00290D8A" w:rsidRDefault="00FF1897" w:rsidP="00290D8A">
      <w:pPr>
        <w:ind w:firstLineChars="700" w:firstLine="2240"/>
        <w:rPr>
          <w:sz w:val="32"/>
          <w:szCs w:val="32"/>
        </w:rPr>
      </w:pPr>
      <w:r w:rsidRPr="00290D8A">
        <w:rPr>
          <w:rFonts w:hint="eastAsia"/>
          <w:sz w:val="32"/>
          <w:szCs w:val="32"/>
        </w:rPr>
        <w:t>签约日期：</w:t>
      </w:r>
    </w:p>
    <w:p w:rsidR="00FF1897" w:rsidRPr="00290D8A" w:rsidRDefault="00FF1897" w:rsidP="00290D8A">
      <w:pPr>
        <w:ind w:firstLineChars="700" w:firstLine="2240"/>
        <w:rPr>
          <w:sz w:val="32"/>
          <w:szCs w:val="32"/>
        </w:rPr>
      </w:pPr>
      <w:r w:rsidRPr="00290D8A">
        <w:rPr>
          <w:rFonts w:hint="eastAsia"/>
          <w:sz w:val="32"/>
          <w:szCs w:val="32"/>
        </w:rPr>
        <w:t>客户姓名：</w:t>
      </w:r>
    </w:p>
    <w:p w:rsidR="00FF1897" w:rsidRDefault="00FF1897" w:rsidP="00290D8A">
      <w:pPr>
        <w:ind w:firstLineChars="700" w:firstLine="2240"/>
        <w:rPr>
          <w:sz w:val="32"/>
          <w:szCs w:val="32"/>
          <w:u w:val="single"/>
        </w:rPr>
      </w:pPr>
      <w:r w:rsidRPr="00290D8A">
        <w:rPr>
          <w:rFonts w:hint="eastAsia"/>
          <w:sz w:val="32"/>
          <w:szCs w:val="32"/>
        </w:rPr>
        <w:t>客户经理：</w:t>
      </w:r>
    </w:p>
    <w:p w:rsidR="00290D8A" w:rsidRDefault="00290D8A">
      <w:pPr>
        <w:rPr>
          <w:sz w:val="32"/>
          <w:szCs w:val="32"/>
          <w:u w:val="single"/>
        </w:rPr>
      </w:pPr>
    </w:p>
    <w:p w:rsidR="00290D8A" w:rsidRDefault="00290D8A">
      <w:pPr>
        <w:rPr>
          <w:sz w:val="32"/>
          <w:szCs w:val="32"/>
          <w:u w:val="single"/>
        </w:rPr>
      </w:pPr>
    </w:p>
    <w:p w:rsidR="00290D8A" w:rsidRDefault="00290D8A">
      <w:pPr>
        <w:rPr>
          <w:sz w:val="32"/>
          <w:szCs w:val="32"/>
          <w:u w:val="single"/>
        </w:rPr>
      </w:pPr>
    </w:p>
    <w:p w:rsidR="00290D8A" w:rsidRPr="00290D8A" w:rsidRDefault="00290D8A">
      <w:pPr>
        <w:rPr>
          <w:sz w:val="32"/>
          <w:szCs w:val="32"/>
        </w:rPr>
      </w:pPr>
    </w:p>
    <w:p w:rsidR="00FF1897" w:rsidRDefault="00156D20" w:rsidP="00156D20">
      <w:pPr>
        <w:widowControl/>
        <w:jc w:val="center"/>
      </w:pPr>
      <w:r w:rsidRPr="00156D20">
        <w:rPr>
          <w:rFonts w:hint="eastAsia"/>
          <w:b/>
          <w:bCs/>
          <w:sz w:val="44"/>
          <w:szCs w:val="44"/>
        </w:rPr>
        <w:t>中投</w:t>
      </w:r>
      <w:proofErr w:type="gramStart"/>
      <w:r w:rsidRPr="00156D20">
        <w:rPr>
          <w:rFonts w:hint="eastAsia"/>
          <w:b/>
          <w:bCs/>
          <w:sz w:val="44"/>
          <w:szCs w:val="44"/>
        </w:rPr>
        <w:t>鑫</w:t>
      </w:r>
      <w:proofErr w:type="gramEnd"/>
      <w:r w:rsidRPr="00156D20">
        <w:rPr>
          <w:rFonts w:hint="eastAsia"/>
          <w:b/>
          <w:bCs/>
          <w:sz w:val="44"/>
          <w:szCs w:val="44"/>
        </w:rPr>
        <w:t>融金融服务外包（北京）有限公司</w:t>
      </w:r>
      <w:r w:rsidR="00FF1897">
        <w:br w:type="page"/>
      </w:r>
    </w:p>
    <w:p w:rsidR="00FF1897" w:rsidRPr="008F494C" w:rsidRDefault="00FF1897" w:rsidP="00290D8A">
      <w:pPr>
        <w:jc w:val="center"/>
        <w:rPr>
          <w:b/>
          <w:bCs/>
          <w:sz w:val="36"/>
          <w:szCs w:val="36"/>
        </w:rPr>
      </w:pPr>
      <w:r w:rsidRPr="008F494C">
        <w:rPr>
          <w:rFonts w:hint="eastAsia"/>
          <w:b/>
          <w:bCs/>
          <w:sz w:val="36"/>
          <w:szCs w:val="36"/>
        </w:rPr>
        <w:lastRenderedPageBreak/>
        <w:t>居间服务协议</w:t>
      </w:r>
    </w:p>
    <w:p w:rsidR="00FF1897" w:rsidRPr="008F494C" w:rsidRDefault="00FF1897" w:rsidP="008F494C">
      <w:pPr>
        <w:spacing w:line="480" w:lineRule="exact"/>
        <w:rPr>
          <w:b/>
          <w:bCs/>
          <w:sz w:val="24"/>
          <w:szCs w:val="24"/>
        </w:rPr>
      </w:pPr>
      <w:r w:rsidRPr="008F494C">
        <w:rPr>
          <w:rFonts w:hint="eastAsia"/>
          <w:b/>
          <w:bCs/>
          <w:sz w:val="24"/>
          <w:szCs w:val="24"/>
        </w:rPr>
        <w:t>甲方：</w:t>
      </w:r>
      <w:r w:rsidR="00C71389">
        <w:rPr>
          <w:rFonts w:hint="eastAsia"/>
          <w:b/>
          <w:bCs/>
          <w:sz w:val="24"/>
          <w:szCs w:val="24"/>
        </w:rPr>
        <w:t>北京光华荣昌汽车部件有限公司</w:t>
      </w:r>
    </w:p>
    <w:p w:rsidR="00FF1897" w:rsidRPr="008F494C" w:rsidRDefault="00FF1897" w:rsidP="008F494C">
      <w:pPr>
        <w:spacing w:line="480" w:lineRule="exact"/>
        <w:rPr>
          <w:b/>
          <w:bCs/>
          <w:sz w:val="24"/>
          <w:szCs w:val="24"/>
        </w:rPr>
      </w:pPr>
      <w:r w:rsidRPr="008F494C">
        <w:rPr>
          <w:rFonts w:hint="eastAsia"/>
          <w:b/>
          <w:bCs/>
          <w:sz w:val="24"/>
          <w:szCs w:val="24"/>
        </w:rPr>
        <w:t>联系人：</w:t>
      </w:r>
    </w:p>
    <w:p w:rsidR="00FF1897" w:rsidRPr="008F494C" w:rsidRDefault="00FF1897" w:rsidP="008F494C">
      <w:pPr>
        <w:spacing w:line="480" w:lineRule="exact"/>
        <w:rPr>
          <w:b/>
          <w:bCs/>
          <w:sz w:val="24"/>
          <w:szCs w:val="24"/>
        </w:rPr>
      </w:pPr>
      <w:r w:rsidRPr="008F494C">
        <w:rPr>
          <w:rFonts w:hint="eastAsia"/>
          <w:b/>
          <w:bCs/>
          <w:sz w:val="24"/>
          <w:szCs w:val="24"/>
        </w:rPr>
        <w:t>联系方式：</w:t>
      </w:r>
    </w:p>
    <w:p w:rsidR="00FF1897" w:rsidRPr="008F494C" w:rsidRDefault="00FF1897" w:rsidP="008F494C">
      <w:pPr>
        <w:spacing w:line="480" w:lineRule="exact"/>
        <w:rPr>
          <w:b/>
          <w:bCs/>
          <w:sz w:val="24"/>
          <w:szCs w:val="24"/>
        </w:rPr>
      </w:pPr>
      <w:r w:rsidRPr="008F494C">
        <w:rPr>
          <w:rFonts w:hint="eastAsia"/>
          <w:b/>
          <w:bCs/>
          <w:sz w:val="24"/>
          <w:szCs w:val="24"/>
        </w:rPr>
        <w:t>身份证号：</w:t>
      </w:r>
    </w:p>
    <w:p w:rsidR="00FF1897" w:rsidRPr="008F494C" w:rsidRDefault="00FF1897" w:rsidP="008F494C">
      <w:pPr>
        <w:spacing w:line="480" w:lineRule="exact"/>
        <w:rPr>
          <w:b/>
          <w:bCs/>
          <w:sz w:val="24"/>
          <w:szCs w:val="24"/>
        </w:rPr>
      </w:pPr>
      <w:r w:rsidRPr="008F494C">
        <w:rPr>
          <w:rFonts w:hint="eastAsia"/>
          <w:b/>
          <w:bCs/>
          <w:sz w:val="24"/>
          <w:szCs w:val="24"/>
        </w:rPr>
        <w:t>地址：</w:t>
      </w:r>
    </w:p>
    <w:p w:rsidR="00FF1897" w:rsidRPr="008F494C" w:rsidRDefault="00FF1897" w:rsidP="008F494C">
      <w:pPr>
        <w:spacing w:line="480" w:lineRule="exact"/>
        <w:rPr>
          <w:b/>
          <w:bCs/>
          <w:sz w:val="24"/>
          <w:szCs w:val="24"/>
        </w:rPr>
      </w:pPr>
      <w:r w:rsidRPr="008F494C">
        <w:rPr>
          <w:rFonts w:hint="eastAsia"/>
          <w:b/>
          <w:bCs/>
          <w:sz w:val="24"/>
          <w:szCs w:val="24"/>
        </w:rPr>
        <w:t>乙方：</w:t>
      </w:r>
      <w:r w:rsidR="00156D20" w:rsidRPr="00156D20">
        <w:rPr>
          <w:rFonts w:hint="eastAsia"/>
          <w:b/>
          <w:bCs/>
          <w:sz w:val="24"/>
          <w:szCs w:val="24"/>
        </w:rPr>
        <w:t>中投</w:t>
      </w:r>
      <w:proofErr w:type="gramStart"/>
      <w:r w:rsidR="00156D20" w:rsidRPr="00156D20">
        <w:rPr>
          <w:rFonts w:hint="eastAsia"/>
          <w:b/>
          <w:bCs/>
          <w:sz w:val="24"/>
          <w:szCs w:val="24"/>
        </w:rPr>
        <w:t>鑫</w:t>
      </w:r>
      <w:proofErr w:type="gramEnd"/>
      <w:r w:rsidR="00156D20" w:rsidRPr="00156D20">
        <w:rPr>
          <w:rFonts w:hint="eastAsia"/>
          <w:b/>
          <w:bCs/>
          <w:sz w:val="24"/>
          <w:szCs w:val="24"/>
        </w:rPr>
        <w:t>融金融服务外包（北京）有限公司</w:t>
      </w:r>
    </w:p>
    <w:p w:rsidR="00FF1897" w:rsidRPr="00290D8A" w:rsidRDefault="00FF1897" w:rsidP="008F494C">
      <w:pPr>
        <w:spacing w:line="480" w:lineRule="exact"/>
        <w:ind w:firstLineChars="200" w:firstLine="480"/>
        <w:rPr>
          <w:sz w:val="24"/>
          <w:szCs w:val="24"/>
        </w:rPr>
      </w:pPr>
      <w:r w:rsidRPr="00290D8A">
        <w:rPr>
          <w:rFonts w:hint="eastAsia"/>
          <w:sz w:val="24"/>
          <w:szCs w:val="24"/>
        </w:rPr>
        <w:t>鉴于甲方因资金需求，现委托乙方寻找资金方，根据《中华人民共和国</w:t>
      </w:r>
      <w:del w:id="0" w:author="PC" w:date="2023-06-21T13:59:00Z">
        <w:r w:rsidRPr="00290D8A" w:rsidDel="00861A49">
          <w:rPr>
            <w:rFonts w:hint="eastAsia"/>
            <w:sz w:val="24"/>
            <w:szCs w:val="24"/>
          </w:rPr>
          <w:delText>合同</w:delText>
        </w:r>
      </w:del>
      <w:ins w:id="1" w:author="PC" w:date="2023-06-21T13:59:00Z">
        <w:r w:rsidR="00861A49">
          <w:rPr>
            <w:rFonts w:hint="eastAsia"/>
            <w:sz w:val="24"/>
            <w:szCs w:val="24"/>
          </w:rPr>
          <w:t>民</w:t>
        </w:r>
      </w:ins>
      <w:r w:rsidRPr="00290D8A">
        <w:rPr>
          <w:rFonts w:hint="eastAsia"/>
          <w:sz w:val="24"/>
          <w:szCs w:val="24"/>
        </w:rPr>
        <w:t>法</w:t>
      </w:r>
      <w:ins w:id="2" w:author="PC" w:date="2023-06-21T13:59:00Z">
        <w:r w:rsidR="00861A49">
          <w:rPr>
            <w:rFonts w:hint="eastAsia"/>
            <w:sz w:val="24"/>
            <w:szCs w:val="24"/>
          </w:rPr>
          <w:t>典</w:t>
        </w:r>
      </w:ins>
      <w:r w:rsidRPr="00290D8A">
        <w:rPr>
          <w:rFonts w:hint="eastAsia"/>
          <w:sz w:val="24"/>
          <w:szCs w:val="24"/>
        </w:rPr>
        <w:t>》规定，经双方商定，就委托寻找资金方的有关事宜，签订如下合同。</w:t>
      </w:r>
    </w:p>
    <w:p w:rsidR="00FF1897" w:rsidRPr="00290D8A" w:rsidRDefault="00FF1897" w:rsidP="008F494C">
      <w:pPr>
        <w:spacing w:line="480" w:lineRule="exact"/>
        <w:ind w:firstLineChars="200" w:firstLine="480"/>
        <w:rPr>
          <w:sz w:val="24"/>
          <w:szCs w:val="24"/>
        </w:rPr>
      </w:pPr>
      <w:r w:rsidRPr="00290D8A">
        <w:rPr>
          <w:rFonts w:hint="eastAsia"/>
          <w:sz w:val="24"/>
          <w:szCs w:val="24"/>
        </w:rPr>
        <w:t>第一、甲方委托乙</w:t>
      </w:r>
      <w:bookmarkStart w:id="3" w:name="_GoBack"/>
      <w:bookmarkEnd w:id="3"/>
      <w:r w:rsidRPr="00290D8A">
        <w:rPr>
          <w:rFonts w:hint="eastAsia"/>
          <w:sz w:val="24"/>
          <w:szCs w:val="24"/>
        </w:rPr>
        <w:t>方</w:t>
      </w:r>
      <w:del w:id="4" w:author="PC" w:date="2023-06-21T14:00:00Z">
        <w:r w:rsidRPr="00290D8A" w:rsidDel="00861A49">
          <w:rPr>
            <w:rFonts w:hint="eastAsia"/>
            <w:sz w:val="24"/>
            <w:szCs w:val="24"/>
          </w:rPr>
          <w:delText>代表</w:delText>
        </w:r>
      </w:del>
      <w:r w:rsidRPr="00290D8A">
        <w:rPr>
          <w:rFonts w:hint="eastAsia"/>
          <w:sz w:val="24"/>
          <w:szCs w:val="24"/>
        </w:rPr>
        <w:t>寻找资金方，向甲方放款。甲方应提供自身企业和个人的材料</w:t>
      </w:r>
      <w:proofErr w:type="gramStart"/>
      <w:r w:rsidRPr="00290D8A">
        <w:rPr>
          <w:rFonts w:hint="eastAsia"/>
          <w:sz w:val="24"/>
          <w:szCs w:val="24"/>
        </w:rPr>
        <w:t>做为</w:t>
      </w:r>
      <w:proofErr w:type="gramEnd"/>
      <w:r w:rsidRPr="00290D8A">
        <w:rPr>
          <w:rFonts w:hint="eastAsia"/>
          <w:sz w:val="24"/>
          <w:szCs w:val="24"/>
        </w:rPr>
        <w:t>贷款资料。</w:t>
      </w:r>
    </w:p>
    <w:p w:rsidR="00FF1897" w:rsidRPr="00290D8A" w:rsidRDefault="00FF1897" w:rsidP="008F494C">
      <w:pPr>
        <w:spacing w:line="480" w:lineRule="exact"/>
        <w:ind w:firstLineChars="200" w:firstLine="480"/>
        <w:rPr>
          <w:sz w:val="24"/>
          <w:szCs w:val="24"/>
        </w:rPr>
      </w:pPr>
      <w:r w:rsidRPr="00290D8A">
        <w:rPr>
          <w:rFonts w:hint="eastAsia"/>
          <w:sz w:val="24"/>
          <w:szCs w:val="24"/>
        </w:rPr>
        <w:t>第二、居间服务期限： 年月日至年月日</w:t>
      </w:r>
    </w:p>
    <w:p w:rsidR="00FF1897" w:rsidRPr="00290D8A" w:rsidRDefault="00FF1897" w:rsidP="008F494C">
      <w:pPr>
        <w:spacing w:line="480" w:lineRule="exact"/>
        <w:ind w:firstLineChars="200" w:firstLine="480"/>
        <w:rPr>
          <w:sz w:val="24"/>
          <w:szCs w:val="24"/>
        </w:rPr>
      </w:pPr>
      <w:r w:rsidRPr="00290D8A">
        <w:rPr>
          <w:rFonts w:hint="eastAsia"/>
          <w:sz w:val="24"/>
          <w:szCs w:val="24"/>
        </w:rPr>
        <w:t>第三、甲方申请额为万，利息为</w:t>
      </w:r>
      <w:r w:rsidR="004E6E0A" w:rsidRPr="00290D8A">
        <w:rPr>
          <w:rFonts w:hint="eastAsia"/>
          <w:sz w:val="24"/>
          <w:szCs w:val="24"/>
          <w:u w:val="single"/>
        </w:rPr>
        <w:t xml:space="preserve">： </w:t>
      </w:r>
      <w:r w:rsidR="004E6E0A" w:rsidRPr="00290D8A">
        <w:rPr>
          <w:rFonts w:hint="eastAsia"/>
          <w:sz w:val="24"/>
          <w:szCs w:val="24"/>
        </w:rPr>
        <w:t>甲方在申请融资期间，有责任配合融资公司、银行提交融资所需的相关文件，不得拒绝正常审核。（具体的贷款金额、借款期限、贷款利率，以银行或相关机构与甲方签署的正式《借款合同》等文件相关内容为准）</w:t>
      </w:r>
    </w:p>
    <w:p w:rsidR="004E6E0A" w:rsidRPr="00290D8A" w:rsidRDefault="004E6E0A" w:rsidP="008F494C">
      <w:pPr>
        <w:spacing w:line="480" w:lineRule="exact"/>
        <w:ind w:firstLineChars="200" w:firstLine="480"/>
        <w:rPr>
          <w:sz w:val="24"/>
          <w:szCs w:val="24"/>
        </w:rPr>
      </w:pPr>
      <w:r w:rsidRPr="00290D8A">
        <w:rPr>
          <w:rFonts w:hint="eastAsia"/>
          <w:sz w:val="24"/>
          <w:szCs w:val="24"/>
        </w:rPr>
        <w:t>第四、乙方促成放贷甲方成功后的</w:t>
      </w:r>
      <w:r w:rsidRPr="00290D8A">
        <w:rPr>
          <w:rFonts w:hint="eastAsia"/>
          <w:sz w:val="24"/>
          <w:szCs w:val="24"/>
          <w:u w:val="single"/>
        </w:rPr>
        <w:t xml:space="preserve">居间服务费为批款额 </w:t>
      </w:r>
      <w:r w:rsidR="006771A0">
        <w:rPr>
          <w:rFonts w:hint="eastAsia"/>
          <w:sz w:val="24"/>
          <w:szCs w:val="24"/>
          <w:u w:val="single"/>
        </w:rPr>
        <w:t>的1%</w:t>
      </w:r>
      <w:ins w:id="5" w:author="PC" w:date="2023-06-21T14:05:00Z">
        <w:r w:rsidR="00861A49">
          <w:rPr>
            <w:rFonts w:hint="eastAsia"/>
            <w:sz w:val="24"/>
            <w:szCs w:val="24"/>
            <w:u w:val="single"/>
          </w:rPr>
          <w:t>（含税）</w:t>
        </w:r>
      </w:ins>
      <w:r w:rsidRPr="00290D8A">
        <w:rPr>
          <w:rFonts w:hint="eastAsia"/>
          <w:sz w:val="24"/>
          <w:szCs w:val="24"/>
        </w:rPr>
        <w:t>。甲方</w:t>
      </w:r>
      <w:ins w:id="6" w:author="PC" w:date="2023-06-21T14:14:00Z">
        <w:r w:rsidR="007D41A9">
          <w:rPr>
            <w:rFonts w:hint="eastAsia"/>
            <w:sz w:val="24"/>
            <w:szCs w:val="24"/>
          </w:rPr>
          <w:t>与投资方谈判成功、签订</w:t>
        </w:r>
      </w:ins>
      <w:ins w:id="7" w:author="PC" w:date="2023-06-21T14:28:00Z">
        <w:r w:rsidR="00215C0D" w:rsidRPr="00290D8A">
          <w:rPr>
            <w:rFonts w:hint="eastAsia"/>
            <w:sz w:val="24"/>
            <w:szCs w:val="24"/>
          </w:rPr>
          <w:t>借款合同</w:t>
        </w:r>
      </w:ins>
      <w:ins w:id="8" w:author="PC" w:date="2023-06-21T14:14:00Z">
        <w:r w:rsidR="00215C0D">
          <w:rPr>
            <w:rFonts w:hint="eastAsia"/>
            <w:sz w:val="24"/>
            <w:szCs w:val="24"/>
          </w:rPr>
          <w:t>并得到</w:t>
        </w:r>
      </w:ins>
      <w:ins w:id="9" w:author="PC" w:date="2023-06-21T14:28:00Z">
        <w:r w:rsidR="00215C0D">
          <w:rPr>
            <w:rFonts w:hint="eastAsia"/>
            <w:sz w:val="24"/>
            <w:szCs w:val="24"/>
          </w:rPr>
          <w:t>贷款</w:t>
        </w:r>
      </w:ins>
      <w:ins w:id="10" w:author="PC" w:date="2023-06-21T14:25:00Z">
        <w:r w:rsidR="00215C0D">
          <w:rPr>
            <w:rFonts w:hint="eastAsia"/>
            <w:sz w:val="24"/>
            <w:szCs w:val="24"/>
          </w:rPr>
          <w:t>的</w:t>
        </w:r>
      </w:ins>
      <w:ins w:id="11" w:author="PC" w:date="2023-06-21T14:14:00Z">
        <w:r w:rsidR="007D41A9">
          <w:rPr>
            <w:rFonts w:hint="eastAsia"/>
            <w:sz w:val="24"/>
            <w:szCs w:val="24"/>
          </w:rPr>
          <w:t>五日内向乙方</w:t>
        </w:r>
      </w:ins>
      <w:del w:id="12" w:author="PC" w:date="2023-06-21T14:14:00Z">
        <w:r w:rsidRPr="00290D8A" w:rsidDel="007D41A9">
          <w:rPr>
            <w:rFonts w:hint="eastAsia"/>
            <w:sz w:val="24"/>
            <w:szCs w:val="24"/>
          </w:rPr>
          <w:delText>须在乙方所推荐的目标银行完成针对甲方信用贷款申请审批通过后进行</w:delText>
        </w:r>
      </w:del>
      <w:r w:rsidRPr="00290D8A">
        <w:rPr>
          <w:rFonts w:hint="eastAsia"/>
          <w:sz w:val="24"/>
          <w:szCs w:val="24"/>
        </w:rPr>
        <w:t>支付</w:t>
      </w:r>
      <w:r w:rsidR="008F494C">
        <w:rPr>
          <w:rFonts w:hint="eastAsia"/>
          <w:sz w:val="24"/>
          <w:szCs w:val="24"/>
        </w:rPr>
        <w:t>，</w:t>
      </w:r>
      <w:r w:rsidRPr="00290D8A">
        <w:rPr>
          <w:rFonts w:hint="eastAsia"/>
          <w:sz w:val="24"/>
          <w:szCs w:val="24"/>
        </w:rPr>
        <w:t>乙方须提供给甲方正规的增值税专用发票，特殊情况甲乙双方协商，以协商结果为准。</w:t>
      </w:r>
    </w:p>
    <w:p w:rsidR="004E6E0A" w:rsidRDefault="004E6E0A" w:rsidP="008F494C">
      <w:pPr>
        <w:spacing w:line="480" w:lineRule="exact"/>
        <w:ind w:firstLineChars="200" w:firstLine="480"/>
        <w:rPr>
          <w:ins w:id="13" w:author="PC" w:date="2023-06-21T14:19:00Z"/>
          <w:rFonts w:hint="eastAsia"/>
          <w:sz w:val="24"/>
          <w:szCs w:val="24"/>
        </w:rPr>
      </w:pPr>
      <w:r w:rsidRPr="00290D8A">
        <w:rPr>
          <w:rFonts w:hint="eastAsia"/>
          <w:sz w:val="24"/>
          <w:szCs w:val="24"/>
        </w:rPr>
        <w:t>第五、居间服务期限内，甲方不得自行与乙方推荐的意向放贷资金方申请并获得同样的贷款，否则视为乙方居间成功，甲方需按居间协议内容支付乙方居间费用。具体乙方推荐意向放贷资金方，乙方须以书面形式与甲方沟通、确认。</w:t>
      </w:r>
    </w:p>
    <w:p w:rsidR="00F938B3" w:rsidRDefault="00215C0D" w:rsidP="00215C0D">
      <w:pPr>
        <w:spacing w:line="480" w:lineRule="exact"/>
        <w:ind w:firstLineChars="200" w:firstLine="480"/>
        <w:rPr>
          <w:ins w:id="14" w:author="PC" w:date="2023-06-21T14:20:00Z"/>
          <w:rFonts w:hint="eastAsia"/>
          <w:sz w:val="24"/>
          <w:szCs w:val="24"/>
        </w:rPr>
      </w:pPr>
      <w:ins w:id="15" w:author="PC" w:date="2023-06-21T14:19:00Z">
        <w:r>
          <w:rPr>
            <w:rFonts w:hint="eastAsia"/>
            <w:sz w:val="24"/>
            <w:szCs w:val="24"/>
          </w:rPr>
          <w:t>第六</w:t>
        </w:r>
      </w:ins>
      <w:ins w:id="16" w:author="PC" w:date="2023-06-21T14:26:00Z">
        <w:r>
          <w:rPr>
            <w:rFonts w:hint="eastAsia"/>
            <w:sz w:val="24"/>
            <w:szCs w:val="24"/>
          </w:rPr>
          <w:t>、</w:t>
        </w:r>
      </w:ins>
      <w:ins w:id="17" w:author="PC" w:date="2023-06-21T14:19:00Z">
        <w:r w:rsidR="00F938B3" w:rsidRPr="00F938B3">
          <w:rPr>
            <w:rFonts w:hint="eastAsia"/>
            <w:sz w:val="24"/>
            <w:szCs w:val="24"/>
          </w:rPr>
          <w:t>商业保密条款</w:t>
        </w:r>
        <w:r>
          <w:rPr>
            <w:rFonts w:hint="eastAsia"/>
            <w:sz w:val="24"/>
            <w:szCs w:val="24"/>
          </w:rPr>
          <w:t>：未经甲</w:t>
        </w:r>
        <w:r w:rsidR="00F938B3" w:rsidRPr="00F938B3">
          <w:rPr>
            <w:rFonts w:hint="eastAsia"/>
            <w:sz w:val="24"/>
            <w:szCs w:val="24"/>
          </w:rPr>
          <w:t>方</w:t>
        </w:r>
        <w:r>
          <w:rPr>
            <w:rFonts w:hint="eastAsia"/>
            <w:sz w:val="24"/>
            <w:szCs w:val="24"/>
          </w:rPr>
          <w:t>书面同意，</w:t>
        </w:r>
      </w:ins>
      <w:ins w:id="18" w:author="PC" w:date="2023-06-21T14:26:00Z">
        <w:r>
          <w:rPr>
            <w:rFonts w:hint="eastAsia"/>
            <w:sz w:val="24"/>
            <w:szCs w:val="24"/>
          </w:rPr>
          <w:t>乙方</w:t>
        </w:r>
      </w:ins>
      <w:ins w:id="19" w:author="PC" w:date="2023-06-21T14:19:00Z">
        <w:r>
          <w:rPr>
            <w:rFonts w:hint="eastAsia"/>
            <w:sz w:val="24"/>
            <w:szCs w:val="24"/>
          </w:rPr>
          <w:t>不得将</w:t>
        </w:r>
      </w:ins>
      <w:ins w:id="20" w:author="PC" w:date="2023-06-21T14:26:00Z">
        <w:r>
          <w:rPr>
            <w:rFonts w:hint="eastAsia"/>
            <w:sz w:val="24"/>
            <w:szCs w:val="24"/>
          </w:rPr>
          <w:t>本</w:t>
        </w:r>
      </w:ins>
      <w:ins w:id="21" w:author="PC" w:date="2023-06-21T14:19:00Z">
        <w:r w:rsidR="00F938B3">
          <w:rPr>
            <w:rFonts w:hint="eastAsia"/>
            <w:sz w:val="24"/>
            <w:szCs w:val="24"/>
          </w:rPr>
          <w:t>协议内容向第三方泄霞。否则，承担全部的经济损</w:t>
        </w:r>
        <w:r w:rsidR="00F938B3" w:rsidRPr="00F938B3">
          <w:rPr>
            <w:rFonts w:hint="eastAsia"/>
            <w:sz w:val="24"/>
            <w:szCs w:val="24"/>
          </w:rPr>
          <w:t>失和法律责任。</w:t>
        </w:r>
      </w:ins>
    </w:p>
    <w:p w:rsidR="00215C0D" w:rsidRPr="00290D8A" w:rsidRDefault="00215C0D" w:rsidP="00215C0D">
      <w:pPr>
        <w:spacing w:line="480" w:lineRule="exact"/>
        <w:ind w:firstLineChars="200" w:firstLine="480"/>
        <w:rPr>
          <w:sz w:val="24"/>
          <w:szCs w:val="24"/>
        </w:rPr>
      </w:pPr>
      <w:ins w:id="22" w:author="PC" w:date="2023-06-21T14:20:00Z">
        <w:r w:rsidRPr="00215C0D">
          <w:rPr>
            <w:rFonts w:hint="eastAsia"/>
            <w:sz w:val="24"/>
            <w:szCs w:val="24"/>
          </w:rPr>
          <w:t>第七</w:t>
        </w:r>
      </w:ins>
      <w:ins w:id="23" w:author="PC" w:date="2023-06-21T14:26:00Z">
        <w:r>
          <w:rPr>
            <w:rFonts w:hint="eastAsia"/>
            <w:sz w:val="24"/>
            <w:szCs w:val="24"/>
          </w:rPr>
          <w:t>、</w:t>
        </w:r>
      </w:ins>
      <w:ins w:id="24" w:author="PC" w:date="2023-06-21T14:20:00Z">
        <w:r w:rsidRPr="00215C0D">
          <w:rPr>
            <w:rFonts w:hint="eastAsia"/>
            <w:sz w:val="24"/>
            <w:szCs w:val="24"/>
          </w:rPr>
          <w:t>合同的生效</w:t>
        </w:r>
        <w:r>
          <w:rPr>
            <w:rFonts w:hint="eastAsia"/>
            <w:sz w:val="24"/>
            <w:szCs w:val="24"/>
          </w:rPr>
          <w:t>：甲方与资金方的</w:t>
        </w:r>
      </w:ins>
      <w:ins w:id="25" w:author="PC" w:date="2023-06-21T14:29:00Z">
        <w:r w:rsidRPr="00290D8A">
          <w:rPr>
            <w:rFonts w:hint="eastAsia"/>
            <w:sz w:val="24"/>
            <w:szCs w:val="24"/>
          </w:rPr>
          <w:t>借款合同</w:t>
        </w:r>
      </w:ins>
      <w:ins w:id="26" w:author="PC" w:date="2023-06-21T14:22:00Z">
        <w:r>
          <w:rPr>
            <w:rFonts w:hint="eastAsia"/>
            <w:sz w:val="24"/>
            <w:szCs w:val="24"/>
          </w:rPr>
          <w:t>签订时本合同生效。</w:t>
        </w:r>
      </w:ins>
      <w:ins w:id="27" w:author="PC" w:date="2023-06-21T14:29:00Z">
        <w:r w:rsidRPr="00290D8A">
          <w:rPr>
            <w:rFonts w:hint="eastAsia"/>
            <w:sz w:val="24"/>
            <w:szCs w:val="24"/>
          </w:rPr>
          <w:t>借款</w:t>
        </w:r>
      </w:ins>
      <w:ins w:id="28" w:author="PC" w:date="2023-06-21T14:20:00Z">
        <w:r>
          <w:rPr>
            <w:rFonts w:hint="eastAsia"/>
            <w:sz w:val="24"/>
            <w:szCs w:val="24"/>
          </w:rPr>
          <w:t>成功，以</w:t>
        </w:r>
      </w:ins>
      <w:ins w:id="29" w:author="PC" w:date="2023-06-21T14:29:00Z">
        <w:r>
          <w:rPr>
            <w:rFonts w:hint="eastAsia"/>
            <w:sz w:val="24"/>
            <w:szCs w:val="24"/>
          </w:rPr>
          <w:t>贷</w:t>
        </w:r>
      </w:ins>
      <w:ins w:id="30" w:author="PC" w:date="2023-06-21T14:20:00Z">
        <w:r w:rsidRPr="00215C0D">
          <w:rPr>
            <w:rFonts w:hint="eastAsia"/>
            <w:sz w:val="24"/>
            <w:szCs w:val="24"/>
          </w:rPr>
          <w:t>款到达甲方银行</w:t>
        </w:r>
        <w:proofErr w:type="gramStart"/>
        <w:r w:rsidRPr="00215C0D">
          <w:rPr>
            <w:rFonts w:hint="eastAsia"/>
            <w:sz w:val="24"/>
            <w:szCs w:val="24"/>
          </w:rPr>
          <w:t>帐户</w:t>
        </w:r>
        <w:proofErr w:type="gramEnd"/>
        <w:r w:rsidRPr="00215C0D">
          <w:rPr>
            <w:rFonts w:hint="eastAsia"/>
            <w:sz w:val="24"/>
            <w:szCs w:val="24"/>
          </w:rPr>
          <w:t>为准。</w:t>
        </w:r>
      </w:ins>
      <w:ins w:id="31" w:author="PC" w:date="2023-06-21T14:29:00Z">
        <w:r>
          <w:rPr>
            <w:rFonts w:hint="eastAsia"/>
            <w:sz w:val="24"/>
            <w:szCs w:val="24"/>
          </w:rPr>
          <w:t>贷</w:t>
        </w:r>
        <w:r w:rsidRPr="00215C0D">
          <w:rPr>
            <w:rFonts w:hint="eastAsia"/>
            <w:sz w:val="24"/>
            <w:szCs w:val="24"/>
          </w:rPr>
          <w:t>款</w:t>
        </w:r>
      </w:ins>
      <w:ins w:id="32" w:author="PC" w:date="2023-06-21T14:20:00Z">
        <w:r w:rsidRPr="00215C0D">
          <w:rPr>
            <w:rFonts w:hint="eastAsia"/>
            <w:sz w:val="24"/>
            <w:szCs w:val="24"/>
          </w:rPr>
          <w:t>不成功，乙方不得以任何理由向甲方收取任何费用。</w:t>
        </w:r>
      </w:ins>
    </w:p>
    <w:p w:rsidR="00290D8A" w:rsidRPr="00290D8A" w:rsidRDefault="004E6E0A" w:rsidP="008F494C">
      <w:pPr>
        <w:spacing w:line="480" w:lineRule="exact"/>
        <w:ind w:firstLineChars="200" w:firstLine="480"/>
        <w:rPr>
          <w:sz w:val="24"/>
          <w:szCs w:val="24"/>
        </w:rPr>
      </w:pPr>
      <w:r w:rsidRPr="00290D8A">
        <w:rPr>
          <w:rFonts w:hint="eastAsia"/>
          <w:sz w:val="24"/>
          <w:szCs w:val="24"/>
        </w:rPr>
        <w:t>第</w:t>
      </w:r>
      <w:ins w:id="33" w:author="PC" w:date="2023-06-21T14:21:00Z">
        <w:r w:rsidR="00215C0D">
          <w:rPr>
            <w:rFonts w:hint="eastAsia"/>
            <w:sz w:val="24"/>
            <w:szCs w:val="24"/>
          </w:rPr>
          <w:t>八</w:t>
        </w:r>
      </w:ins>
      <w:del w:id="34" w:author="PC" w:date="2023-06-21T14:21:00Z">
        <w:r w:rsidRPr="00290D8A" w:rsidDel="00215C0D">
          <w:rPr>
            <w:rFonts w:hint="eastAsia"/>
            <w:sz w:val="24"/>
            <w:szCs w:val="24"/>
          </w:rPr>
          <w:delText>六</w:delText>
        </w:r>
      </w:del>
      <w:r w:rsidRPr="00290D8A">
        <w:rPr>
          <w:rFonts w:hint="eastAsia"/>
          <w:sz w:val="24"/>
          <w:szCs w:val="24"/>
        </w:rPr>
        <w:t>、</w:t>
      </w:r>
      <w:r w:rsidR="00290D8A" w:rsidRPr="00290D8A">
        <w:rPr>
          <w:rFonts w:hint="eastAsia"/>
          <w:sz w:val="24"/>
          <w:szCs w:val="24"/>
        </w:rPr>
        <w:t>本协议一式两份，</w:t>
      </w:r>
      <w:del w:id="35" w:author="PC" w:date="2023-06-21T14:21:00Z">
        <w:r w:rsidR="00290D8A" w:rsidRPr="00290D8A" w:rsidDel="00215C0D">
          <w:rPr>
            <w:rFonts w:hint="eastAsia"/>
            <w:sz w:val="24"/>
            <w:szCs w:val="24"/>
          </w:rPr>
          <w:delText>经双方签章后生效。</w:delText>
        </w:r>
      </w:del>
      <w:r w:rsidR="00290D8A" w:rsidRPr="00290D8A">
        <w:rPr>
          <w:rFonts w:hint="eastAsia"/>
          <w:sz w:val="24"/>
          <w:szCs w:val="24"/>
        </w:rPr>
        <w:t>由甲乙双方各执一份，均具有同等法律效应。</w:t>
      </w:r>
    </w:p>
    <w:p w:rsidR="00290D8A" w:rsidRDefault="00290D8A" w:rsidP="008F494C">
      <w:pPr>
        <w:spacing w:line="480" w:lineRule="exact"/>
        <w:rPr>
          <w:sz w:val="24"/>
          <w:szCs w:val="24"/>
        </w:rPr>
      </w:pPr>
      <w:r w:rsidRPr="00290D8A">
        <w:rPr>
          <w:rFonts w:hint="eastAsia"/>
          <w:sz w:val="24"/>
          <w:szCs w:val="24"/>
        </w:rPr>
        <w:t>（以下无正文，为双方盖章页）</w:t>
      </w:r>
    </w:p>
    <w:p w:rsidR="00451C9E" w:rsidRPr="00290D8A" w:rsidRDefault="00451C9E" w:rsidP="008F494C">
      <w:pPr>
        <w:spacing w:line="480" w:lineRule="exact"/>
        <w:rPr>
          <w:sz w:val="24"/>
          <w:szCs w:val="24"/>
        </w:rPr>
      </w:pPr>
    </w:p>
    <w:p w:rsidR="00290D8A" w:rsidRDefault="00290D8A" w:rsidP="008F494C">
      <w:pPr>
        <w:spacing w:line="480" w:lineRule="exact"/>
        <w:rPr>
          <w:sz w:val="24"/>
          <w:szCs w:val="24"/>
        </w:rPr>
      </w:pPr>
      <w:r w:rsidRPr="00290D8A">
        <w:rPr>
          <w:rFonts w:hint="eastAsia"/>
          <w:sz w:val="24"/>
          <w:szCs w:val="24"/>
        </w:rPr>
        <w:lastRenderedPageBreak/>
        <w:t>甲方签章： 乙方签章：</w:t>
      </w:r>
    </w:p>
    <w:p w:rsidR="008F494C" w:rsidRPr="00290D8A" w:rsidRDefault="008F494C" w:rsidP="008F494C">
      <w:pPr>
        <w:spacing w:line="480" w:lineRule="exact"/>
        <w:rPr>
          <w:sz w:val="24"/>
          <w:szCs w:val="24"/>
        </w:rPr>
      </w:pPr>
    </w:p>
    <w:p w:rsidR="00290D8A" w:rsidRPr="008F494C" w:rsidRDefault="00290D8A" w:rsidP="008F494C">
      <w:pPr>
        <w:spacing w:line="480" w:lineRule="exact"/>
        <w:rPr>
          <w:sz w:val="24"/>
          <w:szCs w:val="24"/>
        </w:rPr>
      </w:pPr>
      <w:r w:rsidRPr="00290D8A">
        <w:rPr>
          <w:rFonts w:hint="eastAsia"/>
          <w:sz w:val="24"/>
          <w:szCs w:val="24"/>
        </w:rPr>
        <w:t>签约日期： 签约日期：</w:t>
      </w:r>
    </w:p>
    <w:sectPr w:rsidR="00290D8A" w:rsidRPr="008F494C" w:rsidSect="00290D8A">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1897"/>
    <w:rsid w:val="00156D20"/>
    <w:rsid w:val="00215C0D"/>
    <w:rsid w:val="00290D8A"/>
    <w:rsid w:val="00400EEF"/>
    <w:rsid w:val="00451C9E"/>
    <w:rsid w:val="004E6E0A"/>
    <w:rsid w:val="004F4D48"/>
    <w:rsid w:val="006771A0"/>
    <w:rsid w:val="007D41A9"/>
    <w:rsid w:val="00861A49"/>
    <w:rsid w:val="008F494C"/>
    <w:rsid w:val="00C71389"/>
    <w:rsid w:val="00F938B3"/>
    <w:rsid w:val="00FF1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897"/>
    <w:pPr>
      <w:ind w:firstLineChars="200" w:firstLine="420"/>
    </w:pPr>
  </w:style>
  <w:style w:type="paragraph" w:styleId="a4">
    <w:name w:val="Balloon Text"/>
    <w:basedOn w:val="a"/>
    <w:link w:val="Char"/>
    <w:uiPriority w:val="99"/>
    <w:semiHidden/>
    <w:unhideWhenUsed/>
    <w:rsid w:val="00215C0D"/>
    <w:rPr>
      <w:sz w:val="18"/>
      <w:szCs w:val="18"/>
    </w:rPr>
  </w:style>
  <w:style w:type="character" w:customStyle="1" w:styleId="Char">
    <w:name w:val="批注框文本 Char"/>
    <w:basedOn w:val="a0"/>
    <w:link w:val="a4"/>
    <w:uiPriority w:val="99"/>
    <w:semiHidden/>
    <w:rsid w:val="00215C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89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chang</dc:creator>
  <cp:keywords/>
  <dc:description/>
  <cp:lastModifiedBy>PC</cp:lastModifiedBy>
  <cp:revision>5</cp:revision>
  <cp:lastPrinted>2022-12-26T02:58:00Z</cp:lastPrinted>
  <dcterms:created xsi:type="dcterms:W3CDTF">2023-06-20T08:40:00Z</dcterms:created>
  <dcterms:modified xsi:type="dcterms:W3CDTF">2023-06-21T06:29:00Z</dcterms:modified>
</cp:coreProperties>
</file>