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F6" w:rsidRDefault="00FA510D">
      <w:pPr>
        <w:jc w:val="center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合同编号：</w:t>
      </w:r>
    </w:p>
    <w:p w:rsidR="00F641F6" w:rsidRDefault="00F641F6">
      <w:pPr>
        <w:jc w:val="center"/>
        <w:rPr>
          <w:sz w:val="72"/>
          <w:szCs w:val="72"/>
        </w:rPr>
      </w:pPr>
    </w:p>
    <w:p w:rsidR="00F641F6" w:rsidRDefault="00F641F6">
      <w:pPr>
        <w:jc w:val="center"/>
        <w:rPr>
          <w:sz w:val="72"/>
          <w:szCs w:val="72"/>
        </w:rPr>
      </w:pPr>
    </w:p>
    <w:p w:rsidR="00F641F6" w:rsidRDefault="00F641F6">
      <w:pPr>
        <w:jc w:val="center"/>
        <w:rPr>
          <w:sz w:val="72"/>
          <w:szCs w:val="72"/>
        </w:rPr>
      </w:pPr>
    </w:p>
    <w:p w:rsidR="00F641F6" w:rsidRDefault="00FA510D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服</w:t>
      </w:r>
    </w:p>
    <w:p w:rsidR="00F641F6" w:rsidRDefault="00F641F6">
      <w:pPr>
        <w:jc w:val="center"/>
        <w:rPr>
          <w:sz w:val="72"/>
          <w:szCs w:val="72"/>
        </w:rPr>
      </w:pPr>
    </w:p>
    <w:p w:rsidR="00F641F6" w:rsidRDefault="00FA510D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务</w:t>
      </w:r>
    </w:p>
    <w:p w:rsidR="00F641F6" w:rsidRDefault="00F641F6">
      <w:pPr>
        <w:jc w:val="center"/>
        <w:rPr>
          <w:sz w:val="72"/>
          <w:szCs w:val="72"/>
        </w:rPr>
      </w:pPr>
    </w:p>
    <w:p w:rsidR="00F641F6" w:rsidRDefault="00FA510D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协</w:t>
      </w:r>
    </w:p>
    <w:p w:rsidR="00F641F6" w:rsidRDefault="00F641F6">
      <w:pPr>
        <w:jc w:val="center"/>
        <w:rPr>
          <w:sz w:val="72"/>
          <w:szCs w:val="72"/>
        </w:rPr>
      </w:pPr>
    </w:p>
    <w:p w:rsidR="00F641F6" w:rsidRDefault="00FA510D">
      <w:pPr>
        <w:jc w:val="center"/>
        <w:rPr>
          <w:sz w:val="84"/>
          <w:szCs w:val="84"/>
        </w:rPr>
      </w:pPr>
      <w:r>
        <w:rPr>
          <w:rFonts w:hint="eastAsia"/>
          <w:sz w:val="72"/>
          <w:szCs w:val="72"/>
        </w:rPr>
        <w:t>议</w:t>
      </w:r>
    </w:p>
    <w:p w:rsidR="00F641F6" w:rsidRDefault="00F641F6">
      <w:pPr>
        <w:jc w:val="center"/>
        <w:rPr>
          <w:sz w:val="32"/>
          <w:szCs w:val="32"/>
        </w:rPr>
      </w:pPr>
    </w:p>
    <w:p w:rsidR="00F641F6" w:rsidRDefault="00F641F6">
      <w:pPr>
        <w:jc w:val="center"/>
        <w:rPr>
          <w:b/>
          <w:bCs/>
          <w:sz w:val="32"/>
          <w:szCs w:val="32"/>
        </w:rPr>
      </w:pPr>
    </w:p>
    <w:p w:rsidR="00F641F6" w:rsidRDefault="00F641F6">
      <w:pPr>
        <w:jc w:val="center"/>
        <w:rPr>
          <w:b/>
          <w:bCs/>
          <w:sz w:val="32"/>
          <w:szCs w:val="32"/>
        </w:rPr>
      </w:pPr>
    </w:p>
    <w:p w:rsidR="00F641F6" w:rsidRDefault="00F641F6">
      <w:pPr>
        <w:jc w:val="center"/>
        <w:rPr>
          <w:b/>
          <w:bCs/>
          <w:sz w:val="32"/>
          <w:szCs w:val="32"/>
        </w:rPr>
      </w:pPr>
    </w:p>
    <w:p w:rsidR="00F641F6" w:rsidRDefault="00F641F6">
      <w:pPr>
        <w:jc w:val="center"/>
        <w:rPr>
          <w:b/>
          <w:bCs/>
          <w:sz w:val="32"/>
          <w:szCs w:val="32"/>
        </w:rPr>
      </w:pPr>
    </w:p>
    <w:p w:rsidR="00F641F6" w:rsidRDefault="00F641F6">
      <w:pPr>
        <w:ind w:leftChars="133" w:left="279" w:firstLineChars="100" w:firstLine="280"/>
        <w:jc w:val="left"/>
        <w:rPr>
          <w:sz w:val="28"/>
          <w:szCs w:val="28"/>
        </w:rPr>
      </w:pPr>
    </w:p>
    <w:p w:rsidR="00F641F6" w:rsidRDefault="00F641F6">
      <w:pPr>
        <w:ind w:leftChars="133" w:left="279" w:firstLineChars="100" w:firstLine="280"/>
        <w:jc w:val="left"/>
        <w:rPr>
          <w:sz w:val="28"/>
          <w:szCs w:val="28"/>
        </w:rPr>
      </w:pPr>
    </w:p>
    <w:p w:rsidR="00F641F6" w:rsidRDefault="00FA510D">
      <w:pPr>
        <w:spacing w:line="360" w:lineRule="auto"/>
        <w:ind w:leftChars="133" w:left="279" w:firstLineChars="1300" w:firstLine="313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咨询服务合同</w:t>
      </w:r>
    </w:p>
    <w:p w:rsidR="00F641F6" w:rsidRDefault="00FA510D">
      <w:pPr>
        <w:spacing w:line="360" w:lineRule="auto"/>
        <w:ind w:leftChars="133" w:left="279" w:firstLineChars="100" w:firstLine="240"/>
        <w:jc w:val="left"/>
        <w:rPr>
          <w:sz w:val="24"/>
        </w:rPr>
      </w:pPr>
      <w:r>
        <w:rPr>
          <w:rFonts w:hint="eastAsia"/>
          <w:sz w:val="24"/>
        </w:rPr>
        <w:t>甲方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北京光华荣昌汽车部件有限公司</w:t>
      </w:r>
    </w:p>
    <w:p w:rsidR="00F641F6" w:rsidRDefault="00FA510D">
      <w:pPr>
        <w:spacing w:line="360" w:lineRule="auto"/>
        <w:ind w:leftChars="133" w:left="279" w:firstLineChars="100" w:firstLine="240"/>
        <w:jc w:val="left"/>
        <w:rPr>
          <w:sz w:val="24"/>
        </w:rPr>
      </w:pPr>
      <w:r>
        <w:rPr>
          <w:rFonts w:hint="eastAsia"/>
          <w:sz w:val="24"/>
        </w:rPr>
        <w:t>法人代表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赵月强</w:t>
      </w:r>
      <w:r w:rsidR="00EB0B7F"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营业执照号码</w:t>
      </w:r>
      <w:r>
        <w:rPr>
          <w:rFonts w:hint="eastAsia"/>
          <w:sz w:val="24"/>
        </w:rPr>
        <w:t>:91110114801184540U</w:t>
      </w:r>
    </w:p>
    <w:p w:rsidR="00F641F6" w:rsidRDefault="00FA510D">
      <w:pPr>
        <w:spacing w:line="360" w:lineRule="auto"/>
        <w:ind w:leftChars="266" w:left="559"/>
        <w:jc w:val="left"/>
        <w:rPr>
          <w:sz w:val="24"/>
        </w:rPr>
      </w:pPr>
      <w:r>
        <w:rPr>
          <w:rFonts w:hint="eastAsia"/>
          <w:sz w:val="24"/>
        </w:rPr>
        <w:t>乙方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北京中宝诚信投资顾问有限公司</w:t>
      </w:r>
    </w:p>
    <w:p w:rsidR="00F641F6" w:rsidRDefault="00FA510D">
      <w:pPr>
        <w:spacing w:line="360" w:lineRule="auto"/>
        <w:ind w:leftChars="266" w:left="559"/>
        <w:jc w:val="left"/>
        <w:rPr>
          <w:sz w:val="24"/>
        </w:rPr>
      </w:pPr>
      <w:r>
        <w:rPr>
          <w:rFonts w:hint="eastAsia"/>
          <w:sz w:val="24"/>
        </w:rPr>
        <w:t>法人代表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徐邦林</w:t>
      </w:r>
      <w:r w:rsidR="00EB0B7F"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营业执照号码</w:t>
      </w:r>
      <w:r>
        <w:rPr>
          <w:rFonts w:hint="eastAsia"/>
          <w:sz w:val="24"/>
        </w:rPr>
        <w:t>:91110101786893268H</w:t>
      </w:r>
    </w:p>
    <w:p w:rsidR="00F641F6" w:rsidRDefault="00FA510D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>甲乙双方根据国家有关法律法规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按照“平等自愿、诚实守信、互惠互利、长期合作”的原则，经过友好协商，签订以下合同</w:t>
      </w:r>
      <w:r>
        <w:rPr>
          <w:rFonts w:hint="eastAsia"/>
          <w:sz w:val="24"/>
        </w:rPr>
        <w:t>:</w:t>
      </w:r>
    </w:p>
    <w:p w:rsidR="009151AA" w:rsidRDefault="00FA510D">
      <w:pPr>
        <w:spacing w:line="360" w:lineRule="auto"/>
        <w:ind w:left="482" w:hangingChars="200" w:hanging="482"/>
        <w:jc w:val="center"/>
        <w:rPr>
          <w:sz w:val="24"/>
          <w:u w:val="single"/>
        </w:rPr>
      </w:pPr>
      <w:r>
        <w:rPr>
          <w:rFonts w:hint="eastAsia"/>
          <w:b/>
          <w:bCs/>
          <w:sz w:val="24"/>
        </w:rPr>
        <w:t>第一条合作事项</w:t>
      </w:r>
      <w:r>
        <w:rPr>
          <w:rFonts w:hint="eastAsia"/>
          <w:b/>
          <w:bCs/>
          <w:sz w:val="24"/>
        </w:rPr>
        <w:t>:</w:t>
      </w:r>
      <w:r>
        <w:rPr>
          <w:rFonts w:hint="eastAsia"/>
          <w:sz w:val="24"/>
        </w:rPr>
        <w:t>甲方决定委托乙方北京中宝诚信投资顾问有限公司（公司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个人））</w:t>
      </w:r>
      <w:r w:rsidR="009151AA">
        <w:rPr>
          <w:rFonts w:hint="eastAsia"/>
          <w:sz w:val="24"/>
        </w:rPr>
        <w:t>为</w:t>
      </w:r>
      <w:r>
        <w:rPr>
          <w:rFonts w:hint="eastAsia"/>
          <w:sz w:val="24"/>
        </w:rPr>
        <w:t>本次抵押</w:t>
      </w:r>
      <w:commentRangeStart w:id="0"/>
      <w:r>
        <w:rPr>
          <w:rFonts w:hint="eastAsia"/>
          <w:sz w:val="24"/>
        </w:rPr>
        <w:t>（或者无抵押）</w:t>
      </w:r>
      <w:commentRangeEnd w:id="0"/>
      <w:r w:rsidR="00EB0B7F">
        <w:rPr>
          <w:rStyle w:val="a7"/>
        </w:rPr>
        <w:commentReference w:id="0"/>
      </w:r>
      <w:r>
        <w:rPr>
          <w:rFonts w:hint="eastAsia"/>
          <w:sz w:val="24"/>
        </w:rPr>
        <w:t>向银行或者机构申请贷款融资，申贷金额为</w:t>
      </w:r>
      <w:ins w:id="1" w:author="Administrator" w:date="2023-06-20T13:44:00Z">
        <w:r w:rsidR="00BF7579">
          <w:rPr>
            <w:rFonts w:hint="eastAsia"/>
            <w:sz w:val="24"/>
          </w:rPr>
          <w:t>1-3</w:t>
        </w:r>
        <w:r w:rsidR="00BF7579">
          <w:rPr>
            <w:rFonts w:hint="eastAsia"/>
            <w:sz w:val="24"/>
          </w:rPr>
          <w:t>年期信用贷款</w:t>
        </w:r>
      </w:ins>
      <w:r>
        <w:rPr>
          <w:rFonts w:hint="eastAsia"/>
          <w:sz w:val="24"/>
        </w:rPr>
        <w:t>人民币</w:t>
      </w:r>
    </w:p>
    <w:p w:rsidR="00F641F6" w:rsidRDefault="00FA510D" w:rsidP="009151AA">
      <w:pPr>
        <w:spacing w:line="360" w:lineRule="auto"/>
        <w:ind w:left="480" w:hangingChars="200" w:hanging="480"/>
        <w:jc w:val="center"/>
        <w:rPr>
          <w:sz w:val="24"/>
        </w:rPr>
      </w:pPr>
      <w:r>
        <w:rPr>
          <w:rFonts w:hint="eastAsia"/>
          <w:sz w:val="24"/>
        </w:rPr>
        <w:t>万元提供融资咨询服务，乙方同意接受甲方的委托。</w:t>
      </w:r>
    </w:p>
    <w:p w:rsidR="00F641F6" w:rsidRDefault="00FA510D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第二条乙方义务和责任</w:t>
      </w:r>
    </w:p>
    <w:p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、双方合作合同签订后，乙方应根据甲方的总体战略目标和现实考虑，为甲方提供合适的融资途径，制定融资方案。</w:t>
      </w:r>
    </w:p>
    <w:p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、在乙方确定融资途径得到甲方认可后，乙方应在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个工作日内为甲方安排与银行进行初步接触，并协助双方尽快确定正式签约时间。</w:t>
      </w:r>
    </w:p>
    <w:p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、如果运用境外资金进行融资，乙方在政策允许的情况下，为境外资金的合法进入搭建平台。</w:t>
      </w:r>
    </w:p>
    <w:p w:rsidR="00F641F6" w:rsidRDefault="00FA51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、乙方对甲方提供的资料及其他商业秘密要严格保密。</w:t>
      </w:r>
    </w:p>
    <w:p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、乙方应对此项目经常与甲方保持交流与沟通，尽快促成贷款的完成。</w:t>
      </w:r>
    </w:p>
    <w:p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、乙方作为咨询服务人，只为甲方提供本合同约定的事项，对于甲方与银行方签订的协议，乙方仅承担居间见证义务，甲方在贷款期间产生的逾期、违约等情况，乙方不承担任何法律责任和担保责任。</w:t>
      </w:r>
    </w:p>
    <w:p w:rsidR="00F641F6" w:rsidRDefault="00FA510D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第三条甲方的义务和责任</w:t>
      </w:r>
    </w:p>
    <w:p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、甲方应配合乙方提供银行要求足够的资料，并保证自己提供的资料真实、准确、完整</w:t>
      </w:r>
      <w:r w:rsidR="00BF7579">
        <w:rPr>
          <w:rFonts w:hint="eastAsia"/>
          <w:sz w:val="24"/>
        </w:rPr>
        <w:t>。</w:t>
      </w:r>
      <w:del w:id="2" w:author="Administrator" w:date="2023-06-20T13:41:00Z">
        <w:r w:rsidDel="00BF7579">
          <w:rPr>
            <w:rFonts w:hint="eastAsia"/>
            <w:sz w:val="24"/>
          </w:rPr>
          <w:delText>若向乙方提供虚假资料，由此而造成的所有法律责任均由甲方承担。</w:delText>
        </w:r>
      </w:del>
    </w:p>
    <w:p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、甲方应保证融资的资金针对已确定的专项用途进行合法合理的使用，并为此确定担保目标。</w:t>
      </w:r>
    </w:p>
    <w:p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、甲方的担保物身份应真实可靠，无法律瑕疵，并提供合法的资料及相关的资信证明</w:t>
      </w:r>
    </w:p>
    <w:p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、乙方促成甲方在该融资项目签订合同时，甲方应邀请乙方出席签约仪式。</w:t>
      </w:r>
    </w:p>
    <w:p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、甲方应按本合同规定的支付金额和支付方式，按时向乙方支付咨询费用。</w:t>
      </w:r>
    </w:p>
    <w:p w:rsidR="00F641F6" w:rsidRDefault="00FA51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、乙方应对甲方提供的资料及其他商业秘密严格保密。</w:t>
      </w:r>
    </w:p>
    <w:p w:rsidR="00F641F6" w:rsidRDefault="00FA510D"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lastRenderedPageBreak/>
        <w:t>第四条委托报酬</w:t>
      </w:r>
    </w:p>
    <w:p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、乙方接受甲方的委托，</w:t>
      </w:r>
      <w:del w:id="3" w:author="Administrator" w:date="2023-06-20T13:42:00Z">
        <w:r w:rsidDel="00BF7579">
          <w:rPr>
            <w:rFonts w:hint="eastAsia"/>
            <w:sz w:val="24"/>
          </w:rPr>
          <w:delText>在签订本合同当日，收取甲方咨询服务费订金人民币</w:delText>
        </w:r>
        <w:r w:rsidDel="00BF7579">
          <w:rPr>
            <w:rFonts w:hint="eastAsia"/>
            <w:sz w:val="24"/>
          </w:rPr>
          <w:delText>/</w:delText>
        </w:r>
        <w:r w:rsidDel="00BF7579">
          <w:rPr>
            <w:rFonts w:hint="eastAsia"/>
            <w:sz w:val="24"/>
          </w:rPr>
          <w:delText>元，如果甲方原因导致本次融资贷款失败，订金不予退还，如果乙方原因导致融资贷款失败，订金全额退还给甲方。</w:delText>
        </w:r>
      </w:del>
      <w:ins w:id="4" w:author="PC" w:date="2023-07-04T14:45:00Z">
        <w:r w:rsidR="00EB0B7F" w:rsidRPr="00290D8A">
          <w:rPr>
            <w:rFonts w:hint="eastAsia"/>
            <w:sz w:val="24"/>
          </w:rPr>
          <w:t>甲方</w:t>
        </w:r>
        <w:r w:rsidR="00EB0B7F">
          <w:rPr>
            <w:rFonts w:hint="eastAsia"/>
            <w:sz w:val="24"/>
          </w:rPr>
          <w:t>与投资方谈判成功、签订</w:t>
        </w:r>
        <w:r w:rsidR="00EB0B7F" w:rsidRPr="00290D8A">
          <w:rPr>
            <w:rFonts w:hint="eastAsia"/>
            <w:sz w:val="24"/>
          </w:rPr>
          <w:t>借款合同</w:t>
        </w:r>
        <w:r w:rsidR="00EB0B7F">
          <w:rPr>
            <w:rFonts w:hint="eastAsia"/>
            <w:sz w:val="24"/>
          </w:rPr>
          <w:t>并得到贷款的五日内</w:t>
        </w:r>
      </w:ins>
      <w:del w:id="5" w:author="PC" w:date="2023-07-04T14:45:00Z">
        <w:r w:rsidDel="00EB0B7F">
          <w:rPr>
            <w:rFonts w:hint="eastAsia"/>
            <w:sz w:val="24"/>
          </w:rPr>
          <w:delText>融资贷款成功后</w:delText>
        </w:r>
      </w:del>
      <w:r>
        <w:rPr>
          <w:rFonts w:hint="eastAsia"/>
          <w:sz w:val="24"/>
        </w:rPr>
        <w:t>甲方应向乙方支付融资贷款委托费用。相关税金由甲方缴纳，按资金出借方所提供</w:t>
      </w:r>
      <w:ins w:id="6" w:author="Administrator" w:date="2023-06-20T13:43:00Z">
        <w:r w:rsidR="00BF7579">
          <w:rPr>
            <w:rFonts w:hint="eastAsia"/>
            <w:sz w:val="24"/>
          </w:rPr>
          <w:t>1-3</w:t>
        </w:r>
        <w:r w:rsidR="00BF7579">
          <w:rPr>
            <w:rFonts w:hint="eastAsia"/>
            <w:sz w:val="24"/>
          </w:rPr>
          <w:t>年期</w:t>
        </w:r>
      </w:ins>
      <w:r>
        <w:rPr>
          <w:rFonts w:hint="eastAsia"/>
          <w:sz w:val="24"/>
        </w:rPr>
        <w:t>融资</w:t>
      </w:r>
      <w:ins w:id="7" w:author="Administrator" w:date="2023-06-20T13:43:00Z">
        <w:r w:rsidR="00BF7579">
          <w:rPr>
            <w:rFonts w:hint="eastAsia"/>
            <w:sz w:val="24"/>
          </w:rPr>
          <w:t>贷款</w:t>
        </w:r>
      </w:ins>
      <w:r>
        <w:rPr>
          <w:rFonts w:hint="eastAsia"/>
          <w:sz w:val="24"/>
        </w:rPr>
        <w:t>额万元人民币的</w:t>
      </w:r>
      <w:r>
        <w:rPr>
          <w:rFonts w:hint="eastAsia"/>
          <w:sz w:val="24"/>
          <w:u w:val="single"/>
        </w:rPr>
        <w:t xml:space="preserve">     1.5%</w:t>
      </w:r>
      <w:r>
        <w:rPr>
          <w:rFonts w:hint="eastAsia"/>
          <w:sz w:val="24"/>
        </w:rPr>
        <w:t>支付咨询服务费（不含税价）给乙方，上述订金直接计入咨询服务费的。</w:t>
      </w:r>
    </w:p>
    <w:p w:rsidR="00F641F6" w:rsidRDefault="00FA510D">
      <w:pPr>
        <w:numPr>
          <w:ilvl w:val="0"/>
          <w:numId w:val="1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委托费用的支付方式</w:t>
      </w:r>
      <w:r>
        <w:rPr>
          <w:rFonts w:hint="eastAsia"/>
          <w:sz w:val="24"/>
        </w:rPr>
        <w:t>:</w:t>
      </w:r>
    </w:p>
    <w:p w:rsidR="00F641F6" w:rsidRDefault="000032B2">
      <w:pPr>
        <w:spacing w:line="360" w:lineRule="auto"/>
        <w:ind w:firstLineChars="200" w:firstLine="480"/>
        <w:rPr>
          <w:sz w:val="24"/>
          <w:u w:val="single"/>
        </w:rPr>
      </w:pPr>
      <w:ins w:id="8" w:author="PC" w:date="2023-07-04T14:46:00Z">
        <w:r w:rsidRPr="00290D8A">
          <w:rPr>
            <w:rFonts w:hint="eastAsia"/>
            <w:sz w:val="24"/>
          </w:rPr>
          <w:t>甲方</w:t>
        </w:r>
        <w:r>
          <w:rPr>
            <w:rFonts w:hint="eastAsia"/>
            <w:sz w:val="24"/>
          </w:rPr>
          <w:t>与投资方谈判成功、签订</w:t>
        </w:r>
        <w:r w:rsidRPr="00290D8A">
          <w:rPr>
            <w:rFonts w:hint="eastAsia"/>
            <w:sz w:val="24"/>
          </w:rPr>
          <w:t>借款合同</w:t>
        </w:r>
        <w:r>
          <w:rPr>
            <w:rFonts w:hint="eastAsia"/>
            <w:sz w:val="24"/>
          </w:rPr>
          <w:t>并得到贷款的五日内</w:t>
        </w:r>
      </w:ins>
      <w:del w:id="9" w:author="PC" w:date="2023-07-04T14:46:00Z">
        <w:r w:rsidR="00FA510D" w:rsidDel="000032B2">
          <w:rPr>
            <w:rFonts w:hint="eastAsia"/>
            <w:sz w:val="24"/>
          </w:rPr>
          <w:delText>甲方在得到银行批贷函的当天或者银行放款后三日内</w:delText>
        </w:r>
      </w:del>
      <w:r w:rsidR="00FA510D">
        <w:rPr>
          <w:rFonts w:hint="eastAsia"/>
          <w:sz w:val="24"/>
        </w:rPr>
        <w:t>，</w:t>
      </w:r>
      <w:ins w:id="10" w:author="Administrator" w:date="2023-06-20T13:42:00Z">
        <w:r w:rsidR="00BF7579">
          <w:rPr>
            <w:rFonts w:hint="eastAsia"/>
            <w:sz w:val="24"/>
          </w:rPr>
          <w:t>乙方开具</w:t>
        </w:r>
      </w:ins>
      <w:ins w:id="11" w:author="Administrator" w:date="2023-06-20T13:43:00Z">
        <w:r w:rsidR="00BF7579">
          <w:rPr>
            <w:rFonts w:hint="eastAsia"/>
            <w:sz w:val="24"/>
          </w:rPr>
          <w:t>咨询</w:t>
        </w:r>
        <w:del w:id="12" w:author="PC" w:date="2023-07-04T14:48:00Z">
          <w:r w:rsidR="00BF7579" w:rsidDel="00B57B0D">
            <w:rPr>
              <w:rFonts w:hint="eastAsia"/>
              <w:sz w:val="24"/>
            </w:rPr>
            <w:delText>诶</w:delText>
          </w:r>
        </w:del>
        <w:r w:rsidR="00BF7579">
          <w:rPr>
            <w:rFonts w:hint="eastAsia"/>
            <w:sz w:val="24"/>
          </w:rPr>
          <w:t>发票，</w:t>
        </w:r>
      </w:ins>
      <w:r w:rsidR="00FA510D">
        <w:rPr>
          <w:rFonts w:hint="eastAsia"/>
          <w:sz w:val="24"/>
        </w:rPr>
        <w:t>甲方应向乙方指定的银行账户支付全部咨询费元，</w:t>
      </w:r>
      <w:bookmarkStart w:id="13" w:name="_GoBack"/>
      <w:bookmarkEnd w:id="13"/>
      <w:r w:rsidR="00FA510D">
        <w:rPr>
          <w:rFonts w:hint="eastAsia"/>
          <w:sz w:val="24"/>
        </w:rPr>
        <w:t>账户名：北京中宝诚信投资顾问有限公司，开户行：招商银行</w:t>
      </w:r>
    </w:p>
    <w:p w:rsidR="00F641F6" w:rsidRDefault="00FA510D">
      <w:pPr>
        <w:spacing w:line="360" w:lineRule="auto"/>
        <w:rPr>
          <w:sz w:val="24"/>
        </w:rPr>
      </w:pPr>
      <w:r>
        <w:rPr>
          <w:rFonts w:hint="eastAsia"/>
          <w:sz w:val="24"/>
        </w:rPr>
        <w:t>账号：</w:t>
      </w:r>
      <w:r>
        <w:rPr>
          <w:rFonts w:hint="eastAsia"/>
          <w:sz w:val="24"/>
          <w:u w:val="single"/>
        </w:rPr>
        <w:t xml:space="preserve"> 867380084510001      </w:t>
      </w:r>
    </w:p>
    <w:p w:rsidR="000032B2" w:rsidRPr="000032B2" w:rsidRDefault="00FA510D">
      <w:pPr>
        <w:spacing w:line="360" w:lineRule="auto"/>
        <w:rPr>
          <w:ins w:id="14" w:author="PC" w:date="2023-07-04T14:46:00Z"/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第五条</w:t>
      </w:r>
      <w:ins w:id="15" w:author="PC" w:date="2023-07-04T14:47:00Z">
        <w:r w:rsidR="000032B2" w:rsidRPr="000530AA">
          <w:rPr>
            <w:rFonts w:hint="eastAsia"/>
            <w:bCs/>
            <w:sz w:val="24"/>
          </w:rPr>
          <w:t>商业保密条款：未经甲方书面同意，乙方不得将本协议内容向第三方泄霞。否则，承担全部的经济损失和法律责任。</w:t>
        </w:r>
      </w:ins>
    </w:p>
    <w:p w:rsidR="00F641F6" w:rsidRDefault="000032B2">
      <w:pPr>
        <w:spacing w:line="360" w:lineRule="auto"/>
        <w:rPr>
          <w:b/>
          <w:bCs/>
          <w:sz w:val="24"/>
        </w:rPr>
      </w:pPr>
      <w:ins w:id="16" w:author="PC" w:date="2023-07-04T14:47:00Z">
        <w:r w:rsidRPr="000032B2">
          <w:rPr>
            <w:rFonts w:hint="eastAsia"/>
            <w:b/>
            <w:bCs/>
            <w:sz w:val="24"/>
          </w:rPr>
          <w:t>第六</w:t>
        </w:r>
        <w:r>
          <w:rPr>
            <w:rFonts w:hint="eastAsia"/>
            <w:b/>
            <w:bCs/>
            <w:sz w:val="24"/>
          </w:rPr>
          <w:t>条</w:t>
        </w:r>
      </w:ins>
      <w:r w:rsidR="00FA510D">
        <w:rPr>
          <w:rFonts w:hint="eastAsia"/>
          <w:b/>
          <w:bCs/>
          <w:sz w:val="24"/>
        </w:rPr>
        <w:t>其他约定事项</w:t>
      </w:r>
      <w:r w:rsidR="00FA510D">
        <w:rPr>
          <w:rFonts w:hint="eastAsia"/>
          <w:b/>
          <w:bCs/>
          <w:sz w:val="24"/>
        </w:rPr>
        <w:t xml:space="preserve">: </w:t>
      </w:r>
    </w:p>
    <w:p w:rsidR="00F641F6" w:rsidRDefault="00FA51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、本合同正本一式二份，甲、乙双方各执一份。</w:t>
      </w:r>
    </w:p>
    <w:p w:rsidR="000032B2" w:rsidRPr="00290D8A" w:rsidRDefault="00FA510D" w:rsidP="000032B2">
      <w:pPr>
        <w:spacing w:line="480" w:lineRule="exact"/>
        <w:ind w:firstLineChars="200" w:firstLine="480"/>
        <w:rPr>
          <w:ins w:id="17" w:author="PC" w:date="2023-07-04T14:47:00Z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ins w:id="18" w:author="PC" w:date="2023-07-04T14:47:00Z">
        <w:r w:rsidR="000032B2" w:rsidRPr="00215C0D">
          <w:rPr>
            <w:rFonts w:hint="eastAsia"/>
            <w:sz w:val="24"/>
          </w:rPr>
          <w:t>合同的生效</w:t>
        </w:r>
        <w:r w:rsidR="000032B2">
          <w:rPr>
            <w:rFonts w:hint="eastAsia"/>
            <w:sz w:val="24"/>
          </w:rPr>
          <w:t>：甲方与资金方的</w:t>
        </w:r>
        <w:r w:rsidR="000032B2" w:rsidRPr="00290D8A">
          <w:rPr>
            <w:rFonts w:hint="eastAsia"/>
            <w:sz w:val="24"/>
          </w:rPr>
          <w:t>借款合同</w:t>
        </w:r>
        <w:r w:rsidR="000032B2">
          <w:rPr>
            <w:rFonts w:hint="eastAsia"/>
            <w:sz w:val="24"/>
          </w:rPr>
          <w:t>签订时本合同生效。</w:t>
        </w:r>
        <w:r w:rsidR="000032B2" w:rsidRPr="00290D8A">
          <w:rPr>
            <w:rFonts w:hint="eastAsia"/>
            <w:sz w:val="24"/>
          </w:rPr>
          <w:t>借款</w:t>
        </w:r>
        <w:r w:rsidR="000032B2">
          <w:rPr>
            <w:rFonts w:hint="eastAsia"/>
            <w:sz w:val="24"/>
          </w:rPr>
          <w:t>成功，以贷</w:t>
        </w:r>
        <w:r w:rsidR="000032B2" w:rsidRPr="00215C0D">
          <w:rPr>
            <w:rFonts w:hint="eastAsia"/>
            <w:sz w:val="24"/>
          </w:rPr>
          <w:t>款到达甲方银行帐户为准。</w:t>
        </w:r>
        <w:r w:rsidR="000032B2">
          <w:rPr>
            <w:rFonts w:hint="eastAsia"/>
            <w:sz w:val="24"/>
          </w:rPr>
          <w:t>贷</w:t>
        </w:r>
        <w:r w:rsidR="000032B2" w:rsidRPr="00215C0D">
          <w:rPr>
            <w:rFonts w:hint="eastAsia"/>
            <w:sz w:val="24"/>
          </w:rPr>
          <w:t>款不成功，乙方不得以任何理由向甲方收取任何费用。</w:t>
        </w:r>
      </w:ins>
    </w:p>
    <w:p w:rsidR="00F641F6" w:rsidRDefault="00FA510D">
      <w:pPr>
        <w:spacing w:line="360" w:lineRule="auto"/>
        <w:ind w:leftChars="266" w:left="559"/>
        <w:rPr>
          <w:sz w:val="24"/>
        </w:rPr>
      </w:pPr>
      <w:del w:id="19" w:author="PC" w:date="2023-07-04T14:47:00Z">
        <w:r w:rsidDel="000032B2">
          <w:rPr>
            <w:rFonts w:hint="eastAsia"/>
            <w:sz w:val="24"/>
          </w:rPr>
          <w:delText>本合同经甲、乙双方负责人（或授权人）签字并盖章后开始生效。</w:delText>
        </w:r>
      </w:del>
    </w:p>
    <w:p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、本合同履行过程中对合同条款发生争议，应友好协商解决，协商不成，任何一方均可向北京市昌平区人民法院具提起诉讼。</w:t>
      </w:r>
    </w:p>
    <w:p w:rsidR="00F641F6" w:rsidRDefault="00FA510D"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第六条未约定事项的执行</w:t>
      </w:r>
    </w:p>
    <w:p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本合同未作约定的，按《中华人民共和国合同法》的相关规定执行。</w:t>
      </w:r>
    </w:p>
    <w:p w:rsidR="00F641F6" w:rsidRDefault="00FA51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甲方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盖章</w:t>
      </w:r>
      <w:r>
        <w:rPr>
          <w:rFonts w:hint="eastAsia"/>
          <w:sz w:val="24"/>
        </w:rPr>
        <w:t xml:space="preserve">):                      </w:t>
      </w:r>
      <w:r>
        <w:rPr>
          <w:rFonts w:hint="eastAsia"/>
          <w:sz w:val="24"/>
        </w:rPr>
        <w:t>乙方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盖章</w:t>
      </w:r>
      <w:r>
        <w:rPr>
          <w:rFonts w:hint="eastAsia"/>
          <w:sz w:val="24"/>
        </w:rPr>
        <w:t xml:space="preserve">): </w:t>
      </w:r>
    </w:p>
    <w:p w:rsidR="00F641F6" w:rsidRDefault="00FA51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联系地址</w:t>
      </w:r>
      <w:r>
        <w:rPr>
          <w:rFonts w:hint="eastAsia"/>
          <w:sz w:val="24"/>
        </w:rPr>
        <w:t xml:space="preserve">:                       </w:t>
      </w:r>
      <w:r>
        <w:rPr>
          <w:rFonts w:hint="eastAsia"/>
          <w:sz w:val="24"/>
        </w:rPr>
        <w:t>联系地址</w:t>
      </w:r>
      <w:r>
        <w:rPr>
          <w:rFonts w:hint="eastAsia"/>
          <w:sz w:val="24"/>
        </w:rPr>
        <w:t xml:space="preserve">: </w:t>
      </w:r>
    </w:p>
    <w:p w:rsidR="00F641F6" w:rsidRDefault="00FA51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法人代表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签字</w:t>
      </w:r>
      <w:r>
        <w:rPr>
          <w:rFonts w:hint="eastAsia"/>
          <w:sz w:val="24"/>
        </w:rPr>
        <w:t xml:space="preserve">):                  </w:t>
      </w:r>
      <w:r>
        <w:rPr>
          <w:rFonts w:hint="eastAsia"/>
          <w:sz w:val="24"/>
        </w:rPr>
        <w:t>经办人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签字</w:t>
      </w:r>
      <w:r>
        <w:rPr>
          <w:rFonts w:hint="eastAsia"/>
          <w:sz w:val="24"/>
        </w:rPr>
        <w:t xml:space="preserve">): </w:t>
      </w:r>
    </w:p>
    <w:p w:rsidR="00F641F6" w:rsidRDefault="00FA51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身份证号码</w:t>
      </w:r>
      <w:r>
        <w:rPr>
          <w:rFonts w:hint="eastAsia"/>
          <w:sz w:val="24"/>
        </w:rPr>
        <w:t xml:space="preserve">:                     </w:t>
      </w:r>
      <w:r>
        <w:rPr>
          <w:rFonts w:hint="eastAsia"/>
          <w:sz w:val="24"/>
        </w:rPr>
        <w:t>身份证号码</w:t>
      </w:r>
      <w:r>
        <w:rPr>
          <w:rFonts w:hint="eastAsia"/>
          <w:sz w:val="24"/>
        </w:rPr>
        <w:t>:</w:t>
      </w:r>
    </w:p>
    <w:p w:rsidR="00F641F6" w:rsidRDefault="00FA51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联系电话</w:t>
      </w:r>
      <w:r>
        <w:rPr>
          <w:rFonts w:hint="eastAsia"/>
          <w:sz w:val="24"/>
        </w:rPr>
        <w:t xml:space="preserve">:                       </w:t>
      </w:r>
      <w:r>
        <w:rPr>
          <w:rFonts w:hint="eastAsia"/>
          <w:sz w:val="24"/>
        </w:rPr>
        <w:t>联系电话</w:t>
      </w:r>
      <w:r>
        <w:rPr>
          <w:rFonts w:hint="eastAsia"/>
          <w:sz w:val="24"/>
        </w:rPr>
        <w:t xml:space="preserve">: </w:t>
      </w:r>
    </w:p>
    <w:p w:rsidR="00F641F6" w:rsidRDefault="00F641F6">
      <w:pPr>
        <w:spacing w:line="360" w:lineRule="auto"/>
        <w:ind w:firstLineChars="1600" w:firstLine="3840"/>
        <w:rPr>
          <w:sz w:val="24"/>
        </w:rPr>
      </w:pPr>
    </w:p>
    <w:p w:rsidR="00F641F6" w:rsidRDefault="00FA510D">
      <w:pPr>
        <w:ind w:leftChars="300" w:left="630" w:firstLineChars="1600" w:firstLine="3840"/>
        <w:rPr>
          <w:sz w:val="24"/>
          <w:u w:val="single"/>
        </w:rPr>
      </w:pPr>
      <w:r>
        <w:rPr>
          <w:rFonts w:hint="eastAsia"/>
          <w:sz w:val="24"/>
        </w:rPr>
        <w:t>年月日签约于，昌平</w:t>
      </w:r>
    </w:p>
    <w:sectPr w:rsidR="00F641F6" w:rsidSect="0021362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PC" w:date="2023-07-04T14:42:00Z" w:initials="P">
    <w:p w:rsidR="00EB0B7F" w:rsidRDefault="00EB0B7F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如无，请删除。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D76" w:rsidRDefault="00BD5D76" w:rsidP="00BF7579">
      <w:r>
        <w:separator/>
      </w:r>
    </w:p>
  </w:endnote>
  <w:endnote w:type="continuationSeparator" w:id="1">
    <w:p w:rsidR="00BD5D76" w:rsidRDefault="00BD5D76" w:rsidP="00BF7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D76" w:rsidRDefault="00BD5D76" w:rsidP="00BF7579">
      <w:r>
        <w:separator/>
      </w:r>
    </w:p>
  </w:footnote>
  <w:footnote w:type="continuationSeparator" w:id="1">
    <w:p w:rsidR="00BD5D76" w:rsidRDefault="00BD5D76" w:rsidP="00BF75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D60D"/>
    <w:multiLevelType w:val="singleLevel"/>
    <w:tmpl w:val="074CD60D"/>
    <w:lvl w:ilvl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25382B5C"/>
    <w:rsid w:val="000032B2"/>
    <w:rsid w:val="000530AA"/>
    <w:rsid w:val="0021362A"/>
    <w:rsid w:val="003E5944"/>
    <w:rsid w:val="00484C6D"/>
    <w:rsid w:val="00672F38"/>
    <w:rsid w:val="009151AA"/>
    <w:rsid w:val="00933D11"/>
    <w:rsid w:val="00B57B0D"/>
    <w:rsid w:val="00BD5D76"/>
    <w:rsid w:val="00BF7579"/>
    <w:rsid w:val="00EB0B7F"/>
    <w:rsid w:val="00F641F6"/>
    <w:rsid w:val="00FA510D"/>
    <w:rsid w:val="0493798E"/>
    <w:rsid w:val="04FF10F6"/>
    <w:rsid w:val="06C03356"/>
    <w:rsid w:val="1999392E"/>
    <w:rsid w:val="1D3D339A"/>
    <w:rsid w:val="1EBF3060"/>
    <w:rsid w:val="21823A71"/>
    <w:rsid w:val="2191743F"/>
    <w:rsid w:val="22F369D5"/>
    <w:rsid w:val="25382B5C"/>
    <w:rsid w:val="286B3BCC"/>
    <w:rsid w:val="296E14AB"/>
    <w:rsid w:val="2B146082"/>
    <w:rsid w:val="3CBE08DB"/>
    <w:rsid w:val="3DF50C21"/>
    <w:rsid w:val="3F141D55"/>
    <w:rsid w:val="41362456"/>
    <w:rsid w:val="41740F34"/>
    <w:rsid w:val="463D4287"/>
    <w:rsid w:val="47A00DAD"/>
    <w:rsid w:val="49C36E47"/>
    <w:rsid w:val="4AB80CFA"/>
    <w:rsid w:val="4E6C395B"/>
    <w:rsid w:val="4ECE0F9F"/>
    <w:rsid w:val="4FC926E8"/>
    <w:rsid w:val="500E1DDA"/>
    <w:rsid w:val="5E001D2D"/>
    <w:rsid w:val="61E927A7"/>
    <w:rsid w:val="6213333D"/>
    <w:rsid w:val="63CC47BF"/>
    <w:rsid w:val="653528A1"/>
    <w:rsid w:val="65613696"/>
    <w:rsid w:val="6AD767F5"/>
    <w:rsid w:val="6C1F2EF1"/>
    <w:rsid w:val="6D7014B5"/>
    <w:rsid w:val="6DDD3462"/>
    <w:rsid w:val="6F1E45EB"/>
    <w:rsid w:val="77EB3293"/>
    <w:rsid w:val="79E0359D"/>
    <w:rsid w:val="7DC1078D"/>
    <w:rsid w:val="7E724AA6"/>
    <w:rsid w:val="7EEF18B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6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75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7579"/>
    <w:rPr>
      <w:kern w:val="2"/>
      <w:sz w:val="18"/>
      <w:szCs w:val="18"/>
    </w:rPr>
  </w:style>
  <w:style w:type="paragraph" w:styleId="a4">
    <w:name w:val="footer"/>
    <w:basedOn w:val="a"/>
    <w:link w:val="Char0"/>
    <w:rsid w:val="00BF7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7579"/>
    <w:rPr>
      <w:kern w:val="2"/>
      <w:sz w:val="18"/>
      <w:szCs w:val="18"/>
    </w:rPr>
  </w:style>
  <w:style w:type="paragraph" w:styleId="a5">
    <w:name w:val="Revision"/>
    <w:uiPriority w:val="99"/>
    <w:semiHidden/>
    <w:rsid w:val="00BF7579"/>
    <w:rPr>
      <w:kern w:val="2"/>
      <w:sz w:val="21"/>
      <w:szCs w:val="24"/>
    </w:rPr>
  </w:style>
  <w:style w:type="paragraph" w:styleId="a6">
    <w:name w:val="List Paragraph"/>
    <w:basedOn w:val="a"/>
    <w:uiPriority w:val="99"/>
    <w:rsid w:val="009151AA"/>
    <w:pPr>
      <w:ind w:firstLineChars="200" w:firstLine="420"/>
    </w:pPr>
  </w:style>
  <w:style w:type="character" w:styleId="a7">
    <w:name w:val="annotation reference"/>
    <w:basedOn w:val="a0"/>
    <w:rsid w:val="00EB0B7F"/>
    <w:rPr>
      <w:sz w:val="21"/>
      <w:szCs w:val="21"/>
    </w:rPr>
  </w:style>
  <w:style w:type="paragraph" w:styleId="a8">
    <w:name w:val="annotation text"/>
    <w:basedOn w:val="a"/>
    <w:link w:val="Char1"/>
    <w:rsid w:val="00EB0B7F"/>
    <w:pPr>
      <w:jc w:val="left"/>
    </w:pPr>
  </w:style>
  <w:style w:type="character" w:customStyle="1" w:styleId="Char1">
    <w:name w:val="批注文字 Char"/>
    <w:basedOn w:val="a0"/>
    <w:link w:val="a8"/>
    <w:rsid w:val="00EB0B7F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EB0B7F"/>
    <w:rPr>
      <w:b/>
      <w:bCs/>
    </w:rPr>
  </w:style>
  <w:style w:type="character" w:customStyle="1" w:styleId="Char2">
    <w:name w:val="批注主题 Char"/>
    <w:basedOn w:val="Char1"/>
    <w:link w:val="a9"/>
    <w:rsid w:val="00EB0B7F"/>
    <w:rPr>
      <w:b/>
      <w:bCs/>
    </w:rPr>
  </w:style>
  <w:style w:type="paragraph" w:styleId="aa">
    <w:name w:val="Balloon Text"/>
    <w:basedOn w:val="a"/>
    <w:link w:val="Char3"/>
    <w:rsid w:val="00EB0B7F"/>
    <w:rPr>
      <w:sz w:val="18"/>
      <w:szCs w:val="18"/>
    </w:rPr>
  </w:style>
  <w:style w:type="character" w:customStyle="1" w:styleId="Char3">
    <w:name w:val="批注框文本 Char"/>
    <w:basedOn w:val="a0"/>
    <w:link w:val="aa"/>
    <w:rsid w:val="00EB0B7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75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7579"/>
    <w:rPr>
      <w:kern w:val="2"/>
      <w:sz w:val="18"/>
      <w:szCs w:val="18"/>
    </w:rPr>
  </w:style>
  <w:style w:type="paragraph" w:styleId="a4">
    <w:name w:val="footer"/>
    <w:basedOn w:val="a"/>
    <w:link w:val="Char0"/>
    <w:rsid w:val="00BF7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7579"/>
    <w:rPr>
      <w:kern w:val="2"/>
      <w:sz w:val="18"/>
      <w:szCs w:val="18"/>
    </w:rPr>
  </w:style>
  <w:style w:type="paragraph" w:styleId="a5">
    <w:name w:val="Revision"/>
    <w:uiPriority w:val="99"/>
    <w:semiHidden/>
    <w:rsid w:val="00BF7579"/>
    <w:rPr>
      <w:kern w:val="2"/>
      <w:sz w:val="21"/>
      <w:szCs w:val="24"/>
    </w:rPr>
  </w:style>
  <w:style w:type="paragraph" w:styleId="a6">
    <w:name w:val="List Paragraph"/>
    <w:basedOn w:val="a"/>
    <w:uiPriority w:val="99"/>
    <w:rsid w:val="009151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Tibt" typeface="Microsoft Himalaya"/>
        <a:font script="Laoo" typeface="DokChampa"/>
        <a:font script="Viet" typeface="Times New Roman"/>
        <a:font script="Hebr" typeface="Times New Roman"/>
        <a:font script="Cher" typeface="Plantagenet Cherokee"/>
        <a:font script="Geor" typeface="Sylfaen"/>
        <a:font script="Sinh" typeface="Iskoola Pota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Tibt" typeface="Microsoft Himalaya"/>
        <a:font script="Laoo" typeface="DokChampa"/>
        <a:font script="Viet" typeface="Arial"/>
        <a:font script="Hebr" typeface="Arial"/>
        <a:font script="Cher" typeface="Plantagenet Cherokee"/>
        <a:font script="Geor" typeface="Sylfaen"/>
        <a:font script="Sinh" typeface="Iskoola Pota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伍菲</dc:creator>
  <cp:lastModifiedBy>PC</cp:lastModifiedBy>
  <cp:revision>2</cp:revision>
  <dcterms:created xsi:type="dcterms:W3CDTF">2023-07-04T06:49:00Z</dcterms:created>
  <dcterms:modified xsi:type="dcterms:W3CDTF">2023-07-04T06:49:00Z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C8D74C9CAED24174BB2844FE6E9AF94D</vt:lpwstr>
  </property>
</Properties>
</file>