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DD855" w14:textId="77777777" w:rsidR="006E7D17" w:rsidRDefault="00BE5E6F" w:rsidP="006E7D17">
      <w:pPr>
        <w:jc w:val="center"/>
        <w:outlineLvl w:val="0"/>
        <w:rPr>
          <w:b/>
          <w:bCs/>
          <w:color w:val="000000" w:themeColor="text1"/>
          <w:sz w:val="32"/>
        </w:rPr>
      </w:pPr>
      <w:r>
        <w:rPr>
          <w:rFonts w:hint="eastAsia"/>
          <w:b/>
          <w:bCs/>
          <w:color w:val="000000" w:themeColor="text1"/>
          <w:sz w:val="32"/>
        </w:rPr>
        <w:t>北京光华荣昌汽车部件</w:t>
      </w:r>
      <w:r w:rsidR="006E7D17">
        <w:rPr>
          <w:rFonts w:hint="eastAsia"/>
          <w:b/>
          <w:bCs/>
          <w:color w:val="000000" w:themeColor="text1"/>
          <w:sz w:val="32"/>
        </w:rPr>
        <w:t>有限公司</w:t>
      </w:r>
    </w:p>
    <w:p w14:paraId="47C10BDF" w14:textId="77777777" w:rsidR="00EB5F22" w:rsidRPr="00F70889" w:rsidRDefault="00EB5F22" w:rsidP="006E7D17">
      <w:pPr>
        <w:jc w:val="center"/>
        <w:outlineLvl w:val="0"/>
        <w:rPr>
          <w:b/>
          <w:bCs/>
          <w:color w:val="000000" w:themeColor="text1"/>
          <w:sz w:val="32"/>
        </w:rPr>
      </w:pPr>
      <w:r w:rsidRPr="00F70889">
        <w:rPr>
          <w:rFonts w:hint="eastAsia"/>
          <w:b/>
          <w:bCs/>
          <w:color w:val="000000" w:themeColor="text1"/>
          <w:sz w:val="32"/>
        </w:rPr>
        <w:t>BPM</w:t>
      </w:r>
      <w:r w:rsidRPr="00F70889">
        <w:rPr>
          <w:rFonts w:hint="eastAsia"/>
          <w:b/>
          <w:bCs/>
          <w:color w:val="000000" w:themeColor="text1"/>
          <w:sz w:val="32"/>
        </w:rPr>
        <w:t>流程实施年度维护费协议</w:t>
      </w:r>
    </w:p>
    <w:p w14:paraId="53F13F6E" w14:textId="77777777" w:rsidR="00EB5F22" w:rsidRPr="00F70889" w:rsidRDefault="00EB5F22" w:rsidP="00EB5F22">
      <w:pPr>
        <w:jc w:val="center"/>
        <w:outlineLvl w:val="0"/>
        <w:rPr>
          <w:b/>
          <w:bCs/>
          <w:color w:val="000000" w:themeColor="text1"/>
          <w:sz w:val="32"/>
        </w:rPr>
      </w:pPr>
    </w:p>
    <w:p w14:paraId="691B3B7F" w14:textId="76F6990E" w:rsidR="00EB5F22" w:rsidRPr="00F70889" w:rsidRDefault="00EB5F22" w:rsidP="00EB5F22">
      <w:pPr>
        <w:outlineLvl w:val="0"/>
        <w:rPr>
          <w:color w:val="000000" w:themeColor="text1"/>
          <w:szCs w:val="21"/>
        </w:rPr>
      </w:pPr>
      <w:r w:rsidRPr="00F70889">
        <w:rPr>
          <w:rFonts w:hint="eastAsia"/>
          <w:color w:val="000000" w:themeColor="text1"/>
          <w:szCs w:val="21"/>
        </w:rPr>
        <w:t>甲方：</w:t>
      </w:r>
      <w:r w:rsidR="00BE5E6F">
        <w:rPr>
          <w:rFonts w:hint="eastAsia"/>
          <w:color w:val="000000" w:themeColor="text1"/>
          <w:szCs w:val="21"/>
        </w:rPr>
        <w:t>北京光华荣昌汽车</w:t>
      </w:r>
      <w:del w:id="0" w:author="Administrator" w:date="2023-07-27T16:15:00Z">
        <w:r w:rsidR="00BE5E6F" w:rsidDel="00B57856">
          <w:rPr>
            <w:rFonts w:hint="eastAsia"/>
            <w:color w:val="000000" w:themeColor="text1"/>
            <w:szCs w:val="21"/>
          </w:rPr>
          <w:delText>零</w:delText>
        </w:r>
      </w:del>
      <w:r w:rsidR="00BE5E6F">
        <w:rPr>
          <w:rFonts w:hint="eastAsia"/>
          <w:color w:val="000000" w:themeColor="text1"/>
          <w:szCs w:val="21"/>
        </w:rPr>
        <w:t>部件</w:t>
      </w:r>
      <w:r w:rsidRPr="00F70889">
        <w:rPr>
          <w:rFonts w:hint="eastAsia"/>
          <w:color w:val="000000" w:themeColor="text1"/>
          <w:szCs w:val="21"/>
        </w:rPr>
        <w:t>有限公司</w:t>
      </w:r>
    </w:p>
    <w:p w14:paraId="54C65D7D" w14:textId="5D9224CA" w:rsidR="00EB5F22" w:rsidRPr="00F70889" w:rsidRDefault="00EB5F22" w:rsidP="00EB5F22">
      <w:pPr>
        <w:outlineLvl w:val="0"/>
        <w:rPr>
          <w:color w:val="000000" w:themeColor="text1"/>
          <w:szCs w:val="21"/>
        </w:rPr>
      </w:pPr>
      <w:r w:rsidRPr="00F70889">
        <w:rPr>
          <w:rFonts w:hint="eastAsia"/>
          <w:color w:val="000000" w:themeColor="text1"/>
          <w:szCs w:val="21"/>
        </w:rPr>
        <w:t>地址：</w:t>
      </w:r>
      <w:r w:rsidR="00BE5E6F">
        <w:rPr>
          <w:rFonts w:hint="eastAsia"/>
          <w:color w:val="000000" w:themeColor="text1"/>
          <w:szCs w:val="21"/>
        </w:rPr>
        <w:t>北京市</w:t>
      </w:r>
      <w:proofErr w:type="gramStart"/>
      <w:r w:rsidR="00BE5E6F">
        <w:rPr>
          <w:rFonts w:hint="eastAsia"/>
          <w:color w:val="000000" w:themeColor="text1"/>
          <w:szCs w:val="21"/>
        </w:rPr>
        <w:t>昌平区</w:t>
      </w:r>
      <w:proofErr w:type="gramEnd"/>
      <w:ins w:id="1" w:author="Charles Hu" w:date="2023-07-27T15:28:00Z">
        <w:r w:rsidR="004E449D">
          <w:rPr>
            <w:rFonts w:hint="eastAsia"/>
            <w:color w:val="000000" w:themeColor="text1"/>
            <w:szCs w:val="21"/>
          </w:rPr>
          <w:t>流</w:t>
        </w:r>
      </w:ins>
      <w:del w:id="2" w:author="Charles Hu" w:date="2023-07-27T15:28:00Z">
        <w:r w:rsidR="00BE5E6F" w:rsidDel="004E449D">
          <w:rPr>
            <w:rFonts w:hint="eastAsia"/>
            <w:color w:val="000000" w:themeColor="text1"/>
            <w:szCs w:val="21"/>
          </w:rPr>
          <w:delText>留</w:delText>
        </w:r>
      </w:del>
      <w:r w:rsidR="00BE5E6F">
        <w:rPr>
          <w:rFonts w:hint="eastAsia"/>
          <w:color w:val="000000" w:themeColor="text1"/>
          <w:szCs w:val="21"/>
        </w:rPr>
        <w:t>村镇工业园区</w:t>
      </w:r>
    </w:p>
    <w:p w14:paraId="58FD62E5" w14:textId="77777777" w:rsidR="00EB5F22" w:rsidRPr="00F70889" w:rsidRDefault="00EB5F22" w:rsidP="00EB5F22">
      <w:pPr>
        <w:rPr>
          <w:color w:val="000000" w:themeColor="text1"/>
          <w:szCs w:val="21"/>
        </w:rPr>
      </w:pPr>
    </w:p>
    <w:p w14:paraId="0BC7C6E8" w14:textId="77777777" w:rsidR="00EB5F22" w:rsidRPr="00F70889" w:rsidRDefault="00EB5F22" w:rsidP="00EB5F22">
      <w:pPr>
        <w:outlineLvl w:val="0"/>
        <w:rPr>
          <w:color w:val="000000" w:themeColor="text1"/>
          <w:szCs w:val="21"/>
        </w:rPr>
      </w:pPr>
      <w:r w:rsidRPr="00F70889">
        <w:rPr>
          <w:rFonts w:hint="eastAsia"/>
          <w:color w:val="000000" w:themeColor="text1"/>
          <w:szCs w:val="21"/>
        </w:rPr>
        <w:t>乙方：</w:t>
      </w:r>
      <w:proofErr w:type="gramStart"/>
      <w:r w:rsidRPr="00F70889">
        <w:rPr>
          <w:rFonts w:hint="eastAsia"/>
          <w:color w:val="000000" w:themeColor="text1"/>
          <w:szCs w:val="21"/>
        </w:rPr>
        <w:t>安码商务</w:t>
      </w:r>
      <w:proofErr w:type="gramEnd"/>
      <w:r w:rsidRPr="00F70889">
        <w:rPr>
          <w:rFonts w:hint="eastAsia"/>
          <w:color w:val="000000" w:themeColor="text1"/>
          <w:szCs w:val="21"/>
        </w:rPr>
        <w:t>软件系统（上海）有限公司</w:t>
      </w:r>
    </w:p>
    <w:p w14:paraId="0A267259" w14:textId="77777777" w:rsidR="00EB5F22" w:rsidRPr="00F70889" w:rsidRDefault="00EB5F22" w:rsidP="00EB5F22">
      <w:pPr>
        <w:rPr>
          <w:color w:val="000000" w:themeColor="text1"/>
          <w:szCs w:val="21"/>
        </w:rPr>
      </w:pPr>
      <w:r w:rsidRPr="00F70889">
        <w:rPr>
          <w:rFonts w:hint="eastAsia"/>
          <w:color w:val="000000" w:themeColor="text1"/>
          <w:szCs w:val="21"/>
        </w:rPr>
        <w:t>地址：上海市</w:t>
      </w:r>
      <w:proofErr w:type="gramStart"/>
      <w:r w:rsidRPr="00F70889">
        <w:rPr>
          <w:rFonts w:hint="eastAsia"/>
          <w:color w:val="000000" w:themeColor="text1"/>
          <w:szCs w:val="21"/>
        </w:rPr>
        <w:t>漕</w:t>
      </w:r>
      <w:proofErr w:type="gramEnd"/>
      <w:r w:rsidRPr="00F70889">
        <w:rPr>
          <w:rFonts w:hint="eastAsia"/>
          <w:color w:val="000000" w:themeColor="text1"/>
          <w:szCs w:val="21"/>
        </w:rPr>
        <w:t>溪北路</w:t>
      </w:r>
      <w:r w:rsidRPr="00F70889">
        <w:rPr>
          <w:rFonts w:ascii="Arial" w:hAnsi="Arial" w:hint="eastAsia"/>
          <w:color w:val="000000" w:themeColor="text1"/>
          <w:szCs w:val="21"/>
        </w:rPr>
        <w:t>88</w:t>
      </w:r>
      <w:r w:rsidRPr="00F70889">
        <w:rPr>
          <w:rFonts w:hint="eastAsia"/>
          <w:color w:val="000000" w:themeColor="text1"/>
          <w:szCs w:val="21"/>
        </w:rPr>
        <w:t>号</w:t>
      </w:r>
      <w:r w:rsidRPr="00F70889">
        <w:rPr>
          <w:rFonts w:ascii="Arial" w:hAnsi="Arial" w:hint="eastAsia"/>
          <w:color w:val="000000" w:themeColor="text1"/>
          <w:szCs w:val="21"/>
        </w:rPr>
        <w:t>1001</w:t>
      </w:r>
      <w:r w:rsidRPr="00F70889">
        <w:rPr>
          <w:rFonts w:hint="eastAsia"/>
          <w:color w:val="000000" w:themeColor="text1"/>
          <w:szCs w:val="21"/>
        </w:rPr>
        <w:t>室</w:t>
      </w:r>
    </w:p>
    <w:p w14:paraId="7FFD7F6B" w14:textId="77777777" w:rsidR="00EB5F22" w:rsidRPr="00F70889" w:rsidRDefault="00EB5F22" w:rsidP="00EB5F22">
      <w:pPr>
        <w:rPr>
          <w:color w:val="000000" w:themeColor="text1"/>
          <w:szCs w:val="21"/>
        </w:rPr>
      </w:pPr>
    </w:p>
    <w:p w14:paraId="3B0E29D4" w14:textId="77777777" w:rsidR="0050358D" w:rsidRDefault="00EB5F22" w:rsidP="0050358D">
      <w:pPr>
        <w:ind w:firstLineChars="200" w:firstLine="420"/>
        <w:rPr>
          <w:rFonts w:eastAsia="等线"/>
          <w:szCs w:val="21"/>
        </w:rPr>
      </w:pPr>
      <w:r w:rsidRPr="00F70889">
        <w:rPr>
          <w:rFonts w:hint="eastAsia"/>
          <w:color w:val="000000" w:themeColor="text1"/>
          <w:szCs w:val="21"/>
        </w:rPr>
        <w:t>现就</w:t>
      </w:r>
      <w:r w:rsidR="0050358D">
        <w:rPr>
          <w:rFonts w:hint="eastAsia"/>
          <w:szCs w:val="21"/>
        </w:rPr>
        <w:t>乙方为甲方提供的</w:t>
      </w:r>
      <w:proofErr w:type="spellStart"/>
      <w:r w:rsidR="0050358D">
        <w:rPr>
          <w:rFonts w:hint="eastAsia"/>
          <w:szCs w:val="21"/>
        </w:rPr>
        <w:t>Ultimus</w:t>
      </w:r>
      <w:proofErr w:type="spellEnd"/>
      <w:r w:rsidR="0050358D">
        <w:rPr>
          <w:rFonts w:hint="eastAsia"/>
          <w:szCs w:val="21"/>
        </w:rPr>
        <w:t xml:space="preserve"> BPM </w:t>
      </w:r>
      <w:r w:rsidR="0050358D">
        <w:rPr>
          <w:rFonts w:hint="eastAsia"/>
          <w:szCs w:val="21"/>
        </w:rPr>
        <w:t>系统上已开发的流程的年度维护服务</w:t>
      </w:r>
      <w:commentRangeStart w:id="3"/>
      <w:del w:id="4" w:author="Charles Hu" w:date="2023-07-27T14:55:00Z">
        <w:r w:rsidR="0050358D" w:rsidDel="0003375B">
          <w:rPr>
            <w:rFonts w:hint="eastAsia"/>
            <w:szCs w:val="21"/>
          </w:rPr>
          <w:delText>MA</w:delText>
        </w:r>
        <w:commentRangeEnd w:id="3"/>
        <w:r w:rsidR="00CE6987" w:rsidDel="0003375B">
          <w:rPr>
            <w:rStyle w:val="aa"/>
          </w:rPr>
          <w:commentReference w:id="3"/>
        </w:r>
      </w:del>
    </w:p>
    <w:p w14:paraId="29676A88" w14:textId="77777777" w:rsidR="00EB5F22" w:rsidRPr="00F70889" w:rsidRDefault="00EB5F22" w:rsidP="0050358D">
      <w:pPr>
        <w:rPr>
          <w:color w:val="000000" w:themeColor="text1"/>
          <w:szCs w:val="21"/>
        </w:rPr>
      </w:pPr>
      <w:r w:rsidRPr="00F70889">
        <w:rPr>
          <w:rFonts w:hint="eastAsia"/>
          <w:color w:val="000000" w:themeColor="text1"/>
          <w:szCs w:val="21"/>
        </w:rPr>
        <w:t>以及由此产生的权利和义务等事宜，经双方平等、友好协商，达成如下协议：</w:t>
      </w:r>
    </w:p>
    <w:p w14:paraId="7F6EA5F0" w14:textId="77777777" w:rsidR="00EB5F22" w:rsidRPr="00823E67" w:rsidRDefault="00EB5F22" w:rsidP="00EB5F22">
      <w:pPr>
        <w:rPr>
          <w:rFonts w:ascii="Arial" w:hAnsi="Arial" w:cs="Arial"/>
          <w:color w:val="000000" w:themeColor="text1"/>
          <w:szCs w:val="21"/>
        </w:rPr>
      </w:pPr>
    </w:p>
    <w:p w14:paraId="52E0F3C7" w14:textId="77777777" w:rsidR="00CD4D43" w:rsidRDefault="00EB5F22">
      <w:pPr>
        <w:pStyle w:val="a9"/>
        <w:numPr>
          <w:ilvl w:val="0"/>
          <w:numId w:val="4"/>
        </w:numPr>
        <w:spacing w:beforeLines="50" w:before="156" w:afterLines="50" w:after="156"/>
        <w:ind w:firstLineChars="0"/>
        <w:outlineLvl w:val="0"/>
        <w:rPr>
          <w:rFonts w:ascii="Arial" w:hAnsi="Arial" w:cs="Arial"/>
          <w:b/>
          <w:color w:val="000000" w:themeColor="text1"/>
          <w:szCs w:val="21"/>
        </w:rPr>
      </w:pPr>
      <w:commentRangeStart w:id="5"/>
      <w:del w:id="6" w:author="Charles Hu" w:date="2023-07-27T14:55:00Z">
        <w:r w:rsidRPr="00F70889" w:rsidDel="0003375B">
          <w:rPr>
            <w:rFonts w:ascii="Arial" w:hAnsi="Arial" w:cs="Arial" w:hint="eastAsia"/>
            <w:b/>
            <w:color w:val="000000" w:themeColor="text1"/>
            <w:szCs w:val="21"/>
          </w:rPr>
          <w:delText>MA</w:delText>
        </w:r>
      </w:del>
      <w:proofErr w:type="spellStart"/>
      <w:ins w:id="7" w:author="Charles Hu" w:date="2023-07-27T14:55:00Z">
        <w:r w:rsidR="0003375B">
          <w:rPr>
            <w:rFonts w:ascii="Arial" w:hAnsi="Arial" w:cs="Arial"/>
            <w:b/>
            <w:color w:val="000000" w:themeColor="text1"/>
            <w:szCs w:val="21"/>
          </w:rPr>
          <w:t>U</w:t>
        </w:r>
      </w:ins>
      <w:ins w:id="8" w:author="Charles Hu" w:date="2023-07-27T14:56:00Z">
        <w:r w:rsidR="0003375B">
          <w:rPr>
            <w:rFonts w:ascii="Arial" w:hAnsi="Arial" w:cs="Arial"/>
            <w:b/>
            <w:color w:val="000000" w:themeColor="text1"/>
            <w:szCs w:val="21"/>
          </w:rPr>
          <w:t>ltimus</w:t>
        </w:r>
        <w:proofErr w:type="spellEnd"/>
        <w:r w:rsidR="0003375B">
          <w:rPr>
            <w:rFonts w:ascii="Arial" w:hAnsi="Arial" w:cs="Arial"/>
            <w:b/>
            <w:color w:val="000000" w:themeColor="text1"/>
            <w:szCs w:val="21"/>
          </w:rPr>
          <w:t xml:space="preserve"> BPM</w:t>
        </w:r>
      </w:ins>
      <w:ins w:id="9" w:author="Charles Hu" w:date="2023-07-27T14:55:00Z">
        <w:r w:rsidR="0003375B">
          <w:rPr>
            <w:rFonts w:ascii="Arial" w:hAnsi="Arial" w:cs="Arial" w:hint="eastAsia"/>
            <w:b/>
            <w:color w:val="000000" w:themeColor="text1"/>
            <w:szCs w:val="21"/>
          </w:rPr>
          <w:t>开发</w:t>
        </w:r>
      </w:ins>
      <w:ins w:id="10" w:author="Charles Hu" w:date="2023-07-27T14:56:00Z">
        <w:r w:rsidR="0003375B">
          <w:rPr>
            <w:rFonts w:ascii="Arial" w:hAnsi="Arial" w:cs="Arial" w:hint="eastAsia"/>
            <w:b/>
            <w:color w:val="000000" w:themeColor="text1"/>
            <w:szCs w:val="21"/>
          </w:rPr>
          <w:t>的</w:t>
        </w:r>
      </w:ins>
      <w:ins w:id="11" w:author="Charles Hu" w:date="2023-07-27T14:55:00Z">
        <w:r w:rsidR="0003375B">
          <w:rPr>
            <w:rFonts w:ascii="Arial" w:hAnsi="Arial" w:cs="Arial" w:hint="eastAsia"/>
            <w:b/>
            <w:color w:val="000000" w:themeColor="text1"/>
            <w:szCs w:val="21"/>
          </w:rPr>
          <w:t>流程年度</w:t>
        </w:r>
      </w:ins>
      <w:ins w:id="12" w:author="Charles Hu" w:date="2023-07-27T14:56:00Z">
        <w:r w:rsidR="0003375B">
          <w:rPr>
            <w:rFonts w:ascii="Arial" w:hAnsi="Arial" w:cs="Arial" w:hint="eastAsia"/>
            <w:b/>
            <w:color w:val="000000" w:themeColor="text1"/>
            <w:szCs w:val="21"/>
          </w:rPr>
          <w:t>运维</w:t>
        </w:r>
      </w:ins>
      <w:r w:rsidRPr="00F70889">
        <w:rPr>
          <w:rFonts w:ascii="Arial" w:hAnsi="Arial" w:cs="Arial" w:hint="eastAsia"/>
          <w:b/>
          <w:color w:val="000000" w:themeColor="text1"/>
          <w:szCs w:val="21"/>
        </w:rPr>
        <w:t>服务</w:t>
      </w:r>
      <w:commentRangeEnd w:id="5"/>
      <w:r w:rsidR="00CA5192">
        <w:rPr>
          <w:rStyle w:val="aa"/>
        </w:rPr>
        <w:commentReference w:id="5"/>
      </w:r>
      <w:r w:rsidRPr="00F70889">
        <w:rPr>
          <w:rFonts w:ascii="Arial" w:hAnsi="Arial" w:cs="Arial" w:hint="eastAsia"/>
          <w:b/>
          <w:color w:val="000000" w:themeColor="text1"/>
          <w:szCs w:val="21"/>
        </w:rPr>
        <w:t>包含内容：</w:t>
      </w:r>
    </w:p>
    <w:p w14:paraId="1AF5026C" w14:textId="534C410C" w:rsidR="00CD4D43" w:rsidRDefault="00207CD1">
      <w:pPr>
        <w:spacing w:beforeLines="50" w:before="156" w:afterLines="50" w:after="156"/>
        <w:outlineLvl w:val="0"/>
        <w:rPr>
          <w:rFonts w:ascii="Arial" w:hAnsi="Arial" w:cs="Arial"/>
          <w:b/>
          <w:color w:val="000000" w:themeColor="text1"/>
          <w:szCs w:val="21"/>
        </w:rPr>
      </w:pPr>
      <w:ins w:id="13" w:author="Administrator" w:date="2023-07-27T16:32:00Z">
        <w:r>
          <w:rPr>
            <w:rFonts w:ascii="Arial" w:hAnsi="Arial" w:cs="Arial"/>
            <w:b/>
            <w:color w:val="000000" w:themeColor="text1"/>
            <w:szCs w:val="21"/>
          </w:rPr>
          <w:t xml:space="preserve">1. </w:t>
        </w:r>
      </w:ins>
      <w:del w:id="14" w:author="Administrator" w:date="2023-07-27T16:32:00Z">
        <w:r w:rsidR="00EB5F22" w:rsidRPr="00F70889" w:rsidDel="00207CD1">
          <w:rPr>
            <w:rFonts w:ascii="Arial" w:hAnsi="Arial" w:cs="Arial" w:hint="eastAsia"/>
            <w:b/>
            <w:color w:val="000000" w:themeColor="text1"/>
            <w:szCs w:val="21"/>
          </w:rPr>
          <w:delText>1</w:delText>
        </w:r>
      </w:del>
      <w:del w:id="15" w:author="Administrator" w:date="2023-07-27T16:26:00Z">
        <w:r w:rsidR="00EB5F22" w:rsidRPr="00F70889" w:rsidDel="006A236F">
          <w:rPr>
            <w:rFonts w:ascii="Arial" w:hAnsi="Arial" w:cs="Arial" w:hint="eastAsia"/>
            <w:b/>
            <w:color w:val="000000" w:themeColor="text1"/>
            <w:szCs w:val="21"/>
          </w:rPr>
          <w:delText>.</w:delText>
        </w:r>
      </w:del>
      <w:r w:rsidR="006F1AC0">
        <w:rPr>
          <w:rFonts w:ascii="Arial" w:hAnsi="Arial" w:cs="Arial" w:hint="eastAsia"/>
          <w:b/>
          <w:color w:val="000000" w:themeColor="text1"/>
          <w:szCs w:val="21"/>
        </w:rPr>
        <w:t>年度运维服务</w:t>
      </w:r>
    </w:p>
    <w:p w14:paraId="446A96A4" w14:textId="77777777" w:rsidR="00CD4D43" w:rsidRDefault="00F70889">
      <w:pPr>
        <w:spacing w:beforeLines="50" w:before="156" w:afterLines="50" w:after="156"/>
        <w:outlineLvl w:val="0"/>
        <w:rPr>
          <w:rFonts w:ascii="Arial" w:hAnsi="Arial" w:cs="Arial"/>
          <w:b/>
          <w:color w:val="000000" w:themeColor="text1"/>
          <w:szCs w:val="21"/>
        </w:rPr>
      </w:pPr>
      <w:r w:rsidRPr="00F70889">
        <w:rPr>
          <w:rFonts w:ascii="Arial" w:hAnsi="Arial" w:cs="Arial"/>
          <w:b/>
          <w:color w:val="000000" w:themeColor="text1"/>
          <w:szCs w:val="21"/>
        </w:rPr>
        <w:t>1.1</w:t>
      </w:r>
      <w:r w:rsidR="00EB5F22" w:rsidRPr="00F70889">
        <w:rPr>
          <w:rFonts w:ascii="Arial" w:hAnsi="Arial" w:cs="Arial" w:hint="eastAsia"/>
          <w:b/>
          <w:color w:val="000000" w:themeColor="text1"/>
          <w:szCs w:val="21"/>
        </w:rPr>
        <w:t>流程维护清单：</w:t>
      </w:r>
    </w:p>
    <w:p w14:paraId="4821EE44" w14:textId="77777777"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Pr>
          <w:rFonts w:ascii="Helvetica" w:hAnsi="Helvetica" w:cs="宋体" w:hint="eastAsia"/>
          <w:color w:val="000000" w:themeColor="text1"/>
          <w:kern w:val="0"/>
          <w:szCs w:val="21"/>
        </w:rPr>
        <w:t>质询会：项目分派以及跟进</w:t>
      </w:r>
    </w:p>
    <w:p w14:paraId="58BE74A1" w14:textId="77777777"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人事—加班</w:t>
      </w:r>
      <w:r w:rsidRPr="00BE5E6F">
        <w:rPr>
          <w:rFonts w:ascii="Helvetica" w:hAnsi="Helvetica" w:cs="宋体" w:hint="eastAsia"/>
          <w:color w:val="000000" w:themeColor="text1"/>
          <w:kern w:val="0"/>
          <w:szCs w:val="21"/>
        </w:rPr>
        <w:t>/</w:t>
      </w:r>
      <w:r w:rsidRPr="00BE5E6F">
        <w:rPr>
          <w:rFonts w:ascii="Helvetica" w:hAnsi="Helvetica" w:cs="宋体" w:hint="eastAsia"/>
          <w:color w:val="000000" w:themeColor="text1"/>
          <w:kern w:val="0"/>
          <w:szCs w:val="21"/>
        </w:rPr>
        <w:t>调休</w:t>
      </w:r>
      <w:r w:rsidRPr="00BE5E6F">
        <w:rPr>
          <w:rFonts w:ascii="Helvetica" w:hAnsi="Helvetica" w:cs="宋体" w:hint="eastAsia"/>
          <w:color w:val="000000" w:themeColor="text1"/>
          <w:kern w:val="0"/>
          <w:szCs w:val="21"/>
        </w:rPr>
        <w:t>/</w:t>
      </w:r>
      <w:r w:rsidRPr="00BE5E6F">
        <w:rPr>
          <w:rFonts w:ascii="Helvetica" w:hAnsi="Helvetica" w:cs="宋体" w:hint="eastAsia"/>
          <w:color w:val="000000" w:themeColor="text1"/>
          <w:kern w:val="0"/>
          <w:szCs w:val="21"/>
        </w:rPr>
        <w:t>请假</w:t>
      </w:r>
      <w:r w:rsidRPr="00BE5E6F">
        <w:rPr>
          <w:rFonts w:ascii="Helvetica" w:hAnsi="Helvetica" w:cs="宋体" w:hint="eastAsia"/>
          <w:color w:val="000000" w:themeColor="text1"/>
          <w:kern w:val="0"/>
          <w:szCs w:val="21"/>
        </w:rPr>
        <w:t>/</w:t>
      </w:r>
      <w:r w:rsidRPr="00BE5E6F">
        <w:rPr>
          <w:rFonts w:ascii="Helvetica" w:hAnsi="Helvetica" w:cs="宋体" w:hint="eastAsia"/>
          <w:color w:val="000000" w:themeColor="text1"/>
          <w:kern w:val="0"/>
          <w:szCs w:val="21"/>
        </w:rPr>
        <w:t>因公外出流程</w:t>
      </w:r>
    </w:p>
    <w:p w14:paraId="1D8D1ABC" w14:textId="77777777"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入职流程</w:t>
      </w:r>
    </w:p>
    <w:p w14:paraId="49475465" w14:textId="77777777"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差旅费报销</w:t>
      </w:r>
    </w:p>
    <w:p w14:paraId="507D8613" w14:textId="77777777"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立项申请</w:t>
      </w:r>
    </w:p>
    <w:p w14:paraId="7A8D6981" w14:textId="77777777"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报价流程</w:t>
      </w:r>
    </w:p>
    <w:p w14:paraId="1E157B91" w14:textId="77777777"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BOM</w:t>
      </w:r>
      <w:r w:rsidRPr="00BE5E6F">
        <w:rPr>
          <w:rFonts w:ascii="Helvetica" w:hAnsi="Helvetica" w:cs="宋体" w:hint="eastAsia"/>
          <w:color w:val="000000" w:themeColor="text1"/>
          <w:kern w:val="0"/>
          <w:szCs w:val="21"/>
        </w:rPr>
        <w:t>审批</w:t>
      </w:r>
    </w:p>
    <w:p w14:paraId="39322D56" w14:textId="77777777"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投资申请管理</w:t>
      </w:r>
    </w:p>
    <w:p w14:paraId="550216E8" w14:textId="77777777" w:rsidR="00F70889"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合同管理</w:t>
      </w:r>
    </w:p>
    <w:p w14:paraId="4C3593E1" w14:textId="77777777" w:rsidR="00F70889" w:rsidRPr="00F70889" w:rsidRDefault="00F70889" w:rsidP="00A220F1">
      <w:pPr>
        <w:spacing w:beforeLines="50" w:before="156" w:afterLines="50" w:after="156"/>
        <w:outlineLvl w:val="0"/>
        <w:rPr>
          <w:rFonts w:ascii="Arial" w:hAnsi="Arial" w:cs="Arial"/>
          <w:b/>
          <w:color w:val="000000" w:themeColor="text1"/>
          <w:szCs w:val="21"/>
        </w:rPr>
      </w:pPr>
      <w:r w:rsidRPr="00F70889">
        <w:rPr>
          <w:rFonts w:ascii="Arial" w:hAnsi="Arial" w:cs="Arial" w:hint="eastAsia"/>
          <w:b/>
          <w:color w:val="000000" w:themeColor="text1"/>
          <w:szCs w:val="21"/>
        </w:rPr>
        <w:t>1.</w:t>
      </w:r>
      <w:r w:rsidRPr="00F70889">
        <w:rPr>
          <w:rFonts w:ascii="Arial" w:hAnsi="Arial" w:cs="Arial"/>
          <w:b/>
          <w:color w:val="000000" w:themeColor="text1"/>
          <w:szCs w:val="21"/>
        </w:rPr>
        <w:t>2</w:t>
      </w:r>
      <w:r w:rsidR="006F1AC0">
        <w:rPr>
          <w:rFonts w:ascii="Arial" w:hAnsi="Arial" w:cs="Arial" w:hint="eastAsia"/>
          <w:b/>
          <w:color w:val="000000" w:themeColor="text1"/>
          <w:szCs w:val="21"/>
        </w:rPr>
        <w:t>光华荣昌绩效管理系统</w:t>
      </w:r>
      <w:r w:rsidRPr="00F70889">
        <w:rPr>
          <w:rFonts w:ascii="Arial" w:hAnsi="Arial" w:cs="Arial" w:hint="eastAsia"/>
          <w:b/>
          <w:color w:val="000000" w:themeColor="text1"/>
          <w:szCs w:val="21"/>
        </w:rPr>
        <w:t>：</w:t>
      </w:r>
    </w:p>
    <w:p w14:paraId="3E76F129" w14:textId="02F2BE01" w:rsidR="0003375B" w:rsidRDefault="006F1AC0" w:rsidP="0003375B">
      <w:pPr>
        <w:widowControl/>
        <w:spacing w:line="300" w:lineRule="atLeast"/>
        <w:ind w:leftChars="200" w:left="420"/>
        <w:jc w:val="left"/>
        <w:rPr>
          <w:ins w:id="16" w:author="Charles Hu" w:date="2023-07-27T14:58:00Z"/>
          <w:rFonts w:ascii="Helvetica" w:hAnsi="Helvetica" w:cs="宋体"/>
          <w:color w:val="000000" w:themeColor="text1"/>
          <w:kern w:val="0"/>
          <w:szCs w:val="21"/>
        </w:rPr>
      </w:pPr>
      <w:r>
        <w:rPr>
          <w:rFonts w:ascii="Helvetica" w:hAnsi="Helvetica" w:cs="宋体" w:hint="eastAsia"/>
          <w:color w:val="000000" w:themeColor="text1"/>
          <w:kern w:val="0"/>
          <w:szCs w:val="21"/>
        </w:rPr>
        <w:t>1</w:t>
      </w:r>
      <w:ins w:id="17" w:author="Charles Hu" w:date="2023-07-27T15:47:00Z">
        <w:r w:rsidR="00704332">
          <w:rPr>
            <w:rFonts w:ascii="Helvetica" w:hAnsi="Helvetica" w:cs="宋体"/>
            <w:color w:val="000000" w:themeColor="text1"/>
            <w:kern w:val="0"/>
            <w:szCs w:val="21"/>
          </w:rPr>
          <w:t>2.1</w:t>
        </w:r>
      </w:ins>
      <w:r>
        <w:rPr>
          <w:rFonts w:ascii="Helvetica" w:hAnsi="Helvetica" w:cs="宋体"/>
          <w:color w:val="000000" w:themeColor="text1"/>
          <w:kern w:val="0"/>
          <w:szCs w:val="21"/>
        </w:rPr>
        <w:t>.</w:t>
      </w:r>
      <w:r>
        <w:rPr>
          <w:rFonts w:ascii="Helvetica" w:hAnsi="Helvetica" w:cs="宋体" w:hint="eastAsia"/>
          <w:color w:val="000000" w:themeColor="text1"/>
          <w:kern w:val="0"/>
          <w:szCs w:val="21"/>
        </w:rPr>
        <w:t>因为此系统为光华荣昌自主开发，目前乙方技术人员没有全面学习了解此系统代码，所以此系统年度维护采取</w:t>
      </w:r>
      <w:proofErr w:type="gramStart"/>
      <w:r>
        <w:rPr>
          <w:rFonts w:ascii="Helvetica" w:hAnsi="Helvetica" w:cs="宋体" w:hint="eastAsia"/>
          <w:color w:val="000000" w:themeColor="text1"/>
          <w:kern w:val="0"/>
          <w:szCs w:val="21"/>
        </w:rPr>
        <w:t>实际运维投入</w:t>
      </w:r>
      <w:proofErr w:type="gramEnd"/>
      <w:r>
        <w:rPr>
          <w:rFonts w:ascii="Helvetica" w:hAnsi="Helvetica" w:cs="宋体" w:hint="eastAsia"/>
          <w:color w:val="000000" w:themeColor="text1"/>
          <w:kern w:val="0"/>
          <w:szCs w:val="21"/>
        </w:rPr>
        <w:t>人天结算方式：先期甲方先购买</w:t>
      </w:r>
      <w:r>
        <w:rPr>
          <w:rFonts w:ascii="Helvetica" w:hAnsi="Helvetica" w:cs="宋体" w:hint="eastAsia"/>
          <w:color w:val="000000" w:themeColor="text1"/>
          <w:kern w:val="0"/>
          <w:szCs w:val="21"/>
        </w:rPr>
        <w:t>1</w:t>
      </w:r>
      <w:r>
        <w:rPr>
          <w:rFonts w:ascii="Helvetica" w:hAnsi="Helvetica" w:cs="宋体"/>
          <w:color w:val="000000" w:themeColor="text1"/>
          <w:kern w:val="0"/>
          <w:szCs w:val="21"/>
        </w:rPr>
        <w:t>0</w:t>
      </w:r>
      <w:r>
        <w:rPr>
          <w:rFonts w:ascii="Helvetica" w:hAnsi="Helvetica" w:cs="宋体" w:hint="eastAsia"/>
          <w:color w:val="000000" w:themeColor="text1"/>
          <w:kern w:val="0"/>
          <w:szCs w:val="21"/>
        </w:rPr>
        <w:t>人天，每人天单价为￥</w:t>
      </w:r>
      <w:r>
        <w:rPr>
          <w:rFonts w:ascii="Helvetica" w:hAnsi="Helvetica" w:cs="宋体" w:hint="eastAsia"/>
          <w:color w:val="000000" w:themeColor="text1"/>
          <w:kern w:val="0"/>
          <w:szCs w:val="21"/>
        </w:rPr>
        <w:t>2</w:t>
      </w:r>
      <w:r>
        <w:rPr>
          <w:rFonts w:ascii="Helvetica" w:hAnsi="Helvetica" w:cs="宋体"/>
          <w:color w:val="000000" w:themeColor="text1"/>
          <w:kern w:val="0"/>
          <w:szCs w:val="21"/>
        </w:rPr>
        <w:t>500</w:t>
      </w:r>
      <w:r>
        <w:rPr>
          <w:rFonts w:ascii="Helvetica" w:hAnsi="Helvetica" w:cs="宋体" w:hint="eastAsia"/>
          <w:color w:val="000000" w:themeColor="text1"/>
          <w:kern w:val="0"/>
          <w:szCs w:val="21"/>
        </w:rPr>
        <w:t>元</w:t>
      </w:r>
      <w:ins w:id="18" w:author="Administrator" w:date="2023-07-27T16:17:00Z">
        <w:r w:rsidR="00867777">
          <w:rPr>
            <w:rFonts w:ascii="Helvetica" w:hAnsi="Helvetica" w:cs="宋体" w:hint="eastAsia"/>
            <w:color w:val="000000" w:themeColor="text1"/>
            <w:kern w:val="0"/>
            <w:szCs w:val="21"/>
          </w:rPr>
          <w:t>；</w:t>
        </w:r>
      </w:ins>
      <w:del w:id="19" w:author="Administrator" w:date="2023-07-27T16:17:00Z">
        <w:r w:rsidDel="00867777">
          <w:rPr>
            <w:rFonts w:ascii="Helvetica" w:hAnsi="Helvetica" w:cs="宋体" w:hint="eastAsia"/>
            <w:color w:val="000000" w:themeColor="text1"/>
            <w:kern w:val="0"/>
            <w:szCs w:val="21"/>
          </w:rPr>
          <w:delText>，</w:delText>
        </w:r>
      </w:del>
    </w:p>
    <w:p w14:paraId="740E843D" w14:textId="44E92297" w:rsidR="0003375B" w:rsidRDefault="00704332" w:rsidP="0003375B">
      <w:pPr>
        <w:widowControl/>
        <w:spacing w:line="300" w:lineRule="atLeast"/>
        <w:ind w:leftChars="200" w:left="420"/>
        <w:jc w:val="left"/>
        <w:rPr>
          <w:ins w:id="20" w:author="Charles Hu" w:date="2023-07-27T14:58:00Z"/>
          <w:rFonts w:ascii="Helvetica" w:hAnsi="Helvetica" w:cs="宋体"/>
          <w:color w:val="000000" w:themeColor="text1"/>
          <w:kern w:val="0"/>
          <w:szCs w:val="21"/>
        </w:rPr>
      </w:pPr>
      <w:ins w:id="21" w:author="Charles Hu" w:date="2023-07-27T15:47:00Z">
        <w:r>
          <w:rPr>
            <w:rFonts w:ascii="Helvetica" w:hAnsi="Helvetica" w:cs="宋体"/>
            <w:color w:val="000000" w:themeColor="text1"/>
            <w:kern w:val="0"/>
            <w:szCs w:val="21"/>
          </w:rPr>
          <w:t>1.</w:t>
        </w:r>
      </w:ins>
      <w:ins w:id="22" w:author="Charles Hu" w:date="2023-07-27T14:58:00Z">
        <w:r w:rsidR="0003375B">
          <w:rPr>
            <w:rFonts w:ascii="Helvetica" w:hAnsi="Helvetica" w:cs="宋体"/>
            <w:color w:val="000000" w:themeColor="text1"/>
            <w:kern w:val="0"/>
            <w:szCs w:val="21"/>
          </w:rPr>
          <w:t>2.</w:t>
        </w:r>
      </w:ins>
      <w:ins w:id="23" w:author="Charles Hu" w:date="2023-07-27T15:47:00Z">
        <w:r>
          <w:rPr>
            <w:rFonts w:ascii="Helvetica" w:hAnsi="Helvetica" w:cs="宋体"/>
            <w:color w:val="000000" w:themeColor="text1"/>
            <w:kern w:val="0"/>
            <w:szCs w:val="21"/>
          </w:rPr>
          <w:t>2</w:t>
        </w:r>
      </w:ins>
      <w:r w:rsidR="006F1AC0">
        <w:rPr>
          <w:rFonts w:ascii="Helvetica" w:hAnsi="Helvetica" w:cs="宋体" w:hint="eastAsia"/>
          <w:color w:val="000000" w:themeColor="text1"/>
          <w:kern w:val="0"/>
          <w:szCs w:val="21"/>
        </w:rPr>
        <w:t>如果年度运</w:t>
      </w:r>
      <w:proofErr w:type="gramStart"/>
      <w:r w:rsidR="006F1AC0">
        <w:rPr>
          <w:rFonts w:ascii="Helvetica" w:hAnsi="Helvetica" w:cs="宋体" w:hint="eastAsia"/>
          <w:color w:val="000000" w:themeColor="text1"/>
          <w:kern w:val="0"/>
          <w:szCs w:val="21"/>
        </w:rPr>
        <w:t>维工作</w:t>
      </w:r>
      <w:commentRangeStart w:id="24"/>
      <w:proofErr w:type="gramEnd"/>
      <w:r w:rsidR="006F1AC0">
        <w:rPr>
          <w:rFonts w:ascii="Helvetica" w:hAnsi="Helvetica" w:cs="宋体" w:hint="eastAsia"/>
          <w:color w:val="000000" w:themeColor="text1"/>
          <w:kern w:val="0"/>
          <w:szCs w:val="21"/>
        </w:rPr>
        <w:t>大于</w:t>
      </w:r>
      <w:r w:rsidR="006F1AC0">
        <w:rPr>
          <w:rFonts w:ascii="Helvetica" w:hAnsi="Helvetica" w:cs="宋体" w:hint="eastAsia"/>
          <w:color w:val="000000" w:themeColor="text1"/>
          <w:kern w:val="0"/>
          <w:szCs w:val="21"/>
        </w:rPr>
        <w:t>1</w:t>
      </w:r>
      <w:r w:rsidR="006F1AC0">
        <w:rPr>
          <w:rFonts w:ascii="Helvetica" w:hAnsi="Helvetica" w:cs="宋体"/>
          <w:color w:val="000000" w:themeColor="text1"/>
          <w:kern w:val="0"/>
          <w:szCs w:val="21"/>
        </w:rPr>
        <w:t>0</w:t>
      </w:r>
      <w:r w:rsidR="006F1AC0">
        <w:rPr>
          <w:rFonts w:ascii="Helvetica" w:hAnsi="Helvetica" w:cs="宋体" w:hint="eastAsia"/>
          <w:color w:val="000000" w:themeColor="text1"/>
          <w:kern w:val="0"/>
          <w:szCs w:val="21"/>
        </w:rPr>
        <w:t>人天，甲方需要继续购买</w:t>
      </w:r>
      <w:commentRangeEnd w:id="24"/>
      <w:r w:rsidR="007F55FF">
        <w:rPr>
          <w:rStyle w:val="aa"/>
        </w:rPr>
        <w:commentReference w:id="24"/>
      </w:r>
      <w:r w:rsidR="006F1AC0">
        <w:rPr>
          <w:rFonts w:ascii="Helvetica" w:hAnsi="Helvetica" w:cs="宋体" w:hint="eastAsia"/>
          <w:color w:val="000000" w:themeColor="text1"/>
          <w:kern w:val="0"/>
          <w:szCs w:val="21"/>
        </w:rPr>
        <w:t>人天用于此系统运维工作，</w:t>
      </w:r>
      <w:ins w:id="25" w:author="Charles Hu" w:date="2023-07-27T14:57:00Z">
        <w:r w:rsidR="0003375B">
          <w:rPr>
            <w:rFonts w:ascii="Helvetica" w:hAnsi="Helvetica" w:cs="宋体" w:hint="eastAsia"/>
            <w:color w:val="000000" w:themeColor="text1"/>
            <w:kern w:val="0"/>
            <w:szCs w:val="21"/>
          </w:rPr>
          <w:t>人天单价为</w:t>
        </w:r>
        <w:r w:rsidR="0003375B">
          <w:rPr>
            <w:rFonts w:ascii="Helvetica" w:hAnsi="Helvetica" w:cs="宋体" w:hint="eastAsia"/>
            <w:color w:val="000000" w:themeColor="text1"/>
            <w:kern w:val="0"/>
            <w:szCs w:val="21"/>
          </w:rPr>
          <w:t>2</w:t>
        </w:r>
        <w:r w:rsidR="0003375B">
          <w:rPr>
            <w:rFonts w:ascii="Helvetica" w:hAnsi="Helvetica" w:cs="宋体"/>
            <w:color w:val="000000" w:themeColor="text1"/>
            <w:kern w:val="0"/>
            <w:szCs w:val="21"/>
          </w:rPr>
          <w:t>500</w:t>
        </w:r>
        <w:r w:rsidR="0003375B">
          <w:rPr>
            <w:rFonts w:ascii="Helvetica" w:hAnsi="Helvetica" w:cs="宋体" w:hint="eastAsia"/>
            <w:color w:val="000000" w:themeColor="text1"/>
            <w:kern w:val="0"/>
            <w:szCs w:val="21"/>
          </w:rPr>
          <w:t>元</w:t>
        </w:r>
        <w:r w:rsidR="0003375B">
          <w:rPr>
            <w:rFonts w:ascii="Helvetica" w:hAnsi="Helvetica" w:cs="宋体" w:hint="eastAsia"/>
            <w:color w:val="000000" w:themeColor="text1"/>
            <w:kern w:val="0"/>
            <w:szCs w:val="21"/>
          </w:rPr>
          <w:t>/</w:t>
        </w:r>
        <w:r w:rsidR="0003375B">
          <w:rPr>
            <w:rFonts w:ascii="Helvetica" w:hAnsi="Helvetica" w:cs="宋体" w:hint="eastAsia"/>
            <w:color w:val="000000" w:themeColor="text1"/>
            <w:kern w:val="0"/>
            <w:szCs w:val="21"/>
          </w:rPr>
          <w:t>人天；</w:t>
        </w:r>
      </w:ins>
    </w:p>
    <w:p w14:paraId="6BF409E6" w14:textId="1071E899" w:rsidR="0003375B" w:rsidRPr="0003375B" w:rsidRDefault="00704332" w:rsidP="0003375B">
      <w:pPr>
        <w:widowControl/>
        <w:spacing w:line="300" w:lineRule="atLeast"/>
        <w:ind w:leftChars="200" w:left="420"/>
        <w:jc w:val="left"/>
        <w:rPr>
          <w:rFonts w:ascii="Helvetica" w:hAnsi="Helvetica" w:cs="宋体"/>
          <w:color w:val="000000" w:themeColor="text1"/>
          <w:kern w:val="0"/>
          <w:szCs w:val="21"/>
        </w:rPr>
      </w:pPr>
      <w:ins w:id="26" w:author="Charles Hu" w:date="2023-07-27T15:47:00Z">
        <w:r>
          <w:rPr>
            <w:rFonts w:ascii="Helvetica" w:hAnsi="Helvetica" w:cs="宋体"/>
            <w:color w:val="000000" w:themeColor="text1"/>
            <w:kern w:val="0"/>
            <w:szCs w:val="21"/>
          </w:rPr>
          <w:t>1.2.</w:t>
        </w:r>
      </w:ins>
      <w:ins w:id="27" w:author="Charles Hu" w:date="2023-07-27T14:58:00Z">
        <w:r w:rsidR="0003375B">
          <w:rPr>
            <w:rFonts w:ascii="Helvetica" w:hAnsi="Helvetica" w:cs="宋体"/>
            <w:color w:val="000000" w:themeColor="text1"/>
            <w:kern w:val="0"/>
            <w:szCs w:val="21"/>
          </w:rPr>
          <w:t>3.</w:t>
        </w:r>
      </w:ins>
      <w:r w:rsidR="006F1AC0">
        <w:rPr>
          <w:rFonts w:ascii="Helvetica" w:hAnsi="Helvetica" w:cs="宋体" w:hint="eastAsia"/>
          <w:color w:val="000000" w:themeColor="text1"/>
          <w:kern w:val="0"/>
          <w:szCs w:val="21"/>
        </w:rPr>
        <w:t>如果年度运</w:t>
      </w:r>
      <w:proofErr w:type="gramStart"/>
      <w:r w:rsidR="006F1AC0">
        <w:rPr>
          <w:rFonts w:ascii="Helvetica" w:hAnsi="Helvetica" w:cs="宋体" w:hint="eastAsia"/>
          <w:color w:val="000000" w:themeColor="text1"/>
          <w:kern w:val="0"/>
          <w:szCs w:val="21"/>
        </w:rPr>
        <w:t>维工作</w:t>
      </w:r>
      <w:proofErr w:type="gramEnd"/>
      <w:r w:rsidR="006F1AC0">
        <w:rPr>
          <w:rFonts w:ascii="Helvetica" w:hAnsi="Helvetica" w:cs="宋体" w:hint="eastAsia"/>
          <w:color w:val="000000" w:themeColor="text1"/>
          <w:kern w:val="0"/>
          <w:szCs w:val="21"/>
        </w:rPr>
        <w:t>小于</w:t>
      </w:r>
      <w:r w:rsidR="006F1AC0">
        <w:rPr>
          <w:rFonts w:ascii="Helvetica" w:hAnsi="Helvetica" w:cs="宋体" w:hint="eastAsia"/>
          <w:color w:val="000000" w:themeColor="text1"/>
          <w:kern w:val="0"/>
          <w:szCs w:val="21"/>
        </w:rPr>
        <w:t>1</w:t>
      </w:r>
      <w:r w:rsidR="006F1AC0">
        <w:rPr>
          <w:rFonts w:ascii="Helvetica" w:hAnsi="Helvetica" w:cs="宋体"/>
          <w:color w:val="000000" w:themeColor="text1"/>
          <w:kern w:val="0"/>
          <w:szCs w:val="21"/>
        </w:rPr>
        <w:t>0</w:t>
      </w:r>
      <w:r w:rsidR="006F1AC0">
        <w:rPr>
          <w:rFonts w:ascii="Helvetica" w:hAnsi="Helvetica" w:cs="宋体" w:hint="eastAsia"/>
          <w:color w:val="000000" w:themeColor="text1"/>
          <w:kern w:val="0"/>
          <w:szCs w:val="21"/>
        </w:rPr>
        <w:t>人天，结余人天可以计入下年度运维费用；</w:t>
      </w:r>
    </w:p>
    <w:p w14:paraId="0C2CB292" w14:textId="2C22B9DB" w:rsidR="00EB5F22" w:rsidRDefault="00704332" w:rsidP="006F1AC0">
      <w:pPr>
        <w:widowControl/>
        <w:spacing w:line="300" w:lineRule="atLeast"/>
        <w:ind w:leftChars="200" w:left="420"/>
        <w:jc w:val="left"/>
        <w:rPr>
          <w:ins w:id="28" w:author="Charles Hu" w:date="2023-07-27T15:02:00Z"/>
          <w:rFonts w:ascii="Helvetica" w:hAnsi="Helvetica" w:cs="宋体"/>
          <w:color w:val="000000" w:themeColor="text1"/>
          <w:kern w:val="0"/>
          <w:szCs w:val="21"/>
        </w:rPr>
      </w:pPr>
      <w:ins w:id="29" w:author="Charles Hu" w:date="2023-07-27T15:47:00Z">
        <w:r>
          <w:rPr>
            <w:rFonts w:ascii="Helvetica" w:hAnsi="Helvetica" w:cs="宋体"/>
            <w:color w:val="000000" w:themeColor="text1"/>
            <w:kern w:val="0"/>
            <w:szCs w:val="21"/>
          </w:rPr>
          <w:t>1.2.</w:t>
        </w:r>
      </w:ins>
      <w:ins w:id="30" w:author="Charles Hu" w:date="2023-07-27T14:58:00Z">
        <w:r w:rsidR="0003375B">
          <w:rPr>
            <w:rFonts w:ascii="Helvetica" w:hAnsi="Helvetica" w:cs="宋体"/>
            <w:color w:val="000000" w:themeColor="text1"/>
            <w:kern w:val="0"/>
            <w:szCs w:val="21"/>
          </w:rPr>
          <w:t>4</w:t>
        </w:r>
      </w:ins>
      <w:del w:id="31" w:author="Charles Hu" w:date="2023-07-27T14:58:00Z">
        <w:r w:rsidR="006F1AC0" w:rsidDel="0003375B">
          <w:rPr>
            <w:rFonts w:ascii="Helvetica" w:hAnsi="Helvetica" w:cs="宋体"/>
            <w:color w:val="000000" w:themeColor="text1"/>
            <w:kern w:val="0"/>
            <w:szCs w:val="21"/>
          </w:rPr>
          <w:delText>2</w:delText>
        </w:r>
      </w:del>
      <w:r w:rsidR="006F1AC0">
        <w:rPr>
          <w:rFonts w:ascii="Helvetica" w:hAnsi="Helvetica" w:cs="宋体"/>
          <w:color w:val="000000" w:themeColor="text1"/>
          <w:kern w:val="0"/>
          <w:szCs w:val="21"/>
        </w:rPr>
        <w:t>.</w:t>
      </w:r>
      <w:ins w:id="32" w:author="Charles Hu" w:date="2023-07-27T14:59:00Z">
        <w:r w:rsidR="0003375B">
          <w:rPr>
            <w:rFonts w:ascii="Helvetica" w:hAnsi="Helvetica" w:cs="宋体" w:hint="eastAsia"/>
            <w:color w:val="000000" w:themeColor="text1"/>
            <w:kern w:val="0"/>
            <w:szCs w:val="21"/>
          </w:rPr>
          <w:t>甲方保证系统源代码的完整性，并提供一次指导性交接培训，</w:t>
        </w:r>
      </w:ins>
      <w:r w:rsidR="006F1AC0">
        <w:rPr>
          <w:rFonts w:ascii="Helvetica" w:hAnsi="Helvetica" w:cs="宋体" w:hint="eastAsia"/>
          <w:color w:val="000000" w:themeColor="text1"/>
          <w:kern w:val="0"/>
          <w:szCs w:val="21"/>
        </w:rPr>
        <w:t>如果因为此系统源代码缺失带来的运维工作</w:t>
      </w:r>
      <w:ins w:id="33" w:author="Charles Hu" w:date="2023-07-27T15:00:00Z">
        <w:r w:rsidR="0003375B">
          <w:rPr>
            <w:rFonts w:ascii="Helvetica" w:hAnsi="Helvetica" w:cs="宋体" w:hint="eastAsia"/>
            <w:color w:val="000000" w:themeColor="text1"/>
            <w:kern w:val="0"/>
            <w:szCs w:val="21"/>
          </w:rPr>
          <w:t>量</w:t>
        </w:r>
      </w:ins>
      <w:r w:rsidR="006F1AC0">
        <w:rPr>
          <w:rFonts w:ascii="Helvetica" w:hAnsi="Helvetica" w:cs="宋体" w:hint="eastAsia"/>
          <w:color w:val="000000" w:themeColor="text1"/>
          <w:kern w:val="0"/>
          <w:szCs w:val="21"/>
        </w:rPr>
        <w:t>由甲方</w:t>
      </w:r>
      <w:commentRangeStart w:id="34"/>
      <w:r w:rsidR="006F1AC0">
        <w:rPr>
          <w:rFonts w:ascii="Helvetica" w:hAnsi="Helvetica" w:cs="宋体" w:hint="eastAsia"/>
          <w:color w:val="000000" w:themeColor="text1"/>
          <w:kern w:val="0"/>
          <w:szCs w:val="21"/>
        </w:rPr>
        <w:t>承担</w:t>
      </w:r>
      <w:commentRangeEnd w:id="34"/>
      <w:r w:rsidR="007F55FF">
        <w:rPr>
          <w:rStyle w:val="aa"/>
        </w:rPr>
        <w:commentReference w:id="34"/>
      </w:r>
      <w:ins w:id="35" w:author="Administrator" w:date="2023-07-27T16:17:00Z">
        <w:r w:rsidR="00867777">
          <w:rPr>
            <w:rFonts w:ascii="Helvetica" w:hAnsi="Helvetica" w:cs="宋体" w:hint="eastAsia"/>
            <w:color w:val="000000" w:themeColor="text1"/>
            <w:kern w:val="0"/>
            <w:szCs w:val="21"/>
          </w:rPr>
          <w:t>；</w:t>
        </w:r>
      </w:ins>
    </w:p>
    <w:p w14:paraId="29CB41D0" w14:textId="3F956033" w:rsidR="0003375B" w:rsidRPr="006F1AC0" w:rsidRDefault="00704332" w:rsidP="006F1AC0">
      <w:pPr>
        <w:widowControl/>
        <w:spacing w:line="300" w:lineRule="atLeast"/>
        <w:ind w:leftChars="200" w:left="420"/>
        <w:jc w:val="left"/>
        <w:rPr>
          <w:rFonts w:ascii="Helvetica" w:hAnsi="Helvetica" w:cs="宋体"/>
          <w:color w:val="000000" w:themeColor="text1"/>
          <w:kern w:val="0"/>
          <w:szCs w:val="21"/>
        </w:rPr>
      </w:pPr>
      <w:ins w:id="36" w:author="Charles Hu" w:date="2023-07-27T15:47:00Z">
        <w:r>
          <w:rPr>
            <w:rFonts w:ascii="Helvetica" w:hAnsi="Helvetica" w:cs="宋体"/>
            <w:color w:val="000000" w:themeColor="text1"/>
            <w:kern w:val="0"/>
            <w:szCs w:val="21"/>
          </w:rPr>
          <w:t>1.2.</w:t>
        </w:r>
      </w:ins>
      <w:ins w:id="37" w:author="Charles Hu" w:date="2023-07-27T15:02:00Z">
        <w:r w:rsidR="0003375B">
          <w:rPr>
            <w:rFonts w:ascii="Helvetica" w:hAnsi="Helvetica" w:cs="宋体"/>
            <w:color w:val="000000" w:themeColor="text1"/>
            <w:kern w:val="0"/>
            <w:szCs w:val="21"/>
          </w:rPr>
          <w:t>5.</w:t>
        </w:r>
        <w:r w:rsidR="0003375B">
          <w:rPr>
            <w:rFonts w:ascii="Helvetica" w:hAnsi="Helvetica" w:cs="宋体" w:hint="eastAsia"/>
            <w:color w:val="000000" w:themeColor="text1"/>
            <w:kern w:val="0"/>
            <w:szCs w:val="21"/>
          </w:rPr>
          <w:t>乙方熟悉甲方绩效管理系统工作量不超过</w:t>
        </w:r>
        <w:r w:rsidR="0003375B">
          <w:rPr>
            <w:rFonts w:ascii="Helvetica" w:hAnsi="Helvetica" w:cs="宋体" w:hint="eastAsia"/>
            <w:color w:val="000000" w:themeColor="text1"/>
            <w:kern w:val="0"/>
            <w:szCs w:val="21"/>
          </w:rPr>
          <w:t>5</w:t>
        </w:r>
        <w:r w:rsidR="0003375B">
          <w:rPr>
            <w:rFonts w:ascii="Helvetica" w:hAnsi="Helvetica" w:cs="宋体" w:hint="eastAsia"/>
            <w:color w:val="000000" w:themeColor="text1"/>
            <w:kern w:val="0"/>
            <w:szCs w:val="21"/>
          </w:rPr>
          <w:t>人天</w:t>
        </w:r>
      </w:ins>
      <w:ins w:id="38" w:author="Administrator" w:date="2023-07-27T16:18:00Z">
        <w:r w:rsidR="00867777">
          <w:rPr>
            <w:rFonts w:ascii="Helvetica" w:hAnsi="Helvetica" w:cs="宋体" w:hint="eastAsia"/>
            <w:color w:val="000000" w:themeColor="text1"/>
            <w:kern w:val="0"/>
            <w:szCs w:val="21"/>
          </w:rPr>
          <w:t>。</w:t>
        </w:r>
      </w:ins>
    </w:p>
    <w:p w14:paraId="75A899EF" w14:textId="7D57EA1F" w:rsidR="00EB5F22" w:rsidRPr="00F70889" w:rsidRDefault="004E449D" w:rsidP="00EB5F22">
      <w:pPr>
        <w:spacing w:before="80" w:after="80" w:line="300" w:lineRule="auto"/>
        <w:rPr>
          <w:rFonts w:ascii="Arial" w:cs="Arial"/>
          <w:b/>
          <w:color w:val="000000" w:themeColor="text1"/>
          <w:szCs w:val="21"/>
        </w:rPr>
      </w:pPr>
      <w:ins w:id="39" w:author="Charles Hu" w:date="2023-07-27T15:28:00Z">
        <w:r>
          <w:rPr>
            <w:rFonts w:ascii="Arial" w:cs="Arial"/>
            <w:b/>
            <w:color w:val="000000" w:themeColor="text1"/>
            <w:szCs w:val="21"/>
          </w:rPr>
          <w:t>2</w:t>
        </w:r>
      </w:ins>
      <w:ins w:id="40" w:author="Administrator" w:date="2023-07-27T16:32:00Z">
        <w:r w:rsidR="00207CD1">
          <w:rPr>
            <w:rFonts w:ascii="Arial" w:cs="Arial" w:hint="eastAsia"/>
            <w:b/>
            <w:color w:val="000000" w:themeColor="text1"/>
            <w:szCs w:val="21"/>
          </w:rPr>
          <w:t>．</w:t>
        </w:r>
      </w:ins>
      <w:commentRangeStart w:id="41"/>
      <w:del w:id="42" w:author="Charles Hu" w:date="2023-07-27T15:28:00Z">
        <w:r w:rsidR="001F0838" w:rsidDel="004E449D">
          <w:rPr>
            <w:rFonts w:ascii="Arial" w:cs="Arial" w:hint="eastAsia"/>
            <w:b/>
            <w:color w:val="000000" w:themeColor="text1"/>
            <w:szCs w:val="21"/>
          </w:rPr>
          <w:delText>5</w:delText>
        </w:r>
      </w:del>
      <w:del w:id="43" w:author="Administrator" w:date="2023-07-27T16:26:00Z">
        <w:r w:rsidR="00EB5F22" w:rsidRPr="00F70889" w:rsidDel="006A236F">
          <w:rPr>
            <w:rFonts w:ascii="Arial" w:cs="Arial"/>
            <w:b/>
            <w:color w:val="000000" w:themeColor="text1"/>
            <w:szCs w:val="21"/>
          </w:rPr>
          <w:delText>.</w:delText>
        </w:r>
        <w:commentRangeEnd w:id="41"/>
        <w:r w:rsidR="00A220F1" w:rsidDel="006A236F">
          <w:rPr>
            <w:rStyle w:val="aa"/>
          </w:rPr>
          <w:commentReference w:id="41"/>
        </w:r>
        <w:r w:rsidR="00EB5F22" w:rsidRPr="00F70889" w:rsidDel="006A236F">
          <w:rPr>
            <w:rFonts w:ascii="Arial" w:cs="Arial" w:hint="eastAsia"/>
            <w:b/>
            <w:color w:val="000000" w:themeColor="text1"/>
            <w:szCs w:val="21"/>
          </w:rPr>
          <w:delText>工</w:delText>
        </w:r>
      </w:del>
      <w:ins w:id="44" w:author="Administrator" w:date="2023-07-27T16:27:00Z">
        <w:r w:rsidR="00976D48">
          <w:rPr>
            <w:rFonts w:ascii="Arial" w:cs="Arial" w:hint="eastAsia"/>
            <w:b/>
            <w:color w:val="000000" w:themeColor="text1"/>
            <w:szCs w:val="21"/>
          </w:rPr>
          <w:t>工</w:t>
        </w:r>
      </w:ins>
      <w:r w:rsidR="00EB5F22" w:rsidRPr="00F70889">
        <w:rPr>
          <w:rFonts w:ascii="Arial" w:cs="Arial" w:hint="eastAsia"/>
          <w:b/>
          <w:color w:val="000000" w:themeColor="text1"/>
          <w:szCs w:val="21"/>
        </w:rPr>
        <w:t>作内容：</w:t>
      </w:r>
    </w:p>
    <w:p w14:paraId="602649B4" w14:textId="2A5438E7" w:rsidR="00BC48B4" w:rsidRDefault="00EB5F22" w:rsidP="00EB5F22">
      <w:pPr>
        <w:ind w:firstLine="240"/>
        <w:outlineLvl w:val="0"/>
        <w:rPr>
          <w:rFonts w:ascii="Arial" w:hAnsi="Arial" w:cs="Arial"/>
          <w:color w:val="000000" w:themeColor="text1"/>
        </w:rPr>
      </w:pPr>
      <w:r w:rsidRPr="00F70889">
        <w:rPr>
          <w:rFonts w:ascii="Arial" w:hAnsi="Arial" w:cs="Arial" w:hint="eastAsia"/>
          <w:color w:val="000000" w:themeColor="text1"/>
        </w:rPr>
        <w:t>上述</w:t>
      </w:r>
      <w:r w:rsidR="006F1AC0">
        <w:rPr>
          <w:rFonts w:ascii="Arial" w:hAnsi="Arial" w:cs="Arial" w:hint="eastAsia"/>
          <w:color w:val="000000" w:themeColor="text1"/>
        </w:rPr>
        <w:t>内容</w:t>
      </w:r>
      <w:r w:rsidRPr="00F70889">
        <w:rPr>
          <w:rFonts w:ascii="Arial" w:hAnsi="Arial" w:cs="Arial" w:hint="eastAsia"/>
          <w:color w:val="000000" w:themeColor="text1"/>
        </w:rPr>
        <w:t>的日常维护，问题处理，</w:t>
      </w:r>
      <w:r w:rsidRPr="00F70889">
        <w:rPr>
          <w:rFonts w:ascii="Arial" w:hAnsi="Arial" w:cs="Arial" w:hint="eastAsia"/>
          <w:color w:val="000000" w:themeColor="text1"/>
        </w:rPr>
        <w:t>BUG</w:t>
      </w:r>
      <w:r w:rsidRPr="00F70889">
        <w:rPr>
          <w:rFonts w:ascii="Arial" w:hAnsi="Arial" w:cs="Arial" w:hint="eastAsia"/>
          <w:color w:val="000000" w:themeColor="text1"/>
        </w:rPr>
        <w:t>修复</w:t>
      </w:r>
      <w:ins w:id="45" w:author="Administrator" w:date="2023-07-27T16:18:00Z">
        <w:r w:rsidR="00867777">
          <w:rPr>
            <w:rFonts w:ascii="Arial" w:hAnsi="Arial" w:cs="Arial" w:hint="eastAsia"/>
            <w:color w:val="000000" w:themeColor="text1"/>
          </w:rPr>
          <w:t>。</w:t>
        </w:r>
      </w:ins>
    </w:p>
    <w:p w14:paraId="37E65D2D" w14:textId="77777777" w:rsidR="00EE5CD7" w:rsidRDefault="00EE5CD7" w:rsidP="00126F65">
      <w:pPr>
        <w:outlineLvl w:val="0"/>
        <w:rPr>
          <w:rFonts w:ascii="Arial" w:hAnsi="Arial" w:cs="Arial"/>
          <w:color w:val="000000" w:themeColor="text1"/>
        </w:rPr>
      </w:pPr>
    </w:p>
    <w:p w14:paraId="1B915893" w14:textId="3C3D5237" w:rsidR="00126F65" w:rsidRPr="00847B9B" w:rsidRDefault="004E449D" w:rsidP="00126F65">
      <w:pPr>
        <w:spacing w:before="80" w:after="80" w:line="300" w:lineRule="auto"/>
        <w:rPr>
          <w:rFonts w:ascii="Arial" w:cs="Arial"/>
          <w:b/>
          <w:color w:val="000000" w:themeColor="text1"/>
          <w:szCs w:val="21"/>
        </w:rPr>
      </w:pPr>
      <w:ins w:id="46" w:author="Charles Hu" w:date="2023-07-27T15:29:00Z">
        <w:r>
          <w:rPr>
            <w:rFonts w:ascii="Arial" w:cs="Arial"/>
            <w:b/>
            <w:color w:val="000000" w:themeColor="text1"/>
            <w:szCs w:val="21"/>
          </w:rPr>
          <w:lastRenderedPageBreak/>
          <w:t>3</w:t>
        </w:r>
      </w:ins>
      <w:ins w:id="47" w:author="Administrator" w:date="2023-07-27T16:32:00Z">
        <w:r w:rsidR="00207CD1">
          <w:rPr>
            <w:rFonts w:ascii="Arial" w:cs="Arial" w:hint="eastAsia"/>
            <w:b/>
            <w:color w:val="000000" w:themeColor="text1"/>
            <w:szCs w:val="21"/>
          </w:rPr>
          <w:t>．</w:t>
        </w:r>
      </w:ins>
      <w:del w:id="48" w:author="Charles Hu" w:date="2023-07-27T15:29:00Z">
        <w:r w:rsidR="001F0838" w:rsidRPr="00847B9B" w:rsidDel="004E449D">
          <w:rPr>
            <w:rFonts w:ascii="Arial" w:cs="Arial" w:hint="eastAsia"/>
            <w:b/>
            <w:color w:val="000000" w:themeColor="text1"/>
            <w:szCs w:val="21"/>
          </w:rPr>
          <w:delText>6</w:delText>
        </w:r>
      </w:del>
      <w:del w:id="49" w:author="Administrator" w:date="2023-07-27T16:27:00Z">
        <w:r w:rsidR="00126F65" w:rsidRPr="00847B9B" w:rsidDel="006A236F">
          <w:rPr>
            <w:rFonts w:ascii="Arial" w:cs="Arial" w:hint="eastAsia"/>
            <w:b/>
            <w:color w:val="000000" w:themeColor="text1"/>
            <w:szCs w:val="21"/>
          </w:rPr>
          <w:delText>.</w:delText>
        </w:r>
      </w:del>
      <w:commentRangeStart w:id="50"/>
      <w:ins w:id="51" w:author="PC" w:date="2023-07-24T10:41:00Z">
        <w:r w:rsidR="00DA4999">
          <w:rPr>
            <w:rFonts w:ascii="Arial" w:cs="Arial" w:hint="eastAsia"/>
            <w:b/>
            <w:color w:val="000000" w:themeColor="text1"/>
            <w:szCs w:val="21"/>
          </w:rPr>
          <w:t>维护</w:t>
        </w:r>
      </w:ins>
      <w:r w:rsidR="00126F65" w:rsidRPr="00847B9B">
        <w:rPr>
          <w:rFonts w:ascii="Arial" w:cs="Arial" w:hint="eastAsia"/>
          <w:b/>
          <w:color w:val="000000" w:themeColor="text1"/>
          <w:szCs w:val="21"/>
        </w:rPr>
        <w:t>响应</w:t>
      </w:r>
      <w:del w:id="52" w:author="PC" w:date="2023-07-24T10:41:00Z">
        <w:r w:rsidR="00126F65" w:rsidRPr="00847B9B" w:rsidDel="00DA4999">
          <w:rPr>
            <w:rFonts w:ascii="Arial" w:cs="Arial" w:hint="eastAsia"/>
            <w:b/>
            <w:color w:val="000000" w:themeColor="text1"/>
            <w:szCs w:val="21"/>
          </w:rPr>
          <w:delText>时间</w:delText>
        </w:r>
      </w:del>
      <w:commentRangeEnd w:id="50"/>
      <w:r w:rsidR="00DA4999">
        <w:rPr>
          <w:rStyle w:val="aa"/>
        </w:rPr>
        <w:commentReference w:id="50"/>
      </w:r>
    </w:p>
    <w:p w14:paraId="2B664789" w14:textId="40615E31" w:rsidR="00C25AA6" w:rsidRDefault="004E449D" w:rsidP="00126F65">
      <w:pPr>
        <w:ind w:firstLine="240"/>
        <w:outlineLvl w:val="0"/>
        <w:rPr>
          <w:ins w:id="53" w:author="Charles Hu" w:date="2023-07-27T15:42:00Z"/>
          <w:rFonts w:ascii="Arial" w:hAnsi="Arial" w:cs="Arial"/>
          <w:color w:val="000000" w:themeColor="text1"/>
        </w:rPr>
      </w:pPr>
      <w:ins w:id="54" w:author="Charles Hu" w:date="2023-07-27T15:35:00Z">
        <w:del w:id="55" w:author="Administrator" w:date="2023-07-27T16:18:00Z">
          <w:r w:rsidDel="008A595E">
            <w:rPr>
              <w:rFonts w:ascii="Arial" w:hAnsi="Arial" w:cs="Arial" w:hint="eastAsia"/>
              <w:color w:val="000000" w:themeColor="text1"/>
            </w:rPr>
            <w:delText>1</w:delText>
          </w:r>
          <w:r w:rsidDel="008A595E">
            <w:rPr>
              <w:rFonts w:ascii="Arial" w:hAnsi="Arial" w:cs="Arial"/>
              <w:color w:val="000000" w:themeColor="text1"/>
            </w:rPr>
            <w:delText>.</w:delText>
          </w:r>
        </w:del>
      </w:ins>
      <w:ins w:id="56" w:author="Charles Hu" w:date="2023-07-27T15:48:00Z">
        <w:r w:rsidR="00704332">
          <w:rPr>
            <w:rFonts w:ascii="Arial" w:hAnsi="Arial" w:cs="Arial"/>
            <w:color w:val="000000" w:themeColor="text1"/>
          </w:rPr>
          <w:t>3.1</w:t>
        </w:r>
      </w:ins>
      <w:ins w:id="57" w:author="Charles Hu" w:date="2023-07-27T15:42:00Z">
        <w:r w:rsidR="00C25AA6" w:rsidRPr="00C25AA6">
          <w:rPr>
            <w:rFonts w:ascii="Arial" w:hAnsi="Arial" w:cs="Arial"/>
            <w:kern w:val="0"/>
            <w:sz w:val="22"/>
            <w:szCs w:val="22"/>
          </w:rPr>
          <w:t xml:space="preserve"> </w:t>
        </w:r>
        <w:proofErr w:type="spellStart"/>
        <w:r w:rsidR="00C25AA6" w:rsidRPr="0093108C">
          <w:rPr>
            <w:rFonts w:ascii="Arial" w:hAnsi="Arial" w:cs="Arial"/>
            <w:kern w:val="0"/>
            <w:sz w:val="22"/>
            <w:szCs w:val="22"/>
          </w:rPr>
          <w:t>Ultimus</w:t>
        </w:r>
        <w:proofErr w:type="spellEnd"/>
        <w:r w:rsidR="00C25AA6" w:rsidRPr="0093108C">
          <w:rPr>
            <w:rFonts w:ascii="Arial" w:hAnsi="宋体" w:cs="Arial"/>
            <w:kern w:val="0"/>
            <w:sz w:val="22"/>
            <w:szCs w:val="22"/>
          </w:rPr>
          <w:t>的电话技术支持服务，提供</w:t>
        </w:r>
        <w:r w:rsidR="00C25AA6" w:rsidRPr="0093108C">
          <w:rPr>
            <w:rFonts w:ascii="Arial" w:hAnsi="Arial" w:cs="Arial"/>
            <w:kern w:val="0"/>
            <w:sz w:val="22"/>
            <w:szCs w:val="22"/>
          </w:rPr>
          <w:t xml:space="preserve"> 5 X 8 </w:t>
        </w:r>
        <w:r w:rsidR="00C25AA6" w:rsidRPr="0093108C">
          <w:rPr>
            <w:rFonts w:ascii="Arial" w:hAnsi="宋体" w:cs="Arial"/>
            <w:kern w:val="0"/>
            <w:sz w:val="22"/>
            <w:szCs w:val="22"/>
          </w:rPr>
          <w:t>小时</w:t>
        </w:r>
        <w:r w:rsidR="00C25AA6">
          <w:rPr>
            <w:rFonts w:ascii="Arial" w:hAnsi="宋体" w:cs="Arial" w:hint="eastAsia"/>
            <w:kern w:val="0"/>
            <w:sz w:val="22"/>
            <w:szCs w:val="22"/>
          </w:rPr>
          <w:t xml:space="preserve"> 400-086-0698 </w:t>
        </w:r>
        <w:r w:rsidR="00C25AA6">
          <w:rPr>
            <w:rFonts w:ascii="Arial" w:hAnsi="宋体" w:cs="Arial" w:hint="eastAsia"/>
            <w:kern w:val="0"/>
            <w:sz w:val="22"/>
            <w:szCs w:val="22"/>
          </w:rPr>
          <w:t>或</w:t>
        </w:r>
        <w:r w:rsidR="00C25AA6">
          <w:rPr>
            <w:rFonts w:ascii="Arial" w:hAnsi="宋体" w:cs="Arial" w:hint="eastAsia"/>
            <w:kern w:val="0"/>
            <w:sz w:val="22"/>
            <w:szCs w:val="22"/>
          </w:rPr>
          <w:t>021-64288308</w:t>
        </w:r>
      </w:ins>
      <w:ins w:id="58" w:author="Administrator" w:date="2023-07-27T16:19:00Z">
        <w:r w:rsidR="00F03405">
          <w:rPr>
            <w:rFonts w:ascii="Arial" w:hAnsi="宋体" w:cs="Arial"/>
            <w:kern w:val="0"/>
            <w:sz w:val="22"/>
            <w:szCs w:val="22"/>
          </w:rPr>
          <w:t>;</w:t>
        </w:r>
      </w:ins>
    </w:p>
    <w:p w14:paraId="31FFAEFC" w14:textId="4993E632" w:rsidR="00126F65" w:rsidRPr="00847B9B" w:rsidRDefault="00704332" w:rsidP="00126F65">
      <w:pPr>
        <w:ind w:firstLine="240"/>
        <w:outlineLvl w:val="0"/>
        <w:rPr>
          <w:rFonts w:ascii="Arial" w:hAnsi="Arial" w:cs="Arial"/>
          <w:color w:val="000000" w:themeColor="text1"/>
        </w:rPr>
      </w:pPr>
      <w:ins w:id="59" w:author="Charles Hu" w:date="2023-07-27T15:48:00Z">
        <w:del w:id="60" w:author="Administrator" w:date="2023-07-27T16:18:00Z">
          <w:r w:rsidDel="008A595E">
            <w:rPr>
              <w:rFonts w:ascii="Arial" w:hAnsi="Arial" w:cs="Arial"/>
              <w:color w:val="000000" w:themeColor="text1"/>
            </w:rPr>
            <w:delText>1.</w:delText>
          </w:r>
        </w:del>
        <w:r>
          <w:rPr>
            <w:rFonts w:ascii="Arial" w:hAnsi="Arial" w:cs="Arial"/>
            <w:color w:val="000000" w:themeColor="text1"/>
          </w:rPr>
          <w:t>3.</w:t>
        </w:r>
      </w:ins>
      <w:ins w:id="61" w:author="Charles Hu" w:date="2023-07-27T15:43:00Z">
        <w:r w:rsidR="00C25AA6">
          <w:rPr>
            <w:rFonts w:ascii="Arial" w:hAnsi="Arial" w:cs="Arial" w:hint="eastAsia"/>
            <w:color w:val="000000" w:themeColor="text1"/>
          </w:rPr>
          <w:t>2</w:t>
        </w:r>
        <w:del w:id="62" w:author="Administrator" w:date="2023-07-27T16:26:00Z">
          <w:r w:rsidR="00C25AA6" w:rsidDel="0034579B">
            <w:rPr>
              <w:rFonts w:ascii="Arial" w:hAnsi="Arial" w:cs="Arial"/>
              <w:color w:val="000000" w:themeColor="text1"/>
            </w:rPr>
            <w:delText>.</w:delText>
          </w:r>
        </w:del>
      </w:ins>
      <w:r w:rsidR="00643F77" w:rsidRPr="00847B9B">
        <w:rPr>
          <w:rFonts w:ascii="Arial" w:hAnsi="Arial" w:cs="Arial" w:hint="eastAsia"/>
          <w:color w:val="000000" w:themeColor="text1"/>
        </w:rPr>
        <w:t>影响使用的重要问题要</w:t>
      </w:r>
      <w:ins w:id="63" w:author="Charles Hu" w:date="2023-07-27T15:44:00Z">
        <w:r w:rsidR="00C25AA6">
          <w:rPr>
            <w:rFonts w:ascii="Arial" w:hAnsi="Arial" w:cs="Arial" w:hint="eastAsia"/>
            <w:color w:val="000000" w:themeColor="text1"/>
          </w:rPr>
          <w:t>两小时</w:t>
        </w:r>
      </w:ins>
      <w:del w:id="64" w:author="Charles Hu" w:date="2023-07-27T15:44:00Z">
        <w:r w:rsidR="00643F77" w:rsidRPr="00847B9B" w:rsidDel="00C25AA6">
          <w:rPr>
            <w:rFonts w:ascii="Arial" w:hAnsi="Arial" w:cs="Arial" w:hint="eastAsia"/>
            <w:color w:val="000000" w:themeColor="text1"/>
          </w:rPr>
          <w:delText>及时</w:delText>
        </w:r>
      </w:del>
      <w:r w:rsidR="00643F77" w:rsidRPr="00847B9B">
        <w:rPr>
          <w:rFonts w:ascii="Arial" w:hAnsi="Arial" w:cs="Arial" w:hint="eastAsia"/>
          <w:color w:val="000000" w:themeColor="text1"/>
        </w:rPr>
        <w:t>响应</w:t>
      </w:r>
      <w:r w:rsidR="00847B9B" w:rsidRPr="00847B9B">
        <w:rPr>
          <w:rFonts w:ascii="Arial" w:hAnsi="Arial" w:cs="Arial" w:hint="eastAsia"/>
          <w:color w:val="000000" w:themeColor="text1"/>
        </w:rPr>
        <w:t>并</w:t>
      </w:r>
      <w:ins w:id="65" w:author="Charles Hu" w:date="2023-07-27T15:44:00Z">
        <w:r w:rsidR="00C25AA6">
          <w:rPr>
            <w:rFonts w:ascii="Arial" w:hAnsi="Arial" w:cs="Arial" w:hint="eastAsia"/>
            <w:color w:val="000000" w:themeColor="text1"/>
          </w:rPr>
          <w:t>在</w:t>
        </w:r>
        <w:r w:rsidR="00C25AA6">
          <w:rPr>
            <w:rFonts w:ascii="Arial" w:hAnsi="Arial" w:cs="Arial" w:hint="eastAsia"/>
            <w:color w:val="000000" w:themeColor="text1"/>
          </w:rPr>
          <w:t>2</w:t>
        </w:r>
        <w:r w:rsidR="00C25AA6">
          <w:rPr>
            <w:rFonts w:ascii="Arial" w:hAnsi="Arial" w:cs="Arial" w:hint="eastAsia"/>
            <w:color w:val="000000" w:themeColor="text1"/>
          </w:rPr>
          <w:t>个工作日内给出</w:t>
        </w:r>
      </w:ins>
      <w:r w:rsidR="00847B9B" w:rsidRPr="00847B9B">
        <w:rPr>
          <w:rFonts w:ascii="Arial" w:hAnsi="Arial" w:cs="Arial" w:hint="eastAsia"/>
          <w:color w:val="000000" w:themeColor="text1"/>
        </w:rPr>
        <w:t>解决</w:t>
      </w:r>
      <w:ins w:id="66" w:author="Charles Hu" w:date="2023-07-27T15:44:00Z">
        <w:r w:rsidR="00C25AA6">
          <w:rPr>
            <w:rFonts w:ascii="Arial" w:hAnsi="Arial" w:cs="Arial" w:hint="eastAsia"/>
            <w:color w:val="000000" w:themeColor="text1"/>
          </w:rPr>
          <w:t>方案</w:t>
        </w:r>
      </w:ins>
      <w:r w:rsidR="00643F77" w:rsidRPr="00847B9B">
        <w:rPr>
          <w:rFonts w:ascii="Arial" w:hAnsi="Arial" w:cs="Arial" w:hint="eastAsia"/>
          <w:color w:val="000000" w:themeColor="text1"/>
        </w:rPr>
        <w:t>，普通问题要在</w:t>
      </w:r>
      <w:r w:rsidR="00126F65" w:rsidRPr="00847B9B">
        <w:rPr>
          <w:rFonts w:ascii="Arial" w:hAnsi="Arial" w:cs="Arial" w:hint="eastAsia"/>
          <w:color w:val="000000" w:themeColor="text1"/>
        </w:rPr>
        <w:t>工作时间</w:t>
      </w:r>
      <w:r w:rsidR="009C166D">
        <w:rPr>
          <w:rFonts w:ascii="Arial" w:hAnsi="Arial" w:cs="Arial" w:hint="eastAsia"/>
          <w:color w:val="000000" w:themeColor="text1"/>
        </w:rPr>
        <w:t>3</w:t>
      </w:r>
      <w:r w:rsidR="00126F65" w:rsidRPr="00847B9B">
        <w:rPr>
          <w:rFonts w:ascii="Arial" w:hAnsi="Arial" w:cs="Arial" w:hint="eastAsia"/>
          <w:color w:val="000000" w:themeColor="text1"/>
        </w:rPr>
        <w:t>小时</w:t>
      </w:r>
      <w:r w:rsidR="00643F77" w:rsidRPr="00847B9B">
        <w:rPr>
          <w:rFonts w:ascii="Arial" w:hAnsi="Arial" w:cs="Arial" w:hint="eastAsia"/>
          <w:color w:val="000000" w:themeColor="text1"/>
        </w:rPr>
        <w:t>内</w:t>
      </w:r>
      <w:r w:rsidR="00126F65" w:rsidRPr="00847B9B">
        <w:rPr>
          <w:rFonts w:ascii="Arial" w:hAnsi="Arial" w:cs="Arial" w:hint="eastAsia"/>
          <w:color w:val="000000" w:themeColor="text1"/>
        </w:rPr>
        <w:t>响应</w:t>
      </w:r>
      <w:r w:rsidR="00643F77" w:rsidRPr="00847B9B">
        <w:rPr>
          <w:rFonts w:ascii="Arial" w:hAnsi="Arial" w:cs="Arial" w:hint="eastAsia"/>
          <w:color w:val="000000" w:themeColor="text1"/>
        </w:rPr>
        <w:t>。</w:t>
      </w:r>
    </w:p>
    <w:p w14:paraId="38E8BA23" w14:textId="77777777" w:rsidR="00126F65" w:rsidRPr="00F70889" w:rsidRDefault="00126F65" w:rsidP="00EB5F22">
      <w:pPr>
        <w:ind w:firstLine="240"/>
        <w:outlineLvl w:val="0"/>
        <w:rPr>
          <w:rFonts w:ascii="Arial" w:hAnsi="Arial" w:cs="Arial"/>
          <w:color w:val="000000" w:themeColor="text1"/>
        </w:rPr>
      </w:pPr>
    </w:p>
    <w:p w14:paraId="53399A38" w14:textId="5F176FD8" w:rsidR="00EB5F22" w:rsidRPr="00F70889" w:rsidRDefault="004E449D" w:rsidP="00EB5F22">
      <w:pPr>
        <w:spacing w:before="80" w:after="80" w:line="300" w:lineRule="auto"/>
        <w:rPr>
          <w:rFonts w:ascii="Arial" w:cs="Arial"/>
          <w:b/>
          <w:color w:val="000000" w:themeColor="text1"/>
          <w:szCs w:val="21"/>
        </w:rPr>
      </w:pPr>
      <w:ins w:id="67" w:author="Charles Hu" w:date="2023-07-27T15:29:00Z">
        <w:r>
          <w:rPr>
            <w:rFonts w:ascii="Arial" w:cs="Arial"/>
            <w:b/>
            <w:color w:val="000000" w:themeColor="text1"/>
            <w:szCs w:val="21"/>
          </w:rPr>
          <w:t>4</w:t>
        </w:r>
      </w:ins>
      <w:ins w:id="68" w:author="Administrator" w:date="2023-07-27T16:32:00Z">
        <w:r w:rsidR="00207CD1">
          <w:rPr>
            <w:rFonts w:ascii="Arial" w:cs="Arial" w:hint="eastAsia"/>
            <w:b/>
            <w:color w:val="000000" w:themeColor="text1"/>
            <w:szCs w:val="21"/>
          </w:rPr>
          <w:t>．</w:t>
        </w:r>
      </w:ins>
      <w:del w:id="69" w:author="Charles Hu" w:date="2023-07-27T15:29:00Z">
        <w:r w:rsidR="001F0838" w:rsidDel="004E449D">
          <w:rPr>
            <w:rFonts w:ascii="Arial" w:cs="Arial" w:hint="eastAsia"/>
            <w:b/>
            <w:color w:val="000000" w:themeColor="text1"/>
            <w:szCs w:val="21"/>
          </w:rPr>
          <w:delText>7</w:delText>
        </w:r>
      </w:del>
      <w:del w:id="70" w:author="Administrator" w:date="2023-07-27T16:31:00Z">
        <w:r w:rsidR="00EB5F22" w:rsidRPr="00F70889" w:rsidDel="00FF7DD8">
          <w:rPr>
            <w:rFonts w:ascii="Arial" w:cs="Arial" w:hint="eastAsia"/>
            <w:b/>
            <w:color w:val="000000" w:themeColor="text1"/>
            <w:szCs w:val="21"/>
          </w:rPr>
          <w:delText>.</w:delText>
        </w:r>
      </w:del>
      <w:r w:rsidR="00EB5F22" w:rsidRPr="00F70889">
        <w:rPr>
          <w:rFonts w:ascii="Arial" w:cs="Arial" w:hint="eastAsia"/>
          <w:b/>
          <w:color w:val="000000" w:themeColor="text1"/>
          <w:szCs w:val="21"/>
        </w:rPr>
        <w:t>不包含内容：</w:t>
      </w:r>
    </w:p>
    <w:p w14:paraId="5721428B" w14:textId="77777777" w:rsidR="00182C43" w:rsidRDefault="00F03405" w:rsidP="00EB5F22">
      <w:pPr>
        <w:ind w:firstLine="240"/>
        <w:outlineLvl w:val="0"/>
        <w:rPr>
          <w:ins w:id="71" w:author="Administrator" w:date="2023-07-27T16:21:00Z"/>
          <w:rFonts w:ascii="Arial" w:hAnsi="Arial" w:cs="Arial"/>
          <w:color w:val="000000" w:themeColor="text1"/>
        </w:rPr>
      </w:pPr>
      <w:ins w:id="72" w:author="Administrator" w:date="2023-07-27T16:19:00Z">
        <w:r>
          <w:rPr>
            <w:rFonts w:ascii="Arial" w:hAnsi="Arial" w:cs="Arial"/>
            <w:color w:val="000000" w:themeColor="text1"/>
          </w:rPr>
          <w:t>4</w:t>
        </w:r>
      </w:ins>
      <w:ins w:id="73" w:author="Charles Hu" w:date="2023-07-27T15:48:00Z">
        <w:del w:id="74" w:author="Administrator" w:date="2023-07-27T16:19:00Z">
          <w:r w:rsidR="00704332" w:rsidDel="00F03405">
            <w:rPr>
              <w:rFonts w:ascii="Arial" w:hAnsi="Arial" w:cs="Arial"/>
              <w:color w:val="000000" w:themeColor="text1"/>
            </w:rPr>
            <w:delText>1.7</w:delText>
          </w:r>
        </w:del>
      </w:ins>
      <w:ins w:id="75" w:author="Charles Hu" w:date="2023-07-27T15:49:00Z">
        <w:r w:rsidR="00704332">
          <w:rPr>
            <w:rFonts w:ascii="Arial" w:hAnsi="Arial" w:cs="Arial"/>
            <w:color w:val="000000" w:themeColor="text1"/>
          </w:rPr>
          <w:t>.1</w:t>
        </w:r>
      </w:ins>
      <w:del w:id="76" w:author="PC" w:date="2023-07-24T11:21:00Z">
        <w:r w:rsidR="001F0838" w:rsidDel="00FE5397">
          <w:rPr>
            <w:rFonts w:ascii="Arial" w:hAnsi="Arial" w:cs="Arial" w:hint="eastAsia"/>
            <w:color w:val="000000" w:themeColor="text1"/>
          </w:rPr>
          <w:delText>7</w:delText>
        </w:r>
        <w:r w:rsidR="00EB5F22" w:rsidRPr="00F70889" w:rsidDel="00FE5397">
          <w:rPr>
            <w:rFonts w:ascii="Arial" w:hAnsi="Arial" w:cs="Arial"/>
            <w:color w:val="000000" w:themeColor="text1"/>
          </w:rPr>
          <w:delText>.1</w:delText>
        </w:r>
        <w:r w:rsidR="00EB5F22" w:rsidRPr="00F70889" w:rsidDel="00FE5397">
          <w:rPr>
            <w:rFonts w:ascii="Arial" w:hAnsi="Arial" w:cs="Arial" w:hint="eastAsia"/>
            <w:color w:val="000000" w:themeColor="text1"/>
          </w:rPr>
          <w:delText>不包含</w:delText>
        </w:r>
        <w:r w:rsidR="00EB5F22" w:rsidRPr="00F70889" w:rsidDel="00FE5397">
          <w:rPr>
            <w:rFonts w:ascii="Arial" w:hAnsi="Arial" w:cs="Arial" w:hint="eastAsia"/>
            <w:color w:val="000000" w:themeColor="text1"/>
          </w:rPr>
          <w:delText>U</w:delText>
        </w:r>
        <w:r w:rsidR="00EB5F22" w:rsidRPr="00F70889" w:rsidDel="00FE5397">
          <w:rPr>
            <w:rFonts w:ascii="Arial" w:hAnsi="Arial" w:cs="Arial"/>
            <w:color w:val="000000" w:themeColor="text1"/>
          </w:rPr>
          <w:delText xml:space="preserve">ltimus BPM </w:delText>
        </w:r>
        <w:r w:rsidR="00EB5F22" w:rsidRPr="00F70889" w:rsidDel="00FE5397">
          <w:rPr>
            <w:rFonts w:ascii="Arial" w:hAnsi="Arial" w:cs="Arial" w:hint="eastAsia"/>
            <w:color w:val="000000" w:themeColor="text1"/>
          </w:rPr>
          <w:delText>平台的更新、升级。（</w:delText>
        </w:r>
        <w:r w:rsidR="008961BF" w:rsidRPr="005F7452" w:rsidDel="00FE5397">
          <w:rPr>
            <w:rFonts w:ascii="Arial" w:hAnsi="Arial" w:cs="Arial" w:hint="eastAsia"/>
            <w:color w:val="000000" w:themeColor="text1"/>
            <w:highlight w:val="yellow"/>
          </w:rPr>
          <w:delText>U</w:delText>
        </w:r>
        <w:r w:rsidR="008961BF" w:rsidRPr="005F7452" w:rsidDel="00FE5397">
          <w:rPr>
            <w:rFonts w:ascii="Arial" w:hAnsi="Arial" w:cs="Arial"/>
            <w:color w:val="000000" w:themeColor="text1"/>
            <w:highlight w:val="yellow"/>
          </w:rPr>
          <w:delText>ltimus BPM</w:delText>
        </w:r>
        <w:r w:rsidR="008961BF" w:rsidRPr="005F7452" w:rsidDel="00FE5397">
          <w:rPr>
            <w:rFonts w:ascii="Arial" w:hAnsi="Arial" w:cs="Arial" w:hint="eastAsia"/>
            <w:color w:val="000000" w:themeColor="text1"/>
            <w:highlight w:val="yellow"/>
          </w:rPr>
          <w:delText>平台的</w:delText>
        </w:r>
        <w:r w:rsidR="00EB5F22" w:rsidRPr="005F7452" w:rsidDel="00FE5397">
          <w:rPr>
            <w:rFonts w:ascii="Arial" w:hAnsi="Arial" w:cs="Arial" w:hint="eastAsia"/>
            <w:color w:val="000000" w:themeColor="text1"/>
            <w:highlight w:val="yellow"/>
          </w:rPr>
          <w:delText>更新升级包含在</w:delText>
        </w:r>
        <w:r w:rsidR="008961BF" w:rsidRPr="005F7452" w:rsidDel="00FE5397">
          <w:rPr>
            <w:rFonts w:ascii="Arial" w:hAnsi="Arial" w:cs="Arial" w:hint="eastAsia"/>
            <w:color w:val="000000" w:themeColor="text1"/>
            <w:highlight w:val="yellow"/>
          </w:rPr>
          <w:delText>U</w:delText>
        </w:r>
        <w:r w:rsidR="008961BF" w:rsidRPr="005F7452" w:rsidDel="00FE5397">
          <w:rPr>
            <w:rFonts w:ascii="Arial" w:hAnsi="Arial" w:cs="Arial"/>
            <w:color w:val="000000" w:themeColor="text1"/>
            <w:highlight w:val="yellow"/>
          </w:rPr>
          <w:delText>ltimus BPM</w:delText>
        </w:r>
        <w:r w:rsidR="008961BF" w:rsidRPr="005F7452" w:rsidDel="00FE5397">
          <w:rPr>
            <w:rFonts w:ascii="Arial" w:hAnsi="Arial" w:cs="Arial" w:hint="eastAsia"/>
            <w:color w:val="000000" w:themeColor="text1"/>
            <w:highlight w:val="yellow"/>
          </w:rPr>
          <w:delText>的</w:delText>
        </w:r>
        <w:r w:rsidR="00EB5F22" w:rsidRPr="005F7452" w:rsidDel="00FE5397">
          <w:rPr>
            <w:rFonts w:ascii="Arial" w:hAnsi="Arial" w:cs="Arial" w:hint="eastAsia"/>
            <w:color w:val="000000" w:themeColor="text1"/>
            <w:highlight w:val="yellow"/>
          </w:rPr>
          <w:delText>产品维护中</w:delText>
        </w:r>
        <w:r w:rsidR="00EB5F22" w:rsidRPr="00F70889" w:rsidDel="00FE5397">
          <w:rPr>
            <w:rFonts w:ascii="Arial" w:hAnsi="Arial" w:cs="Arial" w:hint="eastAsia"/>
            <w:color w:val="000000" w:themeColor="text1"/>
          </w:rPr>
          <w:delText>）</w:delText>
        </w:r>
      </w:del>
      <w:ins w:id="77" w:author="Charles Hu" w:date="2023-07-27T15:45:00Z">
        <w:r w:rsidR="009D3CC7">
          <w:rPr>
            <w:rFonts w:ascii="Arial" w:hAnsi="Arial" w:cs="Arial" w:hint="eastAsia"/>
            <w:color w:val="000000" w:themeColor="text1"/>
          </w:rPr>
          <w:t>这个协议是约定实施</w:t>
        </w:r>
      </w:ins>
      <w:ins w:id="78" w:author="Charles Hu" w:date="2023-07-27T15:46:00Z">
        <w:r w:rsidR="009D3CC7">
          <w:rPr>
            <w:rFonts w:ascii="Arial" w:hAnsi="Arial" w:cs="Arial" w:hint="eastAsia"/>
            <w:color w:val="000000" w:themeColor="text1"/>
          </w:rPr>
          <w:t>的流程运维服务协议，不包含产品的升级更新</w:t>
        </w:r>
      </w:ins>
      <w:ins w:id="79" w:author="Administrator" w:date="2023-07-27T16:19:00Z">
        <w:r>
          <w:rPr>
            <w:rFonts w:ascii="Arial" w:hAnsi="Arial" w:cs="Arial"/>
            <w:color w:val="000000" w:themeColor="text1"/>
          </w:rPr>
          <w:t>(</w:t>
        </w:r>
      </w:ins>
      <w:proofErr w:type="spellStart"/>
      <w:ins w:id="80" w:author="Administrator" w:date="2023-07-27T16:21:00Z">
        <w:r w:rsidR="00182C43" w:rsidRPr="00182C43">
          <w:rPr>
            <w:rFonts w:ascii="Arial" w:hAnsi="Arial" w:cs="Arial"/>
            <w:color w:val="000000" w:themeColor="text1"/>
            <w:rPrChange w:id="81" w:author="Administrator" w:date="2023-07-27T16:21:00Z">
              <w:rPr>
                <w:rFonts w:ascii="Arial" w:hAnsi="Arial" w:cs="Arial"/>
                <w:color w:val="000000" w:themeColor="text1"/>
                <w:highlight w:val="yellow"/>
              </w:rPr>
            </w:rPrChange>
          </w:rPr>
          <w:t>Ultimus</w:t>
        </w:r>
        <w:proofErr w:type="spellEnd"/>
        <w:r w:rsidR="00182C43" w:rsidRPr="00182C43">
          <w:rPr>
            <w:rFonts w:ascii="Arial" w:hAnsi="Arial" w:cs="Arial"/>
            <w:color w:val="000000" w:themeColor="text1"/>
            <w:rPrChange w:id="82" w:author="Administrator" w:date="2023-07-27T16:21:00Z">
              <w:rPr>
                <w:rFonts w:ascii="Arial" w:hAnsi="Arial" w:cs="Arial"/>
                <w:color w:val="000000" w:themeColor="text1"/>
                <w:highlight w:val="yellow"/>
              </w:rPr>
            </w:rPrChange>
          </w:rPr>
          <w:t xml:space="preserve"> BPM</w:t>
        </w:r>
        <w:r w:rsidR="00182C43" w:rsidRPr="00182C43">
          <w:rPr>
            <w:rFonts w:ascii="Arial" w:hAnsi="Arial" w:cs="Arial" w:hint="eastAsia"/>
            <w:color w:val="000000" w:themeColor="text1"/>
            <w:rPrChange w:id="83" w:author="Administrator" w:date="2023-07-27T16:21:00Z">
              <w:rPr>
                <w:rFonts w:ascii="Arial" w:hAnsi="Arial" w:cs="Arial" w:hint="eastAsia"/>
                <w:color w:val="000000" w:themeColor="text1"/>
                <w:highlight w:val="yellow"/>
              </w:rPr>
            </w:rPrChange>
          </w:rPr>
          <w:t>平台的更新升级包含在</w:t>
        </w:r>
        <w:proofErr w:type="spellStart"/>
        <w:r w:rsidR="00182C43" w:rsidRPr="00182C43">
          <w:rPr>
            <w:rFonts w:ascii="Arial" w:hAnsi="Arial" w:cs="Arial"/>
            <w:color w:val="000000" w:themeColor="text1"/>
            <w:rPrChange w:id="84" w:author="Administrator" w:date="2023-07-27T16:21:00Z">
              <w:rPr>
                <w:rFonts w:ascii="Arial" w:hAnsi="Arial" w:cs="Arial"/>
                <w:color w:val="000000" w:themeColor="text1"/>
                <w:highlight w:val="yellow"/>
              </w:rPr>
            </w:rPrChange>
          </w:rPr>
          <w:t>Ultimus</w:t>
        </w:r>
        <w:proofErr w:type="spellEnd"/>
        <w:r w:rsidR="00182C43" w:rsidRPr="00182C43">
          <w:rPr>
            <w:rFonts w:ascii="Arial" w:hAnsi="Arial" w:cs="Arial"/>
            <w:color w:val="000000" w:themeColor="text1"/>
            <w:rPrChange w:id="85" w:author="Administrator" w:date="2023-07-27T16:21:00Z">
              <w:rPr>
                <w:rFonts w:ascii="Arial" w:hAnsi="Arial" w:cs="Arial"/>
                <w:color w:val="000000" w:themeColor="text1"/>
                <w:highlight w:val="yellow"/>
              </w:rPr>
            </w:rPrChange>
          </w:rPr>
          <w:t xml:space="preserve"> BPM</w:t>
        </w:r>
        <w:r w:rsidR="00182C43" w:rsidRPr="00182C43">
          <w:rPr>
            <w:rFonts w:ascii="Arial" w:hAnsi="Arial" w:cs="Arial" w:hint="eastAsia"/>
            <w:color w:val="000000" w:themeColor="text1"/>
            <w:rPrChange w:id="86" w:author="Administrator" w:date="2023-07-27T16:21:00Z">
              <w:rPr>
                <w:rFonts w:ascii="Arial" w:hAnsi="Arial" w:cs="Arial" w:hint="eastAsia"/>
                <w:color w:val="000000" w:themeColor="text1"/>
                <w:highlight w:val="yellow"/>
              </w:rPr>
            </w:rPrChange>
          </w:rPr>
          <w:t>的产品维护中</w:t>
        </w:r>
      </w:ins>
      <w:ins w:id="87" w:author="Administrator" w:date="2023-07-27T16:19:00Z">
        <w:r w:rsidRPr="00182C43">
          <w:rPr>
            <w:rFonts w:ascii="Arial" w:hAnsi="Arial" w:cs="Arial"/>
            <w:color w:val="000000" w:themeColor="text1"/>
          </w:rPr>
          <w:t>)</w:t>
        </w:r>
      </w:ins>
      <w:ins w:id="88" w:author="Charles Hu" w:date="2023-07-27T15:46:00Z">
        <w:del w:id="89" w:author="Administrator" w:date="2023-07-27T16:21:00Z">
          <w:r w:rsidR="009D3CC7" w:rsidDel="00182C43">
            <w:rPr>
              <w:rFonts w:ascii="Arial" w:hAnsi="Arial" w:cs="Arial" w:hint="eastAsia"/>
              <w:color w:val="000000" w:themeColor="text1"/>
            </w:rPr>
            <w:delText>，</w:delText>
          </w:r>
        </w:del>
      </w:ins>
      <w:ins w:id="90" w:author="Administrator" w:date="2023-07-27T16:21:00Z">
        <w:r w:rsidR="00182C43">
          <w:rPr>
            <w:rFonts w:ascii="Arial" w:hAnsi="Arial" w:cs="Arial" w:hint="eastAsia"/>
            <w:color w:val="000000" w:themeColor="text1"/>
          </w:rPr>
          <w:t>;</w:t>
        </w:r>
      </w:ins>
    </w:p>
    <w:p w14:paraId="63DE3773" w14:textId="02B9BC5B" w:rsidR="00EB5F22" w:rsidRPr="00F70889" w:rsidDel="00FE5397" w:rsidRDefault="009D3CC7" w:rsidP="00EB5F22">
      <w:pPr>
        <w:ind w:firstLine="240"/>
        <w:outlineLvl w:val="0"/>
        <w:rPr>
          <w:del w:id="91" w:author="PC" w:date="2023-07-24T11:21:00Z"/>
          <w:rFonts w:ascii="Arial" w:hAnsi="Arial" w:cs="Arial"/>
          <w:color w:val="000000" w:themeColor="text1"/>
        </w:rPr>
      </w:pPr>
      <w:ins w:id="92" w:author="Charles Hu" w:date="2023-07-27T15:46:00Z">
        <w:del w:id="93" w:author="Administrator" w:date="2023-07-27T16:20:00Z">
          <w:r w:rsidDel="00F03405">
            <w:rPr>
              <w:rFonts w:ascii="Arial" w:hAnsi="Arial" w:cs="Arial" w:hint="eastAsia"/>
              <w:color w:val="000000" w:themeColor="text1"/>
            </w:rPr>
            <w:delText>这个条款需要保留</w:delText>
          </w:r>
        </w:del>
      </w:ins>
    </w:p>
    <w:p w14:paraId="5F022033" w14:textId="77F2945B" w:rsidR="00EB5F22" w:rsidRPr="000F7786" w:rsidRDefault="00704332" w:rsidP="00EB5F22">
      <w:pPr>
        <w:ind w:firstLine="240"/>
        <w:outlineLvl w:val="0"/>
        <w:rPr>
          <w:rFonts w:ascii="Arial" w:hAnsi="Arial" w:cs="Arial"/>
          <w:color w:val="FF0000"/>
        </w:rPr>
      </w:pPr>
      <w:ins w:id="94" w:author="Charles Hu" w:date="2023-07-27T15:49:00Z">
        <w:del w:id="95" w:author="Administrator" w:date="2023-07-27T16:21:00Z">
          <w:r w:rsidDel="00182C43">
            <w:rPr>
              <w:rFonts w:ascii="Arial" w:hAnsi="Arial" w:cs="Arial"/>
              <w:color w:val="000000" w:themeColor="text1"/>
            </w:rPr>
            <w:delText>1.</w:delText>
          </w:r>
        </w:del>
      </w:ins>
      <w:del w:id="96" w:author="Administrator" w:date="2023-07-27T16:21:00Z">
        <w:r w:rsidR="001F0838" w:rsidDel="00182C43">
          <w:rPr>
            <w:rFonts w:ascii="Arial" w:hAnsi="Arial" w:cs="Arial" w:hint="eastAsia"/>
            <w:color w:val="000000" w:themeColor="text1"/>
          </w:rPr>
          <w:delText>7</w:delText>
        </w:r>
      </w:del>
      <w:ins w:id="97" w:author="Administrator" w:date="2023-07-27T16:21:00Z">
        <w:r w:rsidR="00182C43">
          <w:rPr>
            <w:rFonts w:ascii="Arial" w:hAnsi="Arial" w:cs="Arial"/>
            <w:color w:val="000000" w:themeColor="text1"/>
          </w:rPr>
          <w:t>4</w:t>
        </w:r>
      </w:ins>
      <w:r w:rsidR="00EB5F22" w:rsidRPr="00F70889">
        <w:rPr>
          <w:rFonts w:ascii="Arial" w:hAnsi="Arial" w:cs="Arial"/>
          <w:color w:val="000000" w:themeColor="text1"/>
        </w:rPr>
        <w:t xml:space="preserve">.2 </w:t>
      </w:r>
      <w:r w:rsidR="00EB5F22" w:rsidRPr="00F70889">
        <w:rPr>
          <w:rFonts w:ascii="Arial" w:hAnsi="Arial" w:cs="Arial" w:hint="eastAsia"/>
          <w:color w:val="000000" w:themeColor="text1"/>
        </w:rPr>
        <w:t>不包含流程需求的变更而产生的开发。</w:t>
      </w:r>
      <w:r w:rsidR="00886699" w:rsidRPr="00847B9B">
        <w:rPr>
          <w:rFonts w:ascii="Arial" w:hAnsi="Arial" w:cs="Arial" w:hint="eastAsia"/>
          <w:color w:val="000000" w:themeColor="text1"/>
        </w:rPr>
        <w:t>需求变更的定义是</w:t>
      </w:r>
      <w:r w:rsidR="00886699" w:rsidRPr="00847B9B">
        <w:rPr>
          <w:rFonts w:ascii="Arial" w:hAnsi="Arial" w:cs="Arial" w:hint="eastAsia"/>
          <w:color w:val="000000" w:themeColor="text1"/>
        </w:rPr>
        <w:t>:</w:t>
      </w:r>
      <w:r w:rsidR="00126F65" w:rsidRPr="00847B9B">
        <w:rPr>
          <w:rFonts w:ascii="Arial" w:hAnsi="Arial" w:cs="Arial" w:hint="eastAsia"/>
          <w:color w:val="000000" w:themeColor="text1"/>
        </w:rPr>
        <w:t>对现有逻辑的更改（如流程调整、表单调整等）</w:t>
      </w:r>
      <w:r w:rsidR="000F7786">
        <w:rPr>
          <w:rFonts w:ascii="Arial" w:hAnsi="Arial" w:cs="Arial" w:hint="eastAsia"/>
          <w:color w:val="000000" w:themeColor="text1"/>
        </w:rPr>
        <w:t>，</w:t>
      </w:r>
      <w:r w:rsidR="000F7786" w:rsidRPr="00182C43">
        <w:rPr>
          <w:rFonts w:ascii="Arial" w:hAnsi="Arial" w:cs="Arial" w:hint="eastAsia"/>
          <w:color w:val="000000" w:themeColor="text1"/>
          <w:rPrChange w:id="98" w:author="Administrator" w:date="2023-07-27T16:22:00Z">
            <w:rPr>
              <w:rFonts w:ascii="Arial" w:hAnsi="Arial" w:cs="Arial" w:hint="eastAsia"/>
              <w:color w:val="FF0000"/>
            </w:rPr>
          </w:rPrChange>
        </w:rPr>
        <w:t>但需要提供技术指导支持</w:t>
      </w:r>
      <w:ins w:id="99" w:author="Administrator" w:date="2023-07-27T16:22:00Z">
        <w:r w:rsidR="00182C43" w:rsidRPr="00182C43">
          <w:rPr>
            <w:rFonts w:ascii="Arial" w:hAnsi="Arial" w:cs="Arial" w:hint="eastAsia"/>
            <w:color w:val="000000" w:themeColor="text1"/>
            <w:rPrChange w:id="100" w:author="Administrator" w:date="2023-07-27T16:22:00Z">
              <w:rPr>
                <w:rFonts w:ascii="Arial" w:hAnsi="Arial" w:cs="Arial" w:hint="eastAsia"/>
                <w:color w:val="FF0000"/>
              </w:rPr>
            </w:rPrChange>
          </w:rPr>
          <w:t>。</w:t>
        </w:r>
      </w:ins>
    </w:p>
    <w:p w14:paraId="6F9A342B" w14:textId="77777777" w:rsidR="00EB5F22" w:rsidRPr="00F70889" w:rsidRDefault="00EB5F22" w:rsidP="00EB5F22">
      <w:pPr>
        <w:outlineLvl w:val="0"/>
        <w:rPr>
          <w:rFonts w:ascii="Arial" w:hAnsi="Arial" w:cs="Arial"/>
          <w:b/>
          <w:color w:val="000000" w:themeColor="text1"/>
        </w:rPr>
      </w:pPr>
    </w:p>
    <w:p w14:paraId="09D04831" w14:textId="77777777" w:rsidR="00CD4D43" w:rsidRDefault="00EB5F22">
      <w:pPr>
        <w:spacing w:beforeLines="50" w:before="156" w:afterLines="50" w:after="156"/>
        <w:outlineLvl w:val="0"/>
        <w:rPr>
          <w:rFonts w:ascii="Arial" w:hAnsi="Arial" w:cs="Arial"/>
          <w:b/>
          <w:color w:val="000000" w:themeColor="text1"/>
          <w:szCs w:val="21"/>
        </w:rPr>
      </w:pPr>
      <w:r w:rsidRPr="00F70889">
        <w:rPr>
          <w:rFonts w:ascii="Arial" w:hAnsi="Arial" w:cs="Arial" w:hint="eastAsia"/>
          <w:b/>
          <w:color w:val="000000" w:themeColor="text1"/>
          <w:szCs w:val="21"/>
        </w:rPr>
        <w:t>二）、服务时间和费用</w:t>
      </w:r>
    </w:p>
    <w:p w14:paraId="166E28F0" w14:textId="1B9B8269" w:rsidR="00F70889" w:rsidRPr="00104F4D" w:rsidRDefault="00EB5F22" w:rsidP="00EB5F22">
      <w:pPr>
        <w:spacing w:before="80" w:after="80" w:line="300" w:lineRule="auto"/>
        <w:rPr>
          <w:rFonts w:ascii="Arial" w:cs="Arial"/>
          <w:b/>
          <w:color w:val="000000" w:themeColor="text1"/>
          <w:szCs w:val="21"/>
          <w:rPrChange w:id="101" w:author="Administrator" w:date="2023-07-27T16:22:00Z">
            <w:rPr>
              <w:rFonts w:ascii="Arial" w:cs="Arial"/>
              <w:b/>
              <w:color w:val="FF0000"/>
              <w:szCs w:val="21"/>
            </w:rPr>
          </w:rPrChange>
        </w:rPr>
      </w:pPr>
      <w:r w:rsidRPr="00F70889">
        <w:rPr>
          <w:rFonts w:ascii="Arial" w:cs="Arial" w:hint="eastAsia"/>
          <w:b/>
          <w:color w:val="000000" w:themeColor="text1"/>
          <w:szCs w:val="21"/>
        </w:rPr>
        <w:t>1</w:t>
      </w:r>
      <w:r w:rsidRPr="00F70889">
        <w:rPr>
          <w:rFonts w:ascii="Arial" w:cs="Arial"/>
          <w:b/>
          <w:color w:val="000000" w:themeColor="text1"/>
          <w:szCs w:val="21"/>
        </w:rPr>
        <w:t>.</w:t>
      </w:r>
      <w:ins w:id="102" w:author="Administrator" w:date="2023-07-27T16:32:00Z">
        <w:r w:rsidR="00207CD1">
          <w:rPr>
            <w:rFonts w:ascii="Arial" w:cs="Arial"/>
            <w:b/>
            <w:color w:val="000000" w:themeColor="text1"/>
            <w:szCs w:val="21"/>
          </w:rPr>
          <w:t xml:space="preserve"> </w:t>
        </w:r>
      </w:ins>
      <w:r w:rsidRPr="00F70889">
        <w:rPr>
          <w:rFonts w:ascii="Arial" w:cs="Arial" w:hint="eastAsia"/>
          <w:b/>
          <w:color w:val="000000" w:themeColor="text1"/>
          <w:szCs w:val="21"/>
        </w:rPr>
        <w:t>服务</w:t>
      </w:r>
      <w:r w:rsidR="00F70889" w:rsidRPr="00F70889">
        <w:rPr>
          <w:rFonts w:ascii="Arial" w:cs="Arial" w:hint="eastAsia"/>
          <w:b/>
          <w:color w:val="000000" w:themeColor="text1"/>
          <w:szCs w:val="21"/>
        </w:rPr>
        <w:t>截至日期</w:t>
      </w:r>
      <w:r w:rsidRPr="00F70889">
        <w:rPr>
          <w:rFonts w:ascii="Arial" w:cs="Arial" w:hint="eastAsia"/>
          <w:b/>
          <w:color w:val="000000" w:themeColor="text1"/>
          <w:szCs w:val="21"/>
        </w:rPr>
        <w:t>：</w:t>
      </w:r>
      <w:r w:rsidR="00390A23" w:rsidRPr="00104F4D">
        <w:rPr>
          <w:rFonts w:ascii="Arial" w:cs="Arial"/>
          <w:b/>
          <w:color w:val="000000" w:themeColor="text1"/>
          <w:szCs w:val="21"/>
          <w:rPrChange w:id="103" w:author="Administrator" w:date="2023-07-27T16:22:00Z">
            <w:rPr>
              <w:rFonts w:ascii="Arial" w:cs="Arial"/>
              <w:b/>
              <w:color w:val="FF0000"/>
              <w:szCs w:val="21"/>
            </w:rPr>
          </w:rPrChange>
        </w:rPr>
        <w:t>202</w:t>
      </w:r>
      <w:r w:rsidR="006F1AC0" w:rsidRPr="00104F4D">
        <w:rPr>
          <w:rFonts w:ascii="Arial" w:cs="Arial"/>
          <w:b/>
          <w:color w:val="000000" w:themeColor="text1"/>
          <w:szCs w:val="21"/>
          <w:rPrChange w:id="104" w:author="Administrator" w:date="2023-07-27T16:22:00Z">
            <w:rPr>
              <w:rFonts w:ascii="Arial" w:cs="Arial"/>
              <w:b/>
              <w:color w:val="FF0000"/>
              <w:szCs w:val="21"/>
            </w:rPr>
          </w:rPrChange>
        </w:rPr>
        <w:t>3</w:t>
      </w:r>
      <w:r w:rsidR="00390A23" w:rsidRPr="00104F4D">
        <w:rPr>
          <w:rFonts w:ascii="Arial" w:cs="Arial"/>
          <w:b/>
          <w:color w:val="000000" w:themeColor="text1"/>
          <w:szCs w:val="21"/>
          <w:rPrChange w:id="105" w:author="Administrator" w:date="2023-07-27T16:22:00Z">
            <w:rPr>
              <w:rFonts w:ascii="Arial" w:cs="Arial"/>
              <w:b/>
              <w:color w:val="FF0000"/>
              <w:szCs w:val="21"/>
            </w:rPr>
          </w:rPrChange>
        </w:rPr>
        <w:t>-0</w:t>
      </w:r>
      <w:r w:rsidR="006F1AC0" w:rsidRPr="00104F4D">
        <w:rPr>
          <w:rFonts w:ascii="Arial" w:cs="Arial"/>
          <w:b/>
          <w:color w:val="000000" w:themeColor="text1"/>
          <w:szCs w:val="21"/>
          <w:rPrChange w:id="106" w:author="Administrator" w:date="2023-07-27T16:22:00Z">
            <w:rPr>
              <w:rFonts w:ascii="Arial" w:cs="Arial"/>
              <w:b/>
              <w:color w:val="FF0000"/>
              <w:szCs w:val="21"/>
            </w:rPr>
          </w:rPrChange>
        </w:rPr>
        <w:t>7</w:t>
      </w:r>
      <w:r w:rsidR="00390A23" w:rsidRPr="00104F4D">
        <w:rPr>
          <w:rFonts w:ascii="Arial" w:cs="Arial"/>
          <w:b/>
          <w:color w:val="000000" w:themeColor="text1"/>
          <w:szCs w:val="21"/>
          <w:rPrChange w:id="107" w:author="Administrator" w:date="2023-07-27T16:22:00Z">
            <w:rPr>
              <w:rFonts w:ascii="Arial" w:cs="Arial"/>
              <w:b/>
              <w:color w:val="FF0000"/>
              <w:szCs w:val="21"/>
            </w:rPr>
          </w:rPrChange>
        </w:rPr>
        <w:t>-</w:t>
      </w:r>
      <w:r w:rsidR="00126A1F" w:rsidRPr="00104F4D">
        <w:rPr>
          <w:rFonts w:ascii="Arial" w:cs="Arial"/>
          <w:b/>
          <w:color w:val="000000" w:themeColor="text1"/>
          <w:szCs w:val="21"/>
          <w:rPrChange w:id="108" w:author="Administrator" w:date="2023-07-27T16:22:00Z">
            <w:rPr>
              <w:rFonts w:ascii="Arial" w:cs="Arial"/>
              <w:b/>
              <w:color w:val="FF0000"/>
              <w:szCs w:val="21"/>
            </w:rPr>
          </w:rPrChange>
        </w:rPr>
        <w:t>24</w:t>
      </w:r>
      <w:r w:rsidR="00390A23" w:rsidRPr="00104F4D">
        <w:rPr>
          <w:rFonts w:ascii="Arial" w:cs="Arial" w:hint="eastAsia"/>
          <w:b/>
          <w:color w:val="000000" w:themeColor="text1"/>
          <w:szCs w:val="21"/>
          <w:rPrChange w:id="109" w:author="Administrator" w:date="2023-07-27T16:22:00Z">
            <w:rPr>
              <w:rFonts w:ascii="Arial" w:cs="Arial" w:hint="eastAsia"/>
              <w:b/>
              <w:color w:val="FF0000"/>
              <w:szCs w:val="21"/>
            </w:rPr>
          </w:rPrChange>
        </w:rPr>
        <w:t>至</w:t>
      </w:r>
      <w:r w:rsidRPr="00104F4D">
        <w:rPr>
          <w:rFonts w:ascii="Arial" w:cs="Arial"/>
          <w:b/>
          <w:color w:val="000000" w:themeColor="text1"/>
          <w:szCs w:val="21"/>
          <w:rPrChange w:id="110" w:author="Administrator" w:date="2023-07-27T16:22:00Z">
            <w:rPr>
              <w:rFonts w:ascii="Arial" w:cs="Arial"/>
              <w:b/>
              <w:color w:val="FF0000"/>
              <w:szCs w:val="21"/>
            </w:rPr>
          </w:rPrChange>
        </w:rPr>
        <w:t>20</w:t>
      </w:r>
      <w:r w:rsidR="00E6048C" w:rsidRPr="00104F4D">
        <w:rPr>
          <w:rFonts w:ascii="Arial" w:cs="Arial"/>
          <w:b/>
          <w:color w:val="000000" w:themeColor="text1"/>
          <w:szCs w:val="21"/>
          <w:rPrChange w:id="111" w:author="Administrator" w:date="2023-07-27T16:22:00Z">
            <w:rPr>
              <w:rFonts w:ascii="Arial" w:cs="Arial"/>
              <w:b/>
              <w:color w:val="FF0000"/>
              <w:szCs w:val="21"/>
            </w:rPr>
          </w:rPrChange>
        </w:rPr>
        <w:t>2</w:t>
      </w:r>
      <w:r w:rsidR="006F1AC0" w:rsidRPr="00104F4D">
        <w:rPr>
          <w:rFonts w:ascii="Arial" w:cs="Arial"/>
          <w:b/>
          <w:color w:val="000000" w:themeColor="text1"/>
          <w:szCs w:val="21"/>
          <w:rPrChange w:id="112" w:author="Administrator" w:date="2023-07-27T16:22:00Z">
            <w:rPr>
              <w:rFonts w:ascii="Arial" w:cs="Arial"/>
              <w:b/>
              <w:color w:val="FF0000"/>
              <w:szCs w:val="21"/>
            </w:rPr>
          </w:rPrChange>
        </w:rPr>
        <w:t>4</w:t>
      </w:r>
      <w:r w:rsidRPr="00104F4D">
        <w:rPr>
          <w:rFonts w:ascii="Arial" w:cs="Arial"/>
          <w:b/>
          <w:color w:val="000000" w:themeColor="text1"/>
          <w:szCs w:val="21"/>
          <w:rPrChange w:id="113" w:author="Administrator" w:date="2023-07-27T16:22:00Z">
            <w:rPr>
              <w:rFonts w:ascii="Arial" w:cs="Arial"/>
              <w:b/>
              <w:color w:val="FF0000"/>
              <w:szCs w:val="21"/>
            </w:rPr>
          </w:rPrChange>
        </w:rPr>
        <w:t>-</w:t>
      </w:r>
      <w:r w:rsidR="00F70889" w:rsidRPr="00104F4D">
        <w:rPr>
          <w:rFonts w:ascii="Arial" w:cs="Arial"/>
          <w:b/>
          <w:color w:val="000000" w:themeColor="text1"/>
          <w:szCs w:val="21"/>
          <w:rPrChange w:id="114" w:author="Administrator" w:date="2023-07-27T16:22:00Z">
            <w:rPr>
              <w:rFonts w:ascii="Arial" w:cs="Arial"/>
              <w:b/>
              <w:color w:val="FF0000"/>
              <w:szCs w:val="21"/>
            </w:rPr>
          </w:rPrChange>
        </w:rPr>
        <w:t>0</w:t>
      </w:r>
      <w:r w:rsidR="006F1AC0" w:rsidRPr="00104F4D">
        <w:rPr>
          <w:rFonts w:ascii="Arial" w:cs="Arial"/>
          <w:b/>
          <w:color w:val="000000" w:themeColor="text1"/>
          <w:szCs w:val="21"/>
          <w:rPrChange w:id="115" w:author="Administrator" w:date="2023-07-27T16:22:00Z">
            <w:rPr>
              <w:rFonts w:ascii="Arial" w:cs="Arial"/>
              <w:b/>
              <w:color w:val="FF0000"/>
              <w:szCs w:val="21"/>
            </w:rPr>
          </w:rPrChange>
        </w:rPr>
        <w:t>7</w:t>
      </w:r>
      <w:r w:rsidRPr="00104F4D">
        <w:rPr>
          <w:rFonts w:ascii="Arial" w:cs="Arial"/>
          <w:b/>
          <w:color w:val="000000" w:themeColor="text1"/>
          <w:szCs w:val="21"/>
          <w:rPrChange w:id="116" w:author="Administrator" w:date="2023-07-27T16:22:00Z">
            <w:rPr>
              <w:rFonts w:ascii="Arial" w:cs="Arial"/>
              <w:b/>
              <w:color w:val="FF0000"/>
              <w:szCs w:val="21"/>
            </w:rPr>
          </w:rPrChange>
        </w:rPr>
        <w:t>-</w:t>
      </w:r>
      <w:r w:rsidR="00126A1F" w:rsidRPr="00104F4D">
        <w:rPr>
          <w:rFonts w:ascii="Arial" w:cs="Arial"/>
          <w:b/>
          <w:color w:val="000000" w:themeColor="text1"/>
          <w:szCs w:val="21"/>
          <w:rPrChange w:id="117" w:author="Administrator" w:date="2023-07-27T16:22:00Z">
            <w:rPr>
              <w:rFonts w:ascii="Arial" w:cs="Arial"/>
              <w:b/>
              <w:color w:val="FF0000"/>
              <w:szCs w:val="21"/>
            </w:rPr>
          </w:rPrChange>
        </w:rPr>
        <w:t>23</w:t>
      </w:r>
    </w:p>
    <w:p w14:paraId="1B254E50" w14:textId="15AC9172" w:rsidR="00F70889" w:rsidRDefault="00EB5F22" w:rsidP="00E6048C">
      <w:pPr>
        <w:spacing w:before="80" w:after="80" w:line="300" w:lineRule="auto"/>
        <w:rPr>
          <w:rFonts w:ascii="Arial" w:cs="Arial"/>
          <w:b/>
          <w:szCs w:val="21"/>
        </w:rPr>
      </w:pPr>
      <w:r w:rsidRPr="00390A23">
        <w:rPr>
          <w:rFonts w:ascii="Arial" w:cs="Arial" w:hint="eastAsia"/>
          <w:b/>
          <w:szCs w:val="21"/>
        </w:rPr>
        <w:t>2.</w:t>
      </w:r>
      <w:ins w:id="118" w:author="Administrator" w:date="2023-07-27T16:32:00Z">
        <w:r w:rsidR="00207CD1">
          <w:rPr>
            <w:rFonts w:ascii="Arial" w:cs="Arial"/>
            <w:b/>
            <w:szCs w:val="21"/>
          </w:rPr>
          <w:t xml:space="preserve"> </w:t>
        </w:r>
      </w:ins>
      <w:r w:rsidRPr="00390A23">
        <w:rPr>
          <w:rFonts w:ascii="Arial" w:cs="Arial" w:hint="eastAsia"/>
          <w:b/>
          <w:szCs w:val="21"/>
        </w:rPr>
        <w:t>年度服务费</w:t>
      </w:r>
      <w:r w:rsidR="006F1AC0">
        <w:rPr>
          <w:rFonts w:ascii="Arial" w:cs="Arial" w:hint="eastAsia"/>
          <w:b/>
          <w:szCs w:val="21"/>
        </w:rPr>
        <w:t>用：</w:t>
      </w:r>
    </w:p>
    <w:tbl>
      <w:tblPr>
        <w:tblW w:w="11199" w:type="dxa"/>
        <w:tblInd w:w="-1428" w:type="dxa"/>
        <w:tblLook w:val="04A0" w:firstRow="1" w:lastRow="0" w:firstColumn="1" w:lastColumn="0" w:noHBand="0" w:noVBand="1"/>
      </w:tblPr>
      <w:tblGrid>
        <w:gridCol w:w="1336"/>
        <w:gridCol w:w="1920"/>
        <w:gridCol w:w="980"/>
        <w:gridCol w:w="820"/>
        <w:gridCol w:w="880"/>
        <w:gridCol w:w="1480"/>
        <w:gridCol w:w="1840"/>
        <w:gridCol w:w="1943"/>
      </w:tblGrid>
      <w:tr w:rsidR="00BA6F6C" w:rsidRPr="00BA6F6C" w14:paraId="21FD6F91" w14:textId="77777777" w:rsidTr="00BA6F6C">
        <w:trPr>
          <w:trHeight w:val="585"/>
        </w:trPr>
        <w:tc>
          <w:tcPr>
            <w:tcW w:w="13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3A25B6"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名称</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14:paraId="2EC57802"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描述</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899A3BE"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价格</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692B8C25"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单位</w:t>
            </w:r>
          </w:p>
        </w:tc>
        <w:tc>
          <w:tcPr>
            <w:tcW w:w="880" w:type="dxa"/>
            <w:tcBorders>
              <w:top w:val="single" w:sz="8" w:space="0" w:color="auto"/>
              <w:left w:val="nil"/>
              <w:bottom w:val="single" w:sz="8" w:space="0" w:color="auto"/>
              <w:right w:val="single" w:sz="8" w:space="0" w:color="auto"/>
            </w:tcBorders>
            <w:shd w:val="clear" w:color="auto" w:fill="auto"/>
            <w:noWrap/>
            <w:vAlign w:val="center"/>
            <w:hideMark/>
          </w:tcPr>
          <w:p w14:paraId="46AC60FA"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数量</w:t>
            </w:r>
          </w:p>
        </w:tc>
        <w:tc>
          <w:tcPr>
            <w:tcW w:w="1480" w:type="dxa"/>
            <w:tcBorders>
              <w:top w:val="single" w:sz="8" w:space="0" w:color="auto"/>
              <w:left w:val="nil"/>
              <w:bottom w:val="single" w:sz="8" w:space="0" w:color="auto"/>
              <w:right w:val="single" w:sz="8" w:space="0" w:color="auto"/>
            </w:tcBorders>
            <w:shd w:val="clear" w:color="auto" w:fill="auto"/>
            <w:noWrap/>
            <w:vAlign w:val="center"/>
            <w:hideMark/>
          </w:tcPr>
          <w:p w14:paraId="5E11221F"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合计（未税）</w:t>
            </w:r>
          </w:p>
        </w:tc>
        <w:tc>
          <w:tcPr>
            <w:tcW w:w="1840" w:type="dxa"/>
            <w:tcBorders>
              <w:top w:val="single" w:sz="8" w:space="0" w:color="auto"/>
              <w:left w:val="nil"/>
              <w:bottom w:val="single" w:sz="8" w:space="0" w:color="auto"/>
              <w:right w:val="single" w:sz="8" w:space="0" w:color="auto"/>
            </w:tcBorders>
            <w:shd w:val="clear" w:color="auto" w:fill="auto"/>
            <w:noWrap/>
            <w:vAlign w:val="center"/>
            <w:hideMark/>
          </w:tcPr>
          <w:p w14:paraId="5256EE28"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合计（含税6%）</w:t>
            </w:r>
          </w:p>
        </w:tc>
        <w:tc>
          <w:tcPr>
            <w:tcW w:w="1943" w:type="dxa"/>
            <w:tcBorders>
              <w:top w:val="single" w:sz="8" w:space="0" w:color="auto"/>
              <w:left w:val="nil"/>
              <w:bottom w:val="single" w:sz="8" w:space="0" w:color="auto"/>
              <w:right w:val="single" w:sz="8" w:space="0" w:color="auto"/>
            </w:tcBorders>
            <w:shd w:val="clear" w:color="auto" w:fill="auto"/>
            <w:vAlign w:val="center"/>
            <w:hideMark/>
          </w:tcPr>
          <w:p w14:paraId="6BFB47C6"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备注</w:t>
            </w:r>
          </w:p>
        </w:tc>
      </w:tr>
      <w:tr w:rsidR="00BA6F6C" w:rsidRPr="00BA6F6C" w14:paraId="5A98AFBA" w14:textId="77777777" w:rsidTr="00BA6F6C">
        <w:trPr>
          <w:trHeight w:val="585"/>
        </w:trPr>
        <w:tc>
          <w:tcPr>
            <w:tcW w:w="13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ADD23D" w14:textId="77777777" w:rsidR="00BA6F6C" w:rsidRPr="00BA6F6C" w:rsidRDefault="0050358D" w:rsidP="00BA6F6C">
            <w:pPr>
              <w:widowControl/>
              <w:jc w:val="left"/>
              <w:rPr>
                <w:rFonts w:ascii="宋体" w:hAnsi="宋体" w:cs="宋体"/>
                <w:color w:val="000000"/>
                <w:kern w:val="0"/>
                <w:sz w:val="22"/>
                <w:szCs w:val="22"/>
              </w:rPr>
            </w:pPr>
            <w:proofErr w:type="spellStart"/>
            <w:r>
              <w:rPr>
                <w:rFonts w:hint="eastAsia"/>
                <w:szCs w:val="21"/>
              </w:rPr>
              <w:t>Ultimus</w:t>
            </w:r>
            <w:proofErr w:type="spellEnd"/>
            <w:r>
              <w:rPr>
                <w:rFonts w:hint="eastAsia"/>
                <w:szCs w:val="21"/>
              </w:rPr>
              <w:t>流程</w:t>
            </w:r>
            <w:del w:id="119" w:author="Administrator" w:date="2023-07-27T16:28:00Z">
              <w:r w:rsidDel="00DD17F6">
                <w:rPr>
                  <w:rFonts w:hint="eastAsia"/>
                  <w:szCs w:val="21"/>
                </w:rPr>
                <w:delText>MA</w:delText>
              </w:r>
            </w:del>
          </w:p>
        </w:tc>
        <w:tc>
          <w:tcPr>
            <w:tcW w:w="1920" w:type="dxa"/>
            <w:tcBorders>
              <w:top w:val="nil"/>
              <w:left w:val="nil"/>
              <w:bottom w:val="single" w:sz="8" w:space="0" w:color="auto"/>
              <w:right w:val="single" w:sz="8" w:space="0" w:color="auto"/>
            </w:tcBorders>
            <w:shd w:val="clear" w:color="auto" w:fill="auto"/>
            <w:vAlign w:val="center"/>
            <w:hideMark/>
          </w:tcPr>
          <w:p w14:paraId="3167295B" w14:textId="77777777" w:rsidR="00BA6F6C" w:rsidRPr="00BA6F6C" w:rsidRDefault="0050358D" w:rsidP="00BA6F6C">
            <w:pPr>
              <w:widowControl/>
              <w:jc w:val="left"/>
              <w:rPr>
                <w:rFonts w:ascii="等线" w:eastAsia="等线" w:hAnsi="等线" w:cs="宋体"/>
                <w:color w:val="000000"/>
                <w:kern w:val="0"/>
                <w:sz w:val="22"/>
                <w:szCs w:val="22"/>
              </w:rPr>
            </w:pPr>
            <w:r>
              <w:rPr>
                <w:rFonts w:hint="eastAsia"/>
                <w:szCs w:val="21"/>
              </w:rPr>
              <w:t>已开发的流程的年度维护服务</w:t>
            </w:r>
            <w:del w:id="120" w:author="Administrator" w:date="2023-07-27T16:28:00Z">
              <w:r w:rsidDel="00DD17F6">
                <w:rPr>
                  <w:rFonts w:hint="eastAsia"/>
                  <w:szCs w:val="21"/>
                </w:rPr>
                <w:delText>MA</w:delText>
              </w:r>
            </w:del>
          </w:p>
        </w:tc>
        <w:tc>
          <w:tcPr>
            <w:tcW w:w="980" w:type="dxa"/>
            <w:tcBorders>
              <w:top w:val="nil"/>
              <w:left w:val="nil"/>
              <w:bottom w:val="single" w:sz="8" w:space="0" w:color="auto"/>
              <w:right w:val="single" w:sz="8" w:space="0" w:color="auto"/>
            </w:tcBorders>
            <w:shd w:val="clear" w:color="auto" w:fill="auto"/>
            <w:vAlign w:val="center"/>
            <w:hideMark/>
          </w:tcPr>
          <w:p w14:paraId="5DAA4E91" w14:textId="77777777" w:rsidR="00BA6F6C" w:rsidRPr="00BA6F6C" w:rsidRDefault="00BA6F6C" w:rsidP="00BA6F6C">
            <w:pPr>
              <w:widowControl/>
              <w:jc w:val="left"/>
              <w:rPr>
                <w:rFonts w:ascii="宋体" w:hAnsi="宋体" w:cs="宋体"/>
                <w:color w:val="000000"/>
                <w:kern w:val="0"/>
                <w:sz w:val="22"/>
                <w:szCs w:val="22"/>
              </w:rPr>
            </w:pPr>
            <w:r w:rsidRPr="00BA6F6C">
              <w:rPr>
                <w:rFonts w:ascii="宋体" w:hAnsi="宋体" w:cs="宋体" w:hint="eastAsia"/>
                <w:color w:val="000000"/>
                <w:kern w:val="0"/>
                <w:sz w:val="22"/>
                <w:szCs w:val="22"/>
              </w:rPr>
              <w:t>44625</w:t>
            </w:r>
          </w:p>
        </w:tc>
        <w:tc>
          <w:tcPr>
            <w:tcW w:w="820" w:type="dxa"/>
            <w:tcBorders>
              <w:top w:val="nil"/>
              <w:left w:val="nil"/>
              <w:bottom w:val="single" w:sz="8" w:space="0" w:color="auto"/>
              <w:right w:val="single" w:sz="8" w:space="0" w:color="auto"/>
            </w:tcBorders>
            <w:shd w:val="clear" w:color="auto" w:fill="auto"/>
            <w:vAlign w:val="center"/>
            <w:hideMark/>
          </w:tcPr>
          <w:p w14:paraId="6994E797"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年</w:t>
            </w:r>
          </w:p>
        </w:tc>
        <w:tc>
          <w:tcPr>
            <w:tcW w:w="880" w:type="dxa"/>
            <w:tcBorders>
              <w:top w:val="nil"/>
              <w:left w:val="nil"/>
              <w:bottom w:val="single" w:sz="8" w:space="0" w:color="auto"/>
              <w:right w:val="single" w:sz="8" w:space="0" w:color="auto"/>
            </w:tcBorders>
            <w:shd w:val="clear" w:color="auto" w:fill="auto"/>
            <w:noWrap/>
            <w:vAlign w:val="center"/>
            <w:hideMark/>
          </w:tcPr>
          <w:p w14:paraId="108580AC"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1</w:t>
            </w:r>
          </w:p>
        </w:tc>
        <w:tc>
          <w:tcPr>
            <w:tcW w:w="1480" w:type="dxa"/>
            <w:tcBorders>
              <w:top w:val="nil"/>
              <w:left w:val="nil"/>
              <w:bottom w:val="single" w:sz="8" w:space="0" w:color="auto"/>
              <w:right w:val="single" w:sz="8" w:space="0" w:color="auto"/>
            </w:tcBorders>
            <w:shd w:val="clear" w:color="auto" w:fill="auto"/>
            <w:noWrap/>
            <w:vAlign w:val="center"/>
            <w:hideMark/>
          </w:tcPr>
          <w:p w14:paraId="6CA600C7"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44625</w:t>
            </w:r>
          </w:p>
        </w:tc>
        <w:tc>
          <w:tcPr>
            <w:tcW w:w="1840" w:type="dxa"/>
            <w:tcBorders>
              <w:top w:val="nil"/>
              <w:left w:val="nil"/>
              <w:bottom w:val="single" w:sz="8" w:space="0" w:color="auto"/>
              <w:right w:val="single" w:sz="8" w:space="0" w:color="auto"/>
            </w:tcBorders>
            <w:shd w:val="clear" w:color="auto" w:fill="auto"/>
            <w:noWrap/>
            <w:vAlign w:val="center"/>
            <w:hideMark/>
          </w:tcPr>
          <w:p w14:paraId="3778B845"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47302.5</w:t>
            </w:r>
          </w:p>
        </w:tc>
        <w:tc>
          <w:tcPr>
            <w:tcW w:w="1943" w:type="dxa"/>
            <w:vMerge w:val="restart"/>
            <w:tcBorders>
              <w:top w:val="nil"/>
              <w:left w:val="single" w:sz="8" w:space="0" w:color="auto"/>
              <w:bottom w:val="single" w:sz="8" w:space="0" w:color="auto"/>
              <w:right w:val="single" w:sz="8" w:space="0" w:color="auto"/>
            </w:tcBorders>
            <w:shd w:val="clear" w:color="auto" w:fill="auto"/>
            <w:hideMark/>
          </w:tcPr>
          <w:p w14:paraId="2D421126" w14:textId="4C369CD1" w:rsidR="00BA6F6C" w:rsidRPr="00BA6F6C" w:rsidRDefault="00BA6F6C" w:rsidP="00BA6F6C">
            <w:pPr>
              <w:widowControl/>
              <w:jc w:val="left"/>
              <w:rPr>
                <w:rFonts w:ascii="等线" w:eastAsia="等线" w:hAnsi="等线" w:cs="宋体"/>
                <w:color w:val="FF0000"/>
                <w:kern w:val="0"/>
                <w:sz w:val="22"/>
                <w:szCs w:val="22"/>
              </w:rPr>
            </w:pPr>
            <w:r w:rsidRPr="00031BCC">
              <w:rPr>
                <w:rFonts w:ascii="等线" w:eastAsia="等线" w:hAnsi="等线" w:cs="宋体" w:hint="eastAsia"/>
                <w:color w:val="000000" w:themeColor="text1"/>
                <w:kern w:val="0"/>
                <w:sz w:val="22"/>
                <w:szCs w:val="22"/>
                <w:rPrChange w:id="121" w:author="Administrator" w:date="2023-07-27T16:23:00Z">
                  <w:rPr>
                    <w:rFonts w:ascii="等线" w:eastAsia="等线" w:hAnsi="等线" w:cs="宋体" w:hint="eastAsia"/>
                    <w:color w:val="FF0000"/>
                    <w:kern w:val="0"/>
                    <w:sz w:val="22"/>
                    <w:szCs w:val="22"/>
                  </w:rPr>
                </w:rPrChange>
              </w:rPr>
              <w:t>绩效管理系统的运</w:t>
            </w:r>
            <w:proofErr w:type="gramStart"/>
            <w:r w:rsidRPr="00031BCC">
              <w:rPr>
                <w:rFonts w:ascii="等线" w:eastAsia="等线" w:hAnsi="等线" w:cs="宋体" w:hint="eastAsia"/>
                <w:color w:val="000000" w:themeColor="text1"/>
                <w:kern w:val="0"/>
                <w:sz w:val="22"/>
                <w:szCs w:val="22"/>
                <w:rPrChange w:id="122" w:author="Administrator" w:date="2023-07-27T16:23:00Z">
                  <w:rPr>
                    <w:rFonts w:ascii="等线" w:eastAsia="等线" w:hAnsi="等线" w:cs="宋体" w:hint="eastAsia"/>
                    <w:color w:val="FF0000"/>
                    <w:kern w:val="0"/>
                    <w:sz w:val="22"/>
                    <w:szCs w:val="22"/>
                  </w:rPr>
                </w:rPrChange>
              </w:rPr>
              <w:t>维费用</w:t>
            </w:r>
            <w:proofErr w:type="gramEnd"/>
            <w:r w:rsidRPr="00031BCC">
              <w:rPr>
                <w:rFonts w:ascii="等线" w:eastAsia="等线" w:hAnsi="等线" w:cs="宋体" w:hint="eastAsia"/>
                <w:color w:val="000000" w:themeColor="text1"/>
                <w:kern w:val="0"/>
                <w:sz w:val="22"/>
                <w:szCs w:val="22"/>
                <w:rPrChange w:id="123" w:author="Administrator" w:date="2023-07-27T16:23:00Z">
                  <w:rPr>
                    <w:rFonts w:ascii="等线" w:eastAsia="等线" w:hAnsi="等线" w:cs="宋体" w:hint="eastAsia"/>
                    <w:color w:val="FF0000"/>
                    <w:kern w:val="0"/>
                    <w:sz w:val="22"/>
                    <w:szCs w:val="22"/>
                  </w:rPr>
                </w:rPrChange>
              </w:rPr>
              <w:t>按人天报价，如果一年运</w:t>
            </w:r>
            <w:proofErr w:type="gramStart"/>
            <w:r w:rsidRPr="00031BCC">
              <w:rPr>
                <w:rFonts w:ascii="等线" w:eastAsia="等线" w:hAnsi="等线" w:cs="宋体" w:hint="eastAsia"/>
                <w:color w:val="000000" w:themeColor="text1"/>
                <w:kern w:val="0"/>
                <w:sz w:val="22"/>
                <w:szCs w:val="22"/>
                <w:rPrChange w:id="124" w:author="Administrator" w:date="2023-07-27T16:23:00Z">
                  <w:rPr>
                    <w:rFonts w:ascii="等线" w:eastAsia="等线" w:hAnsi="等线" w:cs="宋体" w:hint="eastAsia"/>
                    <w:color w:val="FF0000"/>
                    <w:kern w:val="0"/>
                    <w:sz w:val="22"/>
                    <w:szCs w:val="22"/>
                  </w:rPr>
                </w:rPrChange>
              </w:rPr>
              <w:t>维下来</w:t>
            </w:r>
            <w:proofErr w:type="gramEnd"/>
            <w:r w:rsidRPr="00031BCC">
              <w:rPr>
                <w:rFonts w:ascii="等线" w:eastAsia="等线" w:hAnsi="等线" w:cs="宋体" w:hint="eastAsia"/>
                <w:color w:val="000000" w:themeColor="text1"/>
                <w:kern w:val="0"/>
                <w:sz w:val="22"/>
                <w:szCs w:val="22"/>
                <w:rPrChange w:id="125" w:author="Administrator" w:date="2023-07-27T16:23:00Z">
                  <w:rPr>
                    <w:rFonts w:ascii="等线" w:eastAsia="等线" w:hAnsi="等线" w:cs="宋体" w:hint="eastAsia"/>
                    <w:color w:val="FF0000"/>
                    <w:kern w:val="0"/>
                    <w:sz w:val="22"/>
                    <w:szCs w:val="22"/>
                  </w:rPr>
                </w:rPrChange>
              </w:rPr>
              <w:t>没有用到报价的人天，剩下的人天可以计入第二年的运维费用</w:t>
            </w:r>
            <w:ins w:id="126" w:author="Administrator" w:date="2023-07-27T16:28:00Z">
              <w:r w:rsidR="00CD593A">
                <w:rPr>
                  <w:rFonts w:ascii="等线" w:eastAsia="等线" w:hAnsi="等线" w:cs="宋体" w:hint="eastAsia"/>
                  <w:color w:val="000000" w:themeColor="text1"/>
                  <w:kern w:val="0"/>
                  <w:sz w:val="22"/>
                  <w:szCs w:val="22"/>
                </w:rPr>
                <w:t>。</w:t>
              </w:r>
            </w:ins>
          </w:p>
        </w:tc>
      </w:tr>
      <w:tr w:rsidR="00BA6F6C" w:rsidRPr="00BA6F6C" w14:paraId="5D63AB93" w14:textId="77777777" w:rsidTr="00BA6F6C">
        <w:trPr>
          <w:trHeight w:val="690"/>
        </w:trPr>
        <w:tc>
          <w:tcPr>
            <w:tcW w:w="13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9A5301" w14:textId="77777777" w:rsidR="00BA6F6C" w:rsidRPr="00BA6F6C" w:rsidRDefault="00BA6F6C" w:rsidP="00BA6F6C">
            <w:pPr>
              <w:widowControl/>
              <w:jc w:val="left"/>
              <w:rPr>
                <w:rFonts w:ascii="宋体" w:hAnsi="宋体" w:cs="宋体"/>
                <w:color w:val="000000"/>
                <w:kern w:val="0"/>
                <w:sz w:val="22"/>
                <w:szCs w:val="22"/>
              </w:rPr>
            </w:pPr>
            <w:r w:rsidRPr="00BA6F6C">
              <w:rPr>
                <w:rFonts w:ascii="宋体" w:hAnsi="宋体" w:cs="宋体" w:hint="eastAsia"/>
                <w:color w:val="000000"/>
                <w:kern w:val="0"/>
                <w:sz w:val="22"/>
                <w:szCs w:val="22"/>
              </w:rPr>
              <w:t xml:space="preserve">光华荣昌绩效管理系统 </w:t>
            </w:r>
          </w:p>
        </w:tc>
        <w:tc>
          <w:tcPr>
            <w:tcW w:w="1920" w:type="dxa"/>
            <w:tcBorders>
              <w:top w:val="nil"/>
              <w:left w:val="nil"/>
              <w:bottom w:val="single" w:sz="8" w:space="0" w:color="auto"/>
              <w:right w:val="single" w:sz="8" w:space="0" w:color="auto"/>
            </w:tcBorders>
            <w:shd w:val="clear" w:color="auto" w:fill="auto"/>
            <w:vAlign w:val="center"/>
            <w:hideMark/>
          </w:tcPr>
          <w:p w14:paraId="716F1E6F"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光华荣昌绩效管理系统年度运维</w:t>
            </w:r>
          </w:p>
        </w:tc>
        <w:tc>
          <w:tcPr>
            <w:tcW w:w="980" w:type="dxa"/>
            <w:tcBorders>
              <w:top w:val="nil"/>
              <w:left w:val="nil"/>
              <w:bottom w:val="single" w:sz="8" w:space="0" w:color="auto"/>
              <w:right w:val="single" w:sz="8" w:space="0" w:color="auto"/>
            </w:tcBorders>
            <w:shd w:val="clear" w:color="auto" w:fill="auto"/>
            <w:vAlign w:val="center"/>
            <w:hideMark/>
          </w:tcPr>
          <w:p w14:paraId="4EEF76B1" w14:textId="77777777" w:rsidR="00BA6F6C" w:rsidRPr="00BA6F6C" w:rsidRDefault="00BA6F6C" w:rsidP="00BA6F6C">
            <w:pPr>
              <w:widowControl/>
              <w:jc w:val="left"/>
              <w:rPr>
                <w:rFonts w:ascii="宋体" w:hAnsi="宋体" w:cs="宋体"/>
                <w:color w:val="000000"/>
                <w:kern w:val="0"/>
                <w:sz w:val="22"/>
                <w:szCs w:val="22"/>
              </w:rPr>
            </w:pPr>
            <w:r w:rsidRPr="00BA6F6C">
              <w:rPr>
                <w:rFonts w:ascii="宋体" w:hAnsi="宋体" w:cs="宋体" w:hint="eastAsia"/>
                <w:color w:val="000000"/>
                <w:kern w:val="0"/>
                <w:sz w:val="22"/>
                <w:szCs w:val="22"/>
              </w:rPr>
              <w:t>2500</w:t>
            </w:r>
          </w:p>
        </w:tc>
        <w:tc>
          <w:tcPr>
            <w:tcW w:w="820" w:type="dxa"/>
            <w:tcBorders>
              <w:top w:val="nil"/>
              <w:left w:val="nil"/>
              <w:bottom w:val="single" w:sz="8" w:space="0" w:color="auto"/>
              <w:right w:val="single" w:sz="8" w:space="0" w:color="auto"/>
            </w:tcBorders>
            <w:shd w:val="clear" w:color="auto" w:fill="auto"/>
            <w:vAlign w:val="center"/>
            <w:hideMark/>
          </w:tcPr>
          <w:p w14:paraId="53A95392"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天</w:t>
            </w:r>
          </w:p>
        </w:tc>
        <w:tc>
          <w:tcPr>
            <w:tcW w:w="880" w:type="dxa"/>
            <w:tcBorders>
              <w:top w:val="nil"/>
              <w:left w:val="nil"/>
              <w:bottom w:val="single" w:sz="8" w:space="0" w:color="auto"/>
              <w:right w:val="single" w:sz="8" w:space="0" w:color="auto"/>
            </w:tcBorders>
            <w:shd w:val="clear" w:color="auto" w:fill="auto"/>
            <w:noWrap/>
            <w:vAlign w:val="center"/>
            <w:hideMark/>
          </w:tcPr>
          <w:p w14:paraId="21F7D7C4"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10</w:t>
            </w:r>
          </w:p>
        </w:tc>
        <w:tc>
          <w:tcPr>
            <w:tcW w:w="1480" w:type="dxa"/>
            <w:tcBorders>
              <w:top w:val="nil"/>
              <w:left w:val="nil"/>
              <w:bottom w:val="single" w:sz="8" w:space="0" w:color="auto"/>
              <w:right w:val="single" w:sz="8" w:space="0" w:color="auto"/>
            </w:tcBorders>
            <w:shd w:val="clear" w:color="auto" w:fill="auto"/>
            <w:noWrap/>
            <w:vAlign w:val="center"/>
            <w:hideMark/>
          </w:tcPr>
          <w:p w14:paraId="3C1D37DF"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25000</w:t>
            </w:r>
          </w:p>
        </w:tc>
        <w:tc>
          <w:tcPr>
            <w:tcW w:w="1840" w:type="dxa"/>
            <w:tcBorders>
              <w:top w:val="nil"/>
              <w:left w:val="nil"/>
              <w:bottom w:val="single" w:sz="8" w:space="0" w:color="auto"/>
              <w:right w:val="single" w:sz="8" w:space="0" w:color="auto"/>
            </w:tcBorders>
            <w:shd w:val="clear" w:color="auto" w:fill="auto"/>
            <w:noWrap/>
            <w:vAlign w:val="center"/>
            <w:hideMark/>
          </w:tcPr>
          <w:p w14:paraId="47F52C4B" w14:textId="77777777"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26500</w:t>
            </w:r>
          </w:p>
        </w:tc>
        <w:tc>
          <w:tcPr>
            <w:tcW w:w="1943" w:type="dxa"/>
            <w:vMerge/>
            <w:tcBorders>
              <w:top w:val="nil"/>
              <w:left w:val="single" w:sz="8" w:space="0" w:color="auto"/>
              <w:bottom w:val="single" w:sz="8" w:space="0" w:color="auto"/>
              <w:right w:val="single" w:sz="8" w:space="0" w:color="auto"/>
            </w:tcBorders>
            <w:vAlign w:val="center"/>
            <w:hideMark/>
          </w:tcPr>
          <w:p w14:paraId="23B121A0" w14:textId="77777777" w:rsidR="00BA6F6C" w:rsidRPr="00BA6F6C" w:rsidRDefault="00BA6F6C" w:rsidP="00BA6F6C">
            <w:pPr>
              <w:widowControl/>
              <w:jc w:val="left"/>
              <w:rPr>
                <w:rFonts w:ascii="等线" w:eastAsia="等线" w:hAnsi="等线" w:cs="宋体"/>
                <w:color w:val="FF0000"/>
                <w:kern w:val="0"/>
                <w:sz w:val="22"/>
                <w:szCs w:val="22"/>
              </w:rPr>
            </w:pPr>
          </w:p>
        </w:tc>
      </w:tr>
      <w:tr w:rsidR="00BA6F6C" w:rsidRPr="00BA6F6C" w14:paraId="0635F33F" w14:textId="77777777" w:rsidTr="00BA6F6C">
        <w:trPr>
          <w:trHeight w:val="660"/>
        </w:trPr>
        <w:tc>
          <w:tcPr>
            <w:tcW w:w="9256"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14:paraId="53BA05EF" w14:textId="77777777" w:rsidR="00BA6F6C" w:rsidRPr="00BA6F6C" w:rsidRDefault="00BA6F6C" w:rsidP="00BA6F6C">
            <w:pPr>
              <w:widowControl/>
              <w:jc w:val="right"/>
              <w:rPr>
                <w:rFonts w:ascii="宋体" w:hAnsi="宋体" w:cs="宋体"/>
                <w:b/>
                <w:bCs/>
                <w:color w:val="000000"/>
                <w:kern w:val="0"/>
                <w:sz w:val="22"/>
                <w:szCs w:val="22"/>
              </w:rPr>
            </w:pPr>
            <w:r w:rsidRPr="00BA6F6C">
              <w:rPr>
                <w:rFonts w:ascii="宋体" w:hAnsi="宋体" w:cs="宋体" w:hint="eastAsia"/>
                <w:b/>
                <w:bCs/>
                <w:color w:val="000000"/>
                <w:kern w:val="0"/>
                <w:sz w:val="22"/>
                <w:szCs w:val="22"/>
              </w:rPr>
              <w:t>总价不含税：陆万玖仟陆佰贰拾伍元整（￥69,625.00）</w:t>
            </w:r>
          </w:p>
        </w:tc>
        <w:tc>
          <w:tcPr>
            <w:tcW w:w="1943" w:type="dxa"/>
            <w:vMerge/>
            <w:tcBorders>
              <w:top w:val="nil"/>
              <w:left w:val="single" w:sz="8" w:space="0" w:color="auto"/>
              <w:bottom w:val="single" w:sz="8" w:space="0" w:color="auto"/>
              <w:right w:val="single" w:sz="8" w:space="0" w:color="auto"/>
            </w:tcBorders>
            <w:vAlign w:val="center"/>
            <w:hideMark/>
          </w:tcPr>
          <w:p w14:paraId="2282925E" w14:textId="77777777" w:rsidR="00BA6F6C" w:rsidRPr="00BA6F6C" w:rsidRDefault="00BA6F6C" w:rsidP="00BA6F6C">
            <w:pPr>
              <w:widowControl/>
              <w:jc w:val="left"/>
              <w:rPr>
                <w:rFonts w:ascii="等线" w:eastAsia="等线" w:hAnsi="等线" w:cs="宋体"/>
                <w:color w:val="FF0000"/>
                <w:kern w:val="0"/>
                <w:sz w:val="22"/>
                <w:szCs w:val="22"/>
              </w:rPr>
            </w:pPr>
          </w:p>
        </w:tc>
      </w:tr>
      <w:tr w:rsidR="00BA6F6C" w:rsidRPr="00BA6F6C" w14:paraId="5F3B934A" w14:textId="77777777" w:rsidTr="00BA6F6C">
        <w:trPr>
          <w:trHeight w:val="660"/>
        </w:trPr>
        <w:tc>
          <w:tcPr>
            <w:tcW w:w="9256"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14:paraId="5EC17C38" w14:textId="77777777" w:rsidR="00BA6F6C" w:rsidRPr="00BA6F6C" w:rsidRDefault="00BA6F6C" w:rsidP="00BA6F6C">
            <w:pPr>
              <w:widowControl/>
              <w:jc w:val="right"/>
              <w:rPr>
                <w:rFonts w:ascii="宋体" w:hAnsi="宋体" w:cs="宋体"/>
                <w:b/>
                <w:bCs/>
                <w:color w:val="000000"/>
                <w:kern w:val="0"/>
                <w:sz w:val="22"/>
                <w:szCs w:val="22"/>
              </w:rPr>
            </w:pPr>
            <w:r w:rsidRPr="00BA6F6C">
              <w:rPr>
                <w:rFonts w:ascii="宋体" w:hAnsi="宋体" w:cs="宋体" w:hint="eastAsia"/>
                <w:b/>
                <w:bCs/>
                <w:color w:val="000000"/>
                <w:kern w:val="0"/>
                <w:sz w:val="22"/>
                <w:szCs w:val="22"/>
              </w:rPr>
              <w:t>总价含税：柒万叁仟捌佰零贰元伍角整（￥73,802.50）</w:t>
            </w:r>
          </w:p>
        </w:tc>
        <w:tc>
          <w:tcPr>
            <w:tcW w:w="1943" w:type="dxa"/>
            <w:vMerge/>
            <w:tcBorders>
              <w:top w:val="nil"/>
              <w:left w:val="single" w:sz="8" w:space="0" w:color="auto"/>
              <w:bottom w:val="single" w:sz="8" w:space="0" w:color="auto"/>
              <w:right w:val="single" w:sz="8" w:space="0" w:color="auto"/>
            </w:tcBorders>
            <w:vAlign w:val="center"/>
            <w:hideMark/>
          </w:tcPr>
          <w:p w14:paraId="3FC7635C" w14:textId="77777777" w:rsidR="00BA6F6C" w:rsidRPr="00BA6F6C" w:rsidRDefault="00BA6F6C" w:rsidP="00BA6F6C">
            <w:pPr>
              <w:widowControl/>
              <w:jc w:val="left"/>
              <w:rPr>
                <w:rFonts w:ascii="等线" w:eastAsia="等线" w:hAnsi="等线" w:cs="宋体"/>
                <w:color w:val="FF0000"/>
                <w:kern w:val="0"/>
                <w:sz w:val="22"/>
                <w:szCs w:val="22"/>
              </w:rPr>
            </w:pPr>
          </w:p>
        </w:tc>
      </w:tr>
    </w:tbl>
    <w:p w14:paraId="0B8E7A0B" w14:textId="77777777" w:rsidR="006F1AC0" w:rsidRPr="00BA6F6C" w:rsidRDefault="006F1AC0" w:rsidP="00E6048C">
      <w:pPr>
        <w:spacing w:before="80" w:after="80" w:line="300" w:lineRule="auto"/>
        <w:rPr>
          <w:rFonts w:ascii="Arial" w:cs="Arial"/>
          <w:b/>
          <w:szCs w:val="21"/>
        </w:rPr>
      </w:pPr>
    </w:p>
    <w:p w14:paraId="73ECAAA5" w14:textId="5332C7D3" w:rsidR="00A87371" w:rsidRPr="00031BCC" w:rsidRDefault="00A87371" w:rsidP="00E6048C">
      <w:pPr>
        <w:spacing w:before="80" w:after="80" w:line="300" w:lineRule="auto"/>
        <w:rPr>
          <w:rFonts w:ascii="Arial" w:cs="Arial"/>
          <w:b/>
          <w:color w:val="000000" w:themeColor="text1"/>
          <w:szCs w:val="21"/>
          <w:rPrChange w:id="127" w:author="Administrator" w:date="2023-07-27T16:23:00Z">
            <w:rPr>
              <w:rFonts w:ascii="Arial" w:cs="Arial"/>
              <w:b/>
              <w:color w:val="FF0000"/>
              <w:szCs w:val="21"/>
            </w:rPr>
          </w:rPrChange>
        </w:rPr>
      </w:pPr>
      <w:r w:rsidRPr="00031BCC">
        <w:rPr>
          <w:rFonts w:ascii="Arial" w:cs="Arial"/>
          <w:b/>
          <w:color w:val="000000" w:themeColor="text1"/>
          <w:szCs w:val="21"/>
          <w:rPrChange w:id="128" w:author="Administrator" w:date="2023-07-27T16:23:00Z">
            <w:rPr>
              <w:rFonts w:ascii="Arial" w:cs="Arial"/>
              <w:b/>
              <w:color w:val="FF0000"/>
              <w:szCs w:val="21"/>
            </w:rPr>
          </w:rPrChange>
        </w:rPr>
        <w:t>3.</w:t>
      </w:r>
      <w:ins w:id="129" w:author="Administrator" w:date="2023-07-27T16:32:00Z">
        <w:r w:rsidR="00207CD1">
          <w:rPr>
            <w:rFonts w:ascii="Arial" w:cs="Arial"/>
            <w:b/>
            <w:color w:val="000000" w:themeColor="text1"/>
            <w:szCs w:val="21"/>
          </w:rPr>
          <w:t xml:space="preserve"> </w:t>
        </w:r>
      </w:ins>
      <w:r w:rsidRPr="00031BCC">
        <w:rPr>
          <w:rFonts w:ascii="Arial" w:cs="Arial" w:hint="eastAsia"/>
          <w:b/>
          <w:color w:val="000000" w:themeColor="text1"/>
          <w:szCs w:val="21"/>
          <w:rPrChange w:id="130" w:author="Administrator" w:date="2023-07-27T16:23:00Z">
            <w:rPr>
              <w:rFonts w:ascii="Arial" w:cs="Arial" w:hint="eastAsia"/>
              <w:b/>
              <w:color w:val="FF0000"/>
              <w:szCs w:val="21"/>
            </w:rPr>
          </w:rPrChange>
        </w:rPr>
        <w:t>需求变更人天单价</w:t>
      </w:r>
      <w:proofErr w:type="gramStart"/>
      <w:r w:rsidRPr="00031BCC">
        <w:rPr>
          <w:rFonts w:ascii="Arial" w:cs="Arial" w:hint="eastAsia"/>
          <w:b/>
          <w:color w:val="000000" w:themeColor="text1"/>
          <w:szCs w:val="21"/>
          <w:rPrChange w:id="131" w:author="Administrator" w:date="2023-07-27T16:23:00Z">
            <w:rPr>
              <w:rFonts w:ascii="Arial" w:cs="Arial" w:hint="eastAsia"/>
              <w:b/>
              <w:color w:val="FF0000"/>
              <w:szCs w:val="21"/>
            </w:rPr>
          </w:rPrChange>
        </w:rPr>
        <w:t>为未税</w:t>
      </w:r>
      <w:r w:rsidRPr="00031BCC">
        <w:rPr>
          <w:rFonts w:ascii="Arial" w:cs="Arial"/>
          <w:b/>
          <w:color w:val="000000" w:themeColor="text1"/>
          <w:szCs w:val="21"/>
          <w:rPrChange w:id="132" w:author="Administrator" w:date="2023-07-27T16:23:00Z">
            <w:rPr>
              <w:rFonts w:ascii="Arial" w:cs="Arial"/>
              <w:b/>
              <w:color w:val="FF0000"/>
              <w:szCs w:val="21"/>
            </w:rPr>
          </w:rPrChange>
        </w:rPr>
        <w:t>2</w:t>
      </w:r>
      <w:r w:rsidR="00BA6F6C" w:rsidRPr="00031BCC">
        <w:rPr>
          <w:rFonts w:ascii="Arial" w:cs="Arial"/>
          <w:b/>
          <w:color w:val="000000" w:themeColor="text1"/>
          <w:szCs w:val="21"/>
          <w:rPrChange w:id="133" w:author="Administrator" w:date="2023-07-27T16:23:00Z">
            <w:rPr>
              <w:rFonts w:ascii="Arial" w:cs="Arial"/>
              <w:b/>
              <w:color w:val="FF0000"/>
              <w:szCs w:val="21"/>
            </w:rPr>
          </w:rPrChange>
        </w:rPr>
        <w:t>500</w:t>
      </w:r>
      <w:r w:rsidRPr="00031BCC">
        <w:rPr>
          <w:rFonts w:ascii="Arial" w:cs="Arial" w:hint="eastAsia"/>
          <w:b/>
          <w:color w:val="000000" w:themeColor="text1"/>
          <w:szCs w:val="21"/>
          <w:rPrChange w:id="134" w:author="Administrator" w:date="2023-07-27T16:23:00Z">
            <w:rPr>
              <w:rFonts w:ascii="Arial" w:cs="Arial" w:hint="eastAsia"/>
              <w:b/>
              <w:color w:val="FF0000"/>
              <w:szCs w:val="21"/>
            </w:rPr>
          </w:rPrChange>
        </w:rPr>
        <w:t>元</w:t>
      </w:r>
      <w:proofErr w:type="gramEnd"/>
      <w:r w:rsidRPr="00031BCC">
        <w:rPr>
          <w:rFonts w:ascii="Arial" w:cs="Arial"/>
          <w:b/>
          <w:color w:val="000000" w:themeColor="text1"/>
          <w:szCs w:val="21"/>
          <w:rPrChange w:id="135" w:author="Administrator" w:date="2023-07-27T16:23:00Z">
            <w:rPr>
              <w:rFonts w:ascii="Arial" w:cs="Arial"/>
              <w:b/>
              <w:color w:val="FF0000"/>
              <w:szCs w:val="21"/>
            </w:rPr>
          </w:rPrChange>
        </w:rPr>
        <w:t>/</w:t>
      </w:r>
      <w:r w:rsidRPr="00031BCC">
        <w:rPr>
          <w:rFonts w:ascii="Arial" w:cs="Arial" w:hint="eastAsia"/>
          <w:b/>
          <w:color w:val="000000" w:themeColor="text1"/>
          <w:szCs w:val="21"/>
          <w:rPrChange w:id="136" w:author="Administrator" w:date="2023-07-27T16:23:00Z">
            <w:rPr>
              <w:rFonts w:ascii="Arial" w:cs="Arial" w:hint="eastAsia"/>
              <w:b/>
              <w:color w:val="FF0000"/>
              <w:szCs w:val="21"/>
            </w:rPr>
          </w:rPrChange>
        </w:rPr>
        <w:t>人天。</w:t>
      </w:r>
    </w:p>
    <w:p w14:paraId="595B740D" w14:textId="09778072" w:rsidR="00EB5F22" w:rsidRPr="00390A23" w:rsidRDefault="00A87371" w:rsidP="00EB5F22">
      <w:pPr>
        <w:spacing w:before="80" w:after="80" w:line="300" w:lineRule="auto"/>
        <w:rPr>
          <w:rFonts w:ascii="Arial" w:cs="Arial"/>
          <w:b/>
          <w:szCs w:val="21"/>
        </w:rPr>
      </w:pPr>
      <w:r w:rsidRPr="00390A23">
        <w:rPr>
          <w:rFonts w:ascii="Arial" w:cs="Arial" w:hint="eastAsia"/>
          <w:b/>
          <w:szCs w:val="21"/>
        </w:rPr>
        <w:t>4</w:t>
      </w:r>
      <w:r w:rsidR="00EB5F22" w:rsidRPr="00390A23">
        <w:rPr>
          <w:rFonts w:ascii="Arial" w:cs="Arial" w:hint="eastAsia"/>
          <w:b/>
          <w:szCs w:val="21"/>
        </w:rPr>
        <w:t>.</w:t>
      </w:r>
      <w:ins w:id="137" w:author="Administrator" w:date="2023-07-27T16:32:00Z">
        <w:r w:rsidR="00207CD1">
          <w:rPr>
            <w:rFonts w:ascii="Arial" w:cs="Arial"/>
            <w:b/>
            <w:szCs w:val="21"/>
          </w:rPr>
          <w:t xml:space="preserve"> </w:t>
        </w:r>
      </w:ins>
      <w:bookmarkStart w:id="138" w:name="_GoBack"/>
      <w:bookmarkEnd w:id="138"/>
      <w:r w:rsidR="00EB5F22" w:rsidRPr="00390A23">
        <w:rPr>
          <w:rFonts w:ascii="Arial" w:cs="Arial" w:hint="eastAsia"/>
          <w:b/>
          <w:szCs w:val="21"/>
        </w:rPr>
        <w:t>付款方式</w:t>
      </w:r>
    </w:p>
    <w:p w14:paraId="247FF728" w14:textId="77777777" w:rsidR="00EB5F22" w:rsidRPr="00390A23" w:rsidRDefault="00BA6F6C" w:rsidP="00847B9B">
      <w:pPr>
        <w:numPr>
          <w:ilvl w:val="0"/>
          <w:numId w:val="1"/>
        </w:numPr>
      </w:pPr>
      <w:r>
        <w:rPr>
          <w:rFonts w:hint="eastAsia"/>
        </w:rPr>
        <w:t>合同签订后</w:t>
      </w:r>
      <w:r>
        <w:rPr>
          <w:rFonts w:hint="eastAsia"/>
        </w:rPr>
        <w:t>5</w:t>
      </w:r>
      <w:r>
        <w:rPr>
          <w:rFonts w:hint="eastAsia"/>
        </w:rPr>
        <w:t>个工作日</w:t>
      </w:r>
      <w:r w:rsidR="00EB5F22" w:rsidRPr="00390A23">
        <w:rPr>
          <w:rFonts w:hint="eastAsia"/>
        </w:rPr>
        <w:t>为甲方开具</w:t>
      </w:r>
      <w:r>
        <w:t>73802.50</w:t>
      </w:r>
      <w:r w:rsidR="00847B9B" w:rsidRPr="00390A23">
        <w:rPr>
          <w:rFonts w:hint="eastAsia"/>
        </w:rPr>
        <w:t>元</w:t>
      </w:r>
      <w:r w:rsidR="00EB5F22" w:rsidRPr="00390A23">
        <w:rPr>
          <w:rFonts w:hint="eastAsia"/>
        </w:rPr>
        <w:t>增值税专用发票</w:t>
      </w:r>
      <w:r w:rsidR="0074748C" w:rsidRPr="00390A23">
        <w:rPr>
          <w:rFonts w:hint="eastAsia"/>
        </w:rPr>
        <w:t>（税率</w:t>
      </w:r>
      <w:r w:rsidR="0074748C" w:rsidRPr="00390A23">
        <w:rPr>
          <w:rFonts w:hint="eastAsia"/>
        </w:rPr>
        <w:t>6%</w:t>
      </w:r>
      <w:r w:rsidR="0074748C" w:rsidRPr="00390A23">
        <w:rPr>
          <w:rFonts w:hint="eastAsia"/>
        </w:rPr>
        <w:t>）</w:t>
      </w:r>
      <w:r w:rsidR="00EB5F22" w:rsidRPr="00390A23">
        <w:rPr>
          <w:rFonts w:hint="eastAsia"/>
        </w:rPr>
        <w:t>。</w:t>
      </w:r>
    </w:p>
    <w:p w14:paraId="5C398A9A" w14:textId="77777777" w:rsidR="00EB5F22" w:rsidRPr="00390A23" w:rsidRDefault="0074748C" w:rsidP="00847B9B">
      <w:pPr>
        <w:numPr>
          <w:ilvl w:val="0"/>
          <w:numId w:val="1"/>
        </w:numPr>
      </w:pPr>
      <w:r w:rsidRPr="00390A23">
        <w:rPr>
          <w:rFonts w:hint="eastAsia"/>
        </w:rPr>
        <w:t>甲方在收到发票</w:t>
      </w:r>
      <w:r w:rsidR="00EB5F22" w:rsidRPr="00390A23">
        <w:rPr>
          <w:rFonts w:hint="eastAsia"/>
        </w:rPr>
        <w:t>后</w:t>
      </w:r>
      <w:r w:rsidR="00113BBB">
        <w:t>10</w:t>
      </w:r>
      <w:r w:rsidRPr="00390A23">
        <w:rPr>
          <w:rFonts w:hint="eastAsia"/>
        </w:rPr>
        <w:t>日内支付开票</w:t>
      </w:r>
      <w:r w:rsidR="00EB5F22" w:rsidRPr="00390A23">
        <w:rPr>
          <w:rFonts w:hint="eastAsia"/>
        </w:rPr>
        <w:t>费用给乙方。</w:t>
      </w:r>
    </w:p>
    <w:p w14:paraId="26872451" w14:textId="669517D9" w:rsidR="00CA5192" w:rsidRPr="00E03DC0" w:rsidRDefault="00E03DC0">
      <w:pPr>
        <w:spacing w:before="80" w:after="80" w:line="300" w:lineRule="auto"/>
        <w:rPr>
          <w:ins w:id="139" w:author="PC" w:date="2023-07-24T13:49:00Z"/>
          <w:rFonts w:ascii="Arial" w:cs="Arial"/>
          <w:b/>
          <w:color w:val="000000" w:themeColor="text1"/>
          <w:szCs w:val="21"/>
          <w:rPrChange w:id="140" w:author="Charles Hu" w:date="2023-07-27T15:56:00Z">
            <w:rPr>
              <w:ins w:id="141" w:author="PC" w:date="2023-07-24T13:49:00Z"/>
            </w:rPr>
          </w:rPrChange>
        </w:rPr>
        <w:pPrChange w:id="142" w:author="Charles Hu" w:date="2023-07-27T15:56:00Z">
          <w:pPr>
            <w:pStyle w:val="a9"/>
            <w:numPr>
              <w:numId w:val="4"/>
            </w:numPr>
            <w:spacing w:before="80" w:after="80" w:line="300" w:lineRule="auto"/>
            <w:ind w:left="440" w:firstLineChars="0" w:hanging="440"/>
          </w:pPr>
        </w:pPrChange>
      </w:pPr>
      <w:ins w:id="143" w:author="Charles Hu" w:date="2023-07-27T15:55:00Z">
        <w:r w:rsidRPr="00E03DC0">
          <w:rPr>
            <w:rFonts w:ascii="Arial" w:cs="Arial" w:hint="eastAsia"/>
            <w:b/>
            <w:color w:val="000000" w:themeColor="text1"/>
            <w:szCs w:val="21"/>
            <w:highlight w:val="lightGray"/>
            <w:rPrChange w:id="144" w:author="Charles Hu" w:date="2023-07-27T15:56:00Z">
              <w:rPr>
                <w:rFonts w:hint="eastAsia"/>
                <w:highlight w:val="lightGray"/>
              </w:rPr>
            </w:rPrChange>
          </w:rPr>
          <w:t>三）</w:t>
        </w:r>
      </w:ins>
      <w:del w:id="145" w:author="PC" w:date="2023-07-24T13:49:00Z">
        <w:r w:rsidR="00EB5F22" w:rsidRPr="00E03DC0" w:rsidDel="00E82062">
          <w:rPr>
            <w:rFonts w:ascii="Arial" w:cs="Arial" w:hint="eastAsia"/>
            <w:b/>
            <w:color w:val="000000" w:themeColor="text1"/>
            <w:szCs w:val="21"/>
            <w:rPrChange w:id="146" w:author="Charles Hu" w:date="2023-07-27T15:56:00Z">
              <w:rPr>
                <w:rFonts w:hint="eastAsia"/>
              </w:rPr>
            </w:rPrChange>
          </w:rPr>
          <w:delText>三）</w:delText>
        </w:r>
      </w:del>
      <w:ins w:id="147" w:author="PC" w:date="2023-07-24T11:44:00Z">
        <w:r w:rsidR="00CA5192" w:rsidRPr="00E03DC0">
          <w:rPr>
            <w:rFonts w:ascii="Arial" w:cs="Arial" w:hint="eastAsia"/>
            <w:b/>
            <w:color w:val="000000" w:themeColor="text1"/>
            <w:szCs w:val="21"/>
            <w:rPrChange w:id="148" w:author="Charles Hu" w:date="2023-07-27T15:56:00Z">
              <w:rPr>
                <w:rFonts w:hint="eastAsia"/>
              </w:rPr>
            </w:rPrChange>
          </w:rPr>
          <w:t>违约责任</w:t>
        </w:r>
      </w:ins>
    </w:p>
    <w:p w14:paraId="29890042" w14:textId="77777777" w:rsidR="00E82062" w:rsidRPr="00E82062" w:rsidRDefault="00E82062" w:rsidP="00E82062">
      <w:pPr>
        <w:spacing w:before="80" w:after="80" w:line="300" w:lineRule="auto"/>
        <w:rPr>
          <w:ins w:id="149" w:author="PC" w:date="2023-07-24T13:51:00Z"/>
          <w:rFonts w:ascii="Arial" w:cs="Arial"/>
          <w:color w:val="000000" w:themeColor="text1"/>
          <w:szCs w:val="21"/>
        </w:rPr>
      </w:pPr>
      <w:ins w:id="150" w:author="PC" w:date="2023-07-24T13:51:00Z">
        <w:r w:rsidRPr="00E82062">
          <w:rPr>
            <w:rFonts w:ascii="Arial" w:cs="Arial" w:hint="eastAsia"/>
            <w:color w:val="000000" w:themeColor="text1"/>
            <w:szCs w:val="21"/>
          </w:rPr>
          <w:t>如乙方未按合同约定完成维护项目，除依照以下约定支付违约金外，甲方有权要求乙方赔偿损失。</w:t>
        </w:r>
      </w:ins>
    </w:p>
    <w:p w14:paraId="07DBACBC" w14:textId="6A8619BE" w:rsidR="00E82062" w:rsidRPr="00E82062" w:rsidRDefault="00E82062" w:rsidP="00E82062">
      <w:pPr>
        <w:spacing w:before="80" w:after="80" w:line="300" w:lineRule="auto"/>
        <w:rPr>
          <w:ins w:id="151" w:author="PC" w:date="2023-07-24T13:51:00Z"/>
          <w:rFonts w:ascii="Arial" w:cs="Arial"/>
          <w:color w:val="000000" w:themeColor="text1"/>
          <w:szCs w:val="21"/>
        </w:rPr>
      </w:pPr>
      <w:ins w:id="152" w:author="PC" w:date="2023-07-24T13:51:00Z">
        <w:r w:rsidRPr="00E82062">
          <w:rPr>
            <w:rFonts w:ascii="Arial" w:cs="Arial" w:hint="eastAsia"/>
            <w:color w:val="000000" w:themeColor="text1"/>
            <w:szCs w:val="21"/>
          </w:rPr>
          <w:t>(1)</w:t>
        </w:r>
        <w:r w:rsidRPr="00E82062">
          <w:rPr>
            <w:rFonts w:ascii="Arial" w:cs="Arial" w:hint="eastAsia"/>
            <w:color w:val="000000" w:themeColor="text1"/>
            <w:szCs w:val="21"/>
          </w:rPr>
          <w:t>对本合同第一）</w:t>
        </w:r>
        <w:r w:rsidRPr="00E82062">
          <w:rPr>
            <w:rFonts w:ascii="Arial" w:cs="Arial" w:hint="eastAsia"/>
            <w:color w:val="000000" w:themeColor="text1"/>
            <w:szCs w:val="21"/>
          </w:rPr>
          <w:t>1.2</w:t>
        </w:r>
        <w:r w:rsidRPr="00E82062">
          <w:rPr>
            <w:rFonts w:ascii="Arial" w:cs="Arial" w:hint="eastAsia"/>
            <w:color w:val="000000" w:themeColor="text1"/>
            <w:szCs w:val="21"/>
          </w:rPr>
          <w:t>条，乙方在</w:t>
        </w:r>
      </w:ins>
      <w:ins w:id="153" w:author="PC" w:date="2023-07-24T14:05:00Z">
        <w:r w:rsidR="002E1D6B">
          <w:rPr>
            <w:rFonts w:ascii="Arial" w:cs="Arial" w:hint="eastAsia"/>
            <w:color w:val="000000" w:themeColor="text1"/>
            <w:szCs w:val="21"/>
          </w:rPr>
          <w:t>本合同签订后</w:t>
        </w:r>
        <w:r w:rsidR="002E1D6B">
          <w:rPr>
            <w:rFonts w:ascii="Arial" w:cs="Arial" w:hint="eastAsia"/>
            <w:color w:val="000000" w:themeColor="text1"/>
            <w:szCs w:val="21"/>
          </w:rPr>
          <w:t>5</w:t>
        </w:r>
        <w:r w:rsidR="002E1D6B">
          <w:rPr>
            <w:rFonts w:ascii="Arial" w:cs="Arial" w:hint="eastAsia"/>
            <w:color w:val="000000" w:themeColor="text1"/>
            <w:szCs w:val="21"/>
          </w:rPr>
          <w:t>个</w:t>
        </w:r>
      </w:ins>
      <w:ins w:id="154" w:author="Charles Hu" w:date="2023-07-27T15:03:00Z">
        <w:r w:rsidR="00D814EF">
          <w:rPr>
            <w:rFonts w:ascii="Arial" w:cs="Arial" w:hint="eastAsia"/>
            <w:color w:val="000000" w:themeColor="text1"/>
            <w:szCs w:val="21"/>
          </w:rPr>
          <w:t>人天的工作量</w:t>
        </w:r>
      </w:ins>
      <w:ins w:id="155" w:author="PC" w:date="2023-07-24T14:05:00Z">
        <w:del w:id="156" w:author="Charles Hu" w:date="2023-07-27T15:03:00Z">
          <w:r w:rsidR="002E1D6B" w:rsidDel="00D814EF">
            <w:rPr>
              <w:rFonts w:ascii="Arial" w:cs="Arial" w:hint="eastAsia"/>
              <w:color w:val="000000" w:themeColor="text1"/>
              <w:szCs w:val="21"/>
            </w:rPr>
            <w:delText>工作日</w:delText>
          </w:r>
        </w:del>
      </w:ins>
      <w:ins w:id="157" w:author="PC" w:date="2023-07-24T13:51:00Z">
        <w:del w:id="158" w:author="Charles Hu" w:date="2023-07-27T15:03:00Z">
          <w:r w:rsidRPr="00E82062" w:rsidDel="00D814EF">
            <w:rPr>
              <w:rFonts w:ascii="Arial" w:cs="Arial" w:hint="eastAsia"/>
              <w:color w:val="000000" w:themeColor="text1"/>
              <w:szCs w:val="21"/>
            </w:rPr>
            <w:delText>内</w:delText>
          </w:r>
        </w:del>
        <w:r w:rsidRPr="00E82062">
          <w:rPr>
            <w:rFonts w:ascii="Arial" w:cs="Arial" w:hint="eastAsia"/>
            <w:color w:val="000000" w:themeColor="text1"/>
            <w:szCs w:val="21"/>
          </w:rPr>
          <w:t>不能做到熟悉内容，</w:t>
        </w:r>
      </w:ins>
      <w:ins w:id="159" w:author="Charles Hu" w:date="2023-07-27T15:04:00Z">
        <w:r w:rsidR="00D814EF">
          <w:rPr>
            <w:rFonts w:ascii="Arial" w:cs="Arial" w:hint="eastAsia"/>
            <w:color w:val="000000" w:themeColor="text1"/>
            <w:szCs w:val="21"/>
          </w:rPr>
          <w:t>且</w:t>
        </w:r>
      </w:ins>
      <w:ins w:id="160" w:author="PC" w:date="2023-07-24T13:51:00Z">
        <w:del w:id="161" w:author="Charles Hu" w:date="2023-07-27T15:04:00Z">
          <w:r w:rsidRPr="00E82062" w:rsidDel="00D814EF">
            <w:rPr>
              <w:rFonts w:ascii="Arial" w:cs="Arial" w:hint="eastAsia"/>
              <w:color w:val="000000" w:themeColor="text1"/>
              <w:szCs w:val="21"/>
            </w:rPr>
            <w:delText>并</w:delText>
          </w:r>
        </w:del>
      </w:ins>
      <w:ins w:id="162" w:author="PC" w:date="2023-07-24T14:06:00Z">
        <w:r w:rsidR="002E1D6B">
          <w:rPr>
            <w:rFonts w:ascii="Arial" w:cs="Arial" w:hint="eastAsia"/>
            <w:color w:val="000000" w:themeColor="text1"/>
            <w:szCs w:val="21"/>
          </w:rPr>
          <w:t>无法</w:t>
        </w:r>
      </w:ins>
      <w:ins w:id="163" w:author="PC" w:date="2023-07-24T13:54:00Z">
        <w:r w:rsidRPr="00E82062">
          <w:rPr>
            <w:rFonts w:ascii="Arial" w:cs="Arial" w:hint="eastAsia"/>
            <w:color w:val="000000" w:themeColor="text1"/>
            <w:szCs w:val="21"/>
          </w:rPr>
          <w:t>及时</w:t>
        </w:r>
      </w:ins>
      <w:ins w:id="164" w:author="PC" w:date="2023-07-24T14:06:00Z">
        <w:r w:rsidR="002E1D6B">
          <w:rPr>
            <w:rFonts w:ascii="Arial" w:cs="Arial" w:hint="eastAsia"/>
            <w:color w:val="000000" w:themeColor="text1"/>
            <w:szCs w:val="21"/>
          </w:rPr>
          <w:t>按约定</w:t>
        </w:r>
      </w:ins>
      <w:ins w:id="165" w:author="PC" w:date="2023-07-24T13:51:00Z">
        <w:r w:rsidRPr="00E82062">
          <w:rPr>
            <w:rFonts w:ascii="Arial" w:cs="Arial" w:hint="eastAsia"/>
            <w:color w:val="000000" w:themeColor="text1"/>
            <w:szCs w:val="21"/>
          </w:rPr>
          <w:t>解决</w:t>
        </w:r>
      </w:ins>
      <w:ins w:id="166" w:author="PC" w:date="2023-07-24T13:54:00Z">
        <w:r w:rsidRPr="00CD593A">
          <w:rPr>
            <w:rFonts w:ascii="Arial" w:cs="Arial" w:hint="eastAsia"/>
            <w:color w:val="000000" w:themeColor="text1"/>
            <w:szCs w:val="21"/>
            <w:rPrChange w:id="167" w:author="Administrator" w:date="2023-07-27T16:29:00Z">
              <w:rPr>
                <w:rFonts w:ascii="宋体" w:hAnsi="宋体" w:cs="宋体" w:hint="eastAsia"/>
                <w:color w:val="000000"/>
                <w:kern w:val="0"/>
                <w:sz w:val="22"/>
                <w:szCs w:val="22"/>
              </w:rPr>
            </w:rPrChange>
          </w:rPr>
          <w:t>光华荣昌绩效管理系统</w:t>
        </w:r>
      </w:ins>
      <w:ins w:id="168" w:author="PC" w:date="2023-07-24T13:51:00Z">
        <w:r w:rsidRPr="00E82062">
          <w:rPr>
            <w:rFonts w:ascii="Arial" w:cs="Arial" w:hint="eastAsia"/>
            <w:color w:val="000000" w:themeColor="text1"/>
            <w:szCs w:val="21"/>
          </w:rPr>
          <w:t>运行中发生</w:t>
        </w:r>
      </w:ins>
      <w:ins w:id="169" w:author="PC" w:date="2023-07-24T14:06:00Z">
        <w:r w:rsidR="002E1D6B">
          <w:rPr>
            <w:rFonts w:ascii="Arial" w:cs="Arial" w:hint="eastAsia"/>
            <w:color w:val="000000" w:themeColor="text1"/>
            <w:szCs w:val="21"/>
          </w:rPr>
          <w:t>的</w:t>
        </w:r>
      </w:ins>
      <w:ins w:id="170" w:author="PC" w:date="2023-07-24T13:51:00Z">
        <w:r w:rsidRPr="00E82062">
          <w:rPr>
            <w:rFonts w:ascii="Arial" w:cs="Arial" w:hint="eastAsia"/>
            <w:color w:val="000000" w:themeColor="text1"/>
            <w:szCs w:val="21"/>
          </w:rPr>
          <w:t>问题，甲方有权要求乙方返还已支付的</w:t>
        </w:r>
        <w:r w:rsidRPr="00E82062">
          <w:rPr>
            <w:rFonts w:ascii="Arial" w:cs="Arial" w:hint="eastAsia"/>
            <w:color w:val="000000" w:themeColor="text1"/>
            <w:szCs w:val="21"/>
          </w:rPr>
          <w:t>26500</w:t>
        </w:r>
        <w:r w:rsidRPr="00E82062">
          <w:rPr>
            <w:rFonts w:ascii="Arial" w:cs="Arial" w:hint="eastAsia"/>
            <w:color w:val="000000" w:themeColor="text1"/>
            <w:szCs w:val="21"/>
          </w:rPr>
          <w:t>元，</w:t>
        </w:r>
      </w:ins>
      <w:ins w:id="171" w:author="Charles Hu" w:date="2023-07-27T15:52:00Z">
        <w:r w:rsidR="00704332">
          <w:rPr>
            <w:rFonts w:ascii="Arial" w:cs="Arial" w:hint="eastAsia"/>
            <w:color w:val="000000" w:themeColor="text1"/>
            <w:szCs w:val="21"/>
          </w:rPr>
          <w:t>甲方退还乙方开具的</w:t>
        </w:r>
        <w:r w:rsidR="00704332">
          <w:rPr>
            <w:rFonts w:ascii="Arial" w:cs="Arial" w:hint="eastAsia"/>
            <w:color w:val="000000" w:themeColor="text1"/>
            <w:szCs w:val="21"/>
          </w:rPr>
          <w:t>2</w:t>
        </w:r>
        <w:r w:rsidR="00704332">
          <w:rPr>
            <w:rFonts w:ascii="Arial" w:cs="Arial"/>
            <w:color w:val="000000" w:themeColor="text1"/>
            <w:szCs w:val="21"/>
          </w:rPr>
          <w:t>6500</w:t>
        </w:r>
        <w:r w:rsidR="00704332">
          <w:rPr>
            <w:rFonts w:ascii="Arial" w:cs="Arial" w:hint="eastAsia"/>
            <w:color w:val="000000" w:themeColor="text1"/>
            <w:szCs w:val="21"/>
          </w:rPr>
          <w:t>的发票，</w:t>
        </w:r>
      </w:ins>
      <w:ins w:id="172" w:author="PC" w:date="2023-07-24T13:51:00Z">
        <w:r w:rsidRPr="00E82062">
          <w:rPr>
            <w:rFonts w:ascii="Arial" w:cs="Arial" w:hint="eastAsia"/>
            <w:color w:val="000000" w:themeColor="text1"/>
            <w:szCs w:val="21"/>
          </w:rPr>
          <w:t>乙方应当在接到甲方通知</w:t>
        </w:r>
      </w:ins>
      <w:ins w:id="173" w:author="Charles Hu" w:date="2023-07-27T15:53:00Z">
        <w:r w:rsidR="00704332">
          <w:rPr>
            <w:rFonts w:ascii="Arial" w:cs="Arial" w:hint="eastAsia"/>
            <w:color w:val="000000" w:themeColor="text1"/>
            <w:szCs w:val="21"/>
          </w:rPr>
          <w:t>并收到退还发票</w:t>
        </w:r>
      </w:ins>
      <w:ins w:id="174" w:author="PC" w:date="2023-07-24T13:51:00Z">
        <w:r w:rsidRPr="00E82062">
          <w:rPr>
            <w:rFonts w:ascii="Arial" w:cs="Arial" w:hint="eastAsia"/>
            <w:color w:val="000000" w:themeColor="text1"/>
            <w:szCs w:val="21"/>
          </w:rPr>
          <w:t>之日</w:t>
        </w:r>
        <w:r w:rsidRPr="00E82062">
          <w:rPr>
            <w:rFonts w:ascii="Arial" w:cs="Arial" w:hint="eastAsia"/>
            <w:color w:val="000000" w:themeColor="text1"/>
            <w:szCs w:val="21"/>
          </w:rPr>
          <w:t>5</w:t>
        </w:r>
        <w:r w:rsidRPr="00E82062">
          <w:rPr>
            <w:rFonts w:ascii="Arial" w:cs="Arial" w:hint="eastAsia"/>
            <w:color w:val="000000" w:themeColor="text1"/>
            <w:szCs w:val="21"/>
          </w:rPr>
          <w:t>日内返还</w:t>
        </w:r>
        <w:r w:rsidRPr="00E82062">
          <w:rPr>
            <w:rFonts w:ascii="Arial" w:cs="Arial" w:hint="eastAsia"/>
            <w:color w:val="000000" w:themeColor="text1"/>
            <w:szCs w:val="21"/>
          </w:rPr>
          <w:t>26500</w:t>
        </w:r>
        <w:r w:rsidR="002E1D6B">
          <w:rPr>
            <w:rFonts w:ascii="Arial" w:cs="Arial" w:hint="eastAsia"/>
            <w:color w:val="000000" w:themeColor="text1"/>
            <w:szCs w:val="21"/>
          </w:rPr>
          <w:t>元</w:t>
        </w:r>
      </w:ins>
      <w:ins w:id="175" w:author="PC" w:date="2023-07-24T14:00:00Z">
        <w:r w:rsidR="002E1D6B">
          <w:rPr>
            <w:rFonts w:ascii="Arial" w:cs="Arial" w:hint="eastAsia"/>
            <w:color w:val="000000" w:themeColor="text1"/>
            <w:szCs w:val="21"/>
          </w:rPr>
          <w:t>；</w:t>
        </w:r>
      </w:ins>
    </w:p>
    <w:p w14:paraId="117E6A16" w14:textId="40429653" w:rsidR="00E82062" w:rsidRDefault="00E82062" w:rsidP="00E82062">
      <w:pPr>
        <w:spacing w:before="80" w:after="80" w:line="300" w:lineRule="auto"/>
        <w:rPr>
          <w:rFonts w:ascii="Arial" w:cs="Arial"/>
          <w:color w:val="000000" w:themeColor="text1"/>
          <w:szCs w:val="21"/>
        </w:rPr>
      </w:pPr>
      <w:ins w:id="176" w:author="PC" w:date="2023-07-24T13:51:00Z">
        <w:r w:rsidRPr="00E82062">
          <w:rPr>
            <w:rFonts w:ascii="Arial" w:cs="Arial" w:hint="eastAsia"/>
            <w:color w:val="000000" w:themeColor="text1"/>
            <w:szCs w:val="21"/>
          </w:rPr>
          <w:lastRenderedPageBreak/>
          <w:t>(2)</w:t>
        </w:r>
      </w:ins>
      <w:ins w:id="177" w:author="PC" w:date="2023-07-24T13:55:00Z">
        <w:r>
          <w:rPr>
            <w:rFonts w:ascii="Arial" w:cs="Arial" w:hint="eastAsia"/>
            <w:color w:val="000000" w:themeColor="text1"/>
            <w:szCs w:val="21"/>
          </w:rPr>
          <w:t>乙方未按时返还</w:t>
        </w:r>
      </w:ins>
      <w:ins w:id="178" w:author="PC" w:date="2023-07-24T13:56:00Z">
        <w:r>
          <w:rPr>
            <w:rFonts w:ascii="Arial" w:cs="Arial" w:hint="eastAsia"/>
            <w:color w:val="000000" w:themeColor="text1"/>
            <w:szCs w:val="21"/>
          </w:rPr>
          <w:t>上述款项的，</w:t>
        </w:r>
      </w:ins>
      <w:ins w:id="179" w:author="PC" w:date="2023-07-24T13:51:00Z">
        <w:r w:rsidRPr="00E82062">
          <w:rPr>
            <w:rFonts w:ascii="Arial" w:cs="Arial" w:hint="eastAsia"/>
            <w:color w:val="000000" w:themeColor="text1"/>
            <w:szCs w:val="21"/>
          </w:rPr>
          <w:t>每延期</w:t>
        </w:r>
        <w:r w:rsidRPr="00E82062">
          <w:rPr>
            <w:rFonts w:ascii="Arial" w:cs="Arial" w:hint="eastAsia"/>
            <w:color w:val="000000" w:themeColor="text1"/>
            <w:szCs w:val="21"/>
          </w:rPr>
          <w:t>1</w:t>
        </w:r>
        <w:r w:rsidRPr="00E82062">
          <w:rPr>
            <w:rFonts w:ascii="Arial" w:cs="Arial" w:hint="eastAsia"/>
            <w:color w:val="000000" w:themeColor="text1"/>
            <w:szCs w:val="21"/>
          </w:rPr>
          <w:t>日，乙方应当向甲方支</w:t>
        </w:r>
        <w:del w:id="180" w:author="Charles Hu" w:date="2023-07-27T15:07:00Z">
          <w:r w:rsidRPr="00E82062" w:rsidDel="00D814EF">
            <w:rPr>
              <w:rFonts w:ascii="Arial" w:cs="Arial" w:hint="eastAsia"/>
              <w:color w:val="000000" w:themeColor="text1"/>
              <w:szCs w:val="21"/>
            </w:rPr>
            <w:delText>付</w:delText>
          </w:r>
        </w:del>
        <w:del w:id="181" w:author="Charles Hu" w:date="2023-07-27T15:05:00Z">
          <w:r w:rsidRPr="00E82062" w:rsidDel="00D814EF">
            <w:rPr>
              <w:rFonts w:ascii="Arial" w:cs="Arial" w:hint="eastAsia"/>
              <w:color w:val="000000" w:themeColor="text1"/>
              <w:szCs w:val="21"/>
            </w:rPr>
            <w:delText>合同</w:delText>
          </w:r>
        </w:del>
      </w:ins>
      <w:del w:id="182" w:author="Charles Hu" w:date="2023-07-27T15:07:00Z">
        <w:r w:rsidRPr="00E82062" w:rsidDel="00D814EF">
          <w:rPr>
            <w:rFonts w:ascii="Arial" w:cs="Arial" w:hint="eastAsia"/>
            <w:color w:val="000000" w:themeColor="text1"/>
            <w:szCs w:val="21"/>
          </w:rPr>
          <w:delText>总价</w:delText>
        </w:r>
        <w:r w:rsidDel="00D814EF">
          <w:rPr>
            <w:rFonts w:ascii="Arial" w:cs="Arial" w:hint="eastAsia"/>
            <w:color w:val="000000" w:themeColor="text1"/>
            <w:szCs w:val="21"/>
          </w:rPr>
          <w:delText>1</w:delText>
        </w:r>
        <w:r w:rsidRPr="00E82062" w:rsidDel="00D814EF">
          <w:rPr>
            <w:rFonts w:ascii="Arial" w:cs="Arial" w:hint="eastAsia"/>
            <w:color w:val="000000" w:themeColor="text1"/>
            <w:szCs w:val="21"/>
          </w:rPr>
          <w:delText>%</w:delText>
        </w:r>
        <w:r w:rsidRPr="00E82062" w:rsidDel="00D814EF">
          <w:rPr>
            <w:rFonts w:ascii="Arial" w:cs="Arial" w:hint="eastAsia"/>
            <w:color w:val="000000" w:themeColor="text1"/>
            <w:szCs w:val="21"/>
          </w:rPr>
          <w:delText>的违约金，但违约金的总数不超过合同总价的</w:delText>
        </w:r>
        <w:r w:rsidR="002E1D6B" w:rsidDel="00D814EF">
          <w:rPr>
            <w:rFonts w:ascii="Arial" w:cs="Arial" w:hint="eastAsia"/>
            <w:color w:val="000000" w:themeColor="text1"/>
            <w:szCs w:val="21"/>
          </w:rPr>
          <w:delText>20%</w:delText>
        </w:r>
        <w:r w:rsidR="002E1D6B" w:rsidDel="00D814EF">
          <w:rPr>
            <w:rFonts w:ascii="Arial" w:cs="Arial" w:hint="eastAsia"/>
            <w:color w:val="000000" w:themeColor="text1"/>
            <w:szCs w:val="21"/>
          </w:rPr>
          <w:delText>；</w:delText>
        </w:r>
      </w:del>
      <w:ins w:id="183" w:author="Charles Hu" w:date="2023-07-27T15:07:00Z">
        <w:r w:rsidR="00D814EF">
          <w:rPr>
            <w:rFonts w:ascii="Arial" w:cs="Arial" w:hint="eastAsia"/>
            <w:color w:val="000000" w:themeColor="text1"/>
            <w:szCs w:val="21"/>
          </w:rPr>
          <w:t>2</w:t>
        </w:r>
      </w:ins>
      <w:ins w:id="184" w:author="Charles Hu" w:date="2023-07-27T15:08:00Z">
        <w:r w:rsidR="00D814EF">
          <w:rPr>
            <w:rFonts w:ascii="Arial" w:cs="Arial"/>
            <w:color w:val="000000" w:themeColor="text1"/>
            <w:szCs w:val="21"/>
          </w:rPr>
          <w:t>500</w:t>
        </w:r>
        <w:r w:rsidR="00D814EF">
          <w:rPr>
            <w:rFonts w:ascii="Arial" w:cs="Arial" w:hint="eastAsia"/>
            <w:color w:val="000000" w:themeColor="text1"/>
            <w:szCs w:val="21"/>
          </w:rPr>
          <w:t>元</w:t>
        </w:r>
        <w:r w:rsidR="00D814EF">
          <w:rPr>
            <w:rFonts w:ascii="Arial" w:cs="Arial" w:hint="eastAsia"/>
            <w:color w:val="000000" w:themeColor="text1"/>
            <w:szCs w:val="21"/>
          </w:rPr>
          <w:t>/</w:t>
        </w:r>
        <w:r w:rsidR="00D814EF">
          <w:rPr>
            <w:rFonts w:ascii="Arial" w:cs="Arial" w:hint="eastAsia"/>
            <w:color w:val="000000" w:themeColor="text1"/>
            <w:szCs w:val="21"/>
          </w:rPr>
          <w:t>每日的费用</w:t>
        </w:r>
      </w:ins>
      <w:ins w:id="185" w:author="Administrator" w:date="2023-07-27T16:23:00Z">
        <w:r w:rsidR="00054983">
          <w:rPr>
            <w:rFonts w:ascii="Arial" w:cs="Arial" w:hint="eastAsia"/>
            <w:color w:val="000000" w:themeColor="text1"/>
            <w:szCs w:val="21"/>
          </w:rPr>
          <w:t>。</w:t>
        </w:r>
      </w:ins>
    </w:p>
    <w:p w14:paraId="39B893E7" w14:textId="77777777" w:rsidR="002E1D6B" w:rsidRPr="00E82062" w:rsidRDefault="002E1D6B" w:rsidP="00E82062">
      <w:pPr>
        <w:spacing w:before="80" w:after="80" w:line="300" w:lineRule="auto"/>
        <w:rPr>
          <w:rFonts w:ascii="Arial" w:cs="Arial"/>
          <w:color w:val="000000" w:themeColor="text1"/>
          <w:szCs w:val="21"/>
        </w:rPr>
      </w:pPr>
    </w:p>
    <w:p w14:paraId="790ECA73" w14:textId="77777777" w:rsidR="00E82062" w:rsidRPr="00E82062" w:rsidRDefault="00E82062" w:rsidP="00E82062">
      <w:pPr>
        <w:spacing w:before="80" w:after="80" w:line="300" w:lineRule="auto"/>
        <w:rPr>
          <w:rFonts w:ascii="Arial" w:cs="Arial"/>
          <w:b/>
          <w:color w:val="000000" w:themeColor="text1"/>
          <w:szCs w:val="21"/>
        </w:rPr>
      </w:pPr>
    </w:p>
    <w:p w14:paraId="47798D32" w14:textId="5505B68E" w:rsidR="00EB5F22" w:rsidRPr="00054983" w:rsidRDefault="00E03DC0">
      <w:pPr>
        <w:spacing w:before="80" w:after="80" w:line="300" w:lineRule="auto"/>
        <w:rPr>
          <w:rFonts w:ascii="Arial" w:cs="Arial"/>
          <w:b/>
          <w:color w:val="000000" w:themeColor="text1"/>
          <w:szCs w:val="21"/>
          <w:rPrChange w:id="186" w:author="Administrator" w:date="2023-07-27T16:24:00Z">
            <w:rPr/>
          </w:rPrChange>
        </w:rPr>
        <w:pPrChange w:id="187" w:author="Administrator" w:date="2023-07-27T16:24:00Z">
          <w:pPr>
            <w:pStyle w:val="a9"/>
            <w:numPr>
              <w:numId w:val="4"/>
            </w:numPr>
            <w:spacing w:before="80" w:after="80" w:line="300" w:lineRule="auto"/>
            <w:ind w:left="440" w:firstLineChars="0" w:hanging="440"/>
          </w:pPr>
        </w:pPrChange>
      </w:pPr>
      <w:ins w:id="188" w:author="Charles Hu" w:date="2023-07-27T15:56:00Z">
        <w:r w:rsidRPr="00054983">
          <w:rPr>
            <w:rFonts w:ascii="Arial" w:cs="Arial" w:hint="eastAsia"/>
            <w:b/>
            <w:color w:val="000000" w:themeColor="text1"/>
            <w:szCs w:val="21"/>
            <w:highlight w:val="lightGray"/>
            <w:rPrChange w:id="189" w:author="Administrator" w:date="2023-07-27T16:24:00Z">
              <w:rPr>
                <w:rFonts w:hint="eastAsia"/>
                <w:highlight w:val="lightGray"/>
              </w:rPr>
            </w:rPrChange>
          </w:rPr>
          <w:t>四）</w:t>
        </w:r>
      </w:ins>
      <w:r w:rsidR="00EB5F22" w:rsidRPr="00054983">
        <w:rPr>
          <w:rFonts w:ascii="Arial" w:cs="Arial" w:hint="eastAsia"/>
          <w:b/>
          <w:color w:val="000000" w:themeColor="text1"/>
          <w:szCs w:val="21"/>
          <w:rPrChange w:id="190" w:author="Administrator" w:date="2023-07-27T16:24:00Z">
            <w:rPr>
              <w:rFonts w:hint="eastAsia"/>
            </w:rPr>
          </w:rPrChange>
        </w:rPr>
        <w:t>不可抗力</w:t>
      </w:r>
    </w:p>
    <w:p w14:paraId="1D2A94E7" w14:textId="77777777" w:rsidR="00EB5F22" w:rsidRPr="00F70889" w:rsidRDefault="00EB5F22" w:rsidP="00E82062">
      <w:pPr>
        <w:numPr>
          <w:ilvl w:val="0"/>
          <w:numId w:val="5"/>
        </w:numPr>
        <w:rPr>
          <w:color w:val="000000" w:themeColor="text1"/>
        </w:rPr>
      </w:pPr>
      <w:r w:rsidRPr="00F70889">
        <w:rPr>
          <w:rFonts w:hint="eastAsia"/>
          <w:color w:val="000000" w:themeColor="text1"/>
        </w:rPr>
        <w:t>不可抗力是指本合同生效后，发生不能预见、对其发生和后果不能防止或避免并且不能克服，直接影响本合同履行或致使不能按约定条件履行的事件，如地震、台风、水灾、战争等。</w:t>
      </w:r>
    </w:p>
    <w:p w14:paraId="059F1E50" w14:textId="77777777" w:rsidR="00EB5F22" w:rsidRPr="00F70889" w:rsidRDefault="00EB5F22" w:rsidP="00E82062">
      <w:pPr>
        <w:numPr>
          <w:ilvl w:val="0"/>
          <w:numId w:val="5"/>
        </w:numPr>
        <w:rPr>
          <w:color w:val="000000" w:themeColor="text1"/>
        </w:rPr>
      </w:pPr>
      <w:r w:rsidRPr="00F70889">
        <w:rPr>
          <w:rFonts w:hint="eastAsia"/>
          <w:color w:val="000000" w:themeColor="text1"/>
        </w:rPr>
        <w:t>不可抗力的一方应立即通知对方，并在十五个工作日内提供不可抗力的详情及有关当局出具的证明文件。</w:t>
      </w:r>
    </w:p>
    <w:p w14:paraId="445AA5F9" w14:textId="77777777" w:rsidR="00EB5F22" w:rsidRPr="00F70889" w:rsidRDefault="00EB5F22" w:rsidP="00E82062">
      <w:pPr>
        <w:numPr>
          <w:ilvl w:val="0"/>
          <w:numId w:val="5"/>
        </w:numPr>
        <w:rPr>
          <w:color w:val="000000" w:themeColor="text1"/>
        </w:rPr>
      </w:pPr>
      <w:r w:rsidRPr="00F70889">
        <w:rPr>
          <w:rFonts w:hint="eastAsia"/>
          <w:color w:val="000000" w:themeColor="text1"/>
        </w:rPr>
        <w:t>发生不可抗力事件时，甲乙双方协商以寻找一个合理的解决方法，并尽一切努力减轻不可抗力产生的后果。</w:t>
      </w:r>
    </w:p>
    <w:p w14:paraId="649E2329" w14:textId="77777777" w:rsidR="00EB5F22" w:rsidRPr="00F70889" w:rsidRDefault="00EB5F22" w:rsidP="00E82062">
      <w:pPr>
        <w:numPr>
          <w:ilvl w:val="0"/>
          <w:numId w:val="5"/>
        </w:numPr>
        <w:rPr>
          <w:color w:val="000000" w:themeColor="text1"/>
        </w:rPr>
      </w:pPr>
      <w:r w:rsidRPr="00F70889">
        <w:rPr>
          <w:rFonts w:hint="eastAsia"/>
          <w:color w:val="000000" w:themeColor="text1"/>
        </w:rPr>
        <w:t>不可抗力事件持续三十天时，甲乙双方应友好协商解决本合同是否继续履行或终止的问题。</w:t>
      </w:r>
    </w:p>
    <w:p w14:paraId="21B7D6B4" w14:textId="77777777" w:rsidR="00EB5F22" w:rsidRPr="00F70889" w:rsidRDefault="00EB5F22" w:rsidP="00EB5F22">
      <w:pPr>
        <w:rPr>
          <w:color w:val="000000" w:themeColor="text1"/>
          <w:szCs w:val="21"/>
        </w:rPr>
      </w:pPr>
    </w:p>
    <w:p w14:paraId="24B48611" w14:textId="63F6DE8D" w:rsidR="00EB5F22" w:rsidRPr="00F70889" w:rsidRDefault="00E03DC0" w:rsidP="00EB5F22">
      <w:pPr>
        <w:spacing w:before="80" w:after="80" w:line="300" w:lineRule="auto"/>
        <w:rPr>
          <w:rFonts w:ascii="Arial" w:cs="Arial"/>
          <w:b/>
          <w:color w:val="000000" w:themeColor="text1"/>
          <w:szCs w:val="21"/>
        </w:rPr>
      </w:pPr>
      <w:ins w:id="191" w:author="Charles Hu" w:date="2023-07-27T15:56:00Z">
        <w:r>
          <w:rPr>
            <w:rFonts w:ascii="Arial" w:cs="Arial" w:hint="eastAsia"/>
            <w:b/>
            <w:color w:val="000000" w:themeColor="text1"/>
            <w:szCs w:val="21"/>
          </w:rPr>
          <w:t>五</w:t>
        </w:r>
      </w:ins>
      <w:del w:id="192" w:author="Charles Hu" w:date="2023-07-27T15:56:00Z">
        <w:r w:rsidR="00EB5F22" w:rsidRPr="00F70889" w:rsidDel="00E03DC0">
          <w:rPr>
            <w:rFonts w:ascii="Arial" w:cs="Arial" w:hint="eastAsia"/>
            <w:b/>
            <w:color w:val="000000" w:themeColor="text1"/>
            <w:szCs w:val="21"/>
          </w:rPr>
          <w:delText>四</w:delText>
        </w:r>
      </w:del>
      <w:r w:rsidR="00EB5F22" w:rsidRPr="00F70889">
        <w:rPr>
          <w:rFonts w:ascii="Arial" w:cs="Arial" w:hint="eastAsia"/>
          <w:b/>
          <w:color w:val="000000" w:themeColor="text1"/>
          <w:szCs w:val="21"/>
        </w:rPr>
        <w:t xml:space="preserve">)  </w:t>
      </w:r>
      <w:r w:rsidR="00EB5F22" w:rsidRPr="00F70889">
        <w:rPr>
          <w:rFonts w:ascii="Arial" w:cs="Arial" w:hint="eastAsia"/>
          <w:b/>
          <w:color w:val="000000" w:themeColor="text1"/>
          <w:szCs w:val="21"/>
        </w:rPr>
        <w:t>解决争议</w:t>
      </w:r>
    </w:p>
    <w:p w14:paraId="3C880960" w14:textId="09B70724" w:rsidR="00EB5F22" w:rsidRPr="00F70889" w:rsidRDefault="00EB5F22" w:rsidP="00EB5F22">
      <w:pPr>
        <w:ind w:left="720"/>
        <w:rPr>
          <w:color w:val="000000" w:themeColor="text1"/>
        </w:rPr>
      </w:pPr>
      <w:r w:rsidRPr="00F70889">
        <w:rPr>
          <w:rFonts w:hint="eastAsia"/>
          <w:color w:val="000000" w:themeColor="text1"/>
        </w:rPr>
        <w:t>双方因合同的解释或履行发生争议时，应首先通过友好协商解决。不能解决时，合同的任何一方可将争议提交</w:t>
      </w:r>
      <w:del w:id="193" w:author="PC" w:date="2023-07-21T17:26:00Z">
        <w:r w:rsidRPr="00054983" w:rsidDel="00EE5CD7">
          <w:rPr>
            <w:rFonts w:hint="eastAsia"/>
            <w:color w:val="000000" w:themeColor="text1"/>
            <w:rPrChange w:id="194" w:author="Administrator" w:date="2023-07-27T16:24:00Z">
              <w:rPr>
                <w:rFonts w:hint="eastAsia"/>
                <w:color w:val="000000" w:themeColor="text1"/>
                <w:u w:val="single"/>
              </w:rPr>
            </w:rPrChange>
          </w:rPr>
          <w:delText>上海</w:delText>
        </w:r>
        <w:r w:rsidRPr="00054983" w:rsidDel="00EE5CD7">
          <w:rPr>
            <w:rFonts w:hint="eastAsia"/>
            <w:color w:val="000000" w:themeColor="text1"/>
          </w:rPr>
          <w:delText>仲裁委员会</w:delText>
        </w:r>
      </w:del>
      <w:ins w:id="195" w:author="PC" w:date="2023-07-21T17:26:00Z">
        <w:r w:rsidR="00EE5CD7" w:rsidRPr="00054983">
          <w:rPr>
            <w:rFonts w:hint="eastAsia"/>
            <w:color w:val="000000" w:themeColor="text1"/>
            <w:rPrChange w:id="196" w:author="Administrator" w:date="2023-07-27T16:24:00Z">
              <w:rPr>
                <w:rFonts w:hint="eastAsia"/>
                <w:color w:val="000000" w:themeColor="text1"/>
                <w:u w:val="single"/>
              </w:rPr>
            </w:rPrChange>
          </w:rPr>
          <w:t>甲方住所地法院</w:t>
        </w:r>
      </w:ins>
      <w:r w:rsidRPr="00F70889">
        <w:rPr>
          <w:color w:val="000000" w:themeColor="text1"/>
        </w:rPr>
        <w:t>。</w:t>
      </w:r>
      <w:del w:id="197" w:author="PC" w:date="2023-07-21T17:26:00Z">
        <w:r w:rsidRPr="00F70889" w:rsidDel="00EE5CD7">
          <w:rPr>
            <w:color w:val="000000" w:themeColor="text1"/>
          </w:rPr>
          <w:delText>仲裁决定对双方都有约束力。</w:delText>
        </w:r>
        <w:r w:rsidRPr="00F70889" w:rsidDel="00EE5CD7">
          <w:rPr>
            <w:rFonts w:hint="eastAsia"/>
            <w:color w:val="000000" w:themeColor="text1"/>
          </w:rPr>
          <w:delText>进行仲裁期间，除争议事项外，合同的其化条款继续有效。</w:delText>
        </w:r>
      </w:del>
    </w:p>
    <w:p w14:paraId="49DC817D" w14:textId="77777777" w:rsidR="00EB5F22" w:rsidRPr="00F70889" w:rsidRDefault="00EB5F22" w:rsidP="00EB5F22">
      <w:pPr>
        <w:rPr>
          <w:color w:val="000000" w:themeColor="text1"/>
        </w:rPr>
      </w:pPr>
    </w:p>
    <w:p w14:paraId="2B607B8B" w14:textId="3AF553C4" w:rsidR="00EB5F22" w:rsidRPr="00F70889" w:rsidRDefault="00E03DC0" w:rsidP="00EB5F22">
      <w:pPr>
        <w:spacing w:before="80" w:after="80" w:line="300" w:lineRule="auto"/>
        <w:rPr>
          <w:b/>
          <w:color w:val="000000" w:themeColor="text1"/>
        </w:rPr>
      </w:pPr>
      <w:ins w:id="198" w:author="Charles Hu" w:date="2023-07-27T15:56:00Z">
        <w:r>
          <w:rPr>
            <w:rFonts w:ascii="Arial" w:cs="Arial" w:hint="eastAsia"/>
            <w:b/>
            <w:color w:val="000000" w:themeColor="text1"/>
            <w:szCs w:val="21"/>
          </w:rPr>
          <w:t>六</w:t>
        </w:r>
      </w:ins>
      <w:del w:id="199" w:author="Charles Hu" w:date="2023-07-27T15:56:00Z">
        <w:r w:rsidR="00EB5F22" w:rsidRPr="00F70889" w:rsidDel="00E03DC0">
          <w:rPr>
            <w:rFonts w:ascii="Arial" w:cs="Arial" w:hint="eastAsia"/>
            <w:b/>
            <w:color w:val="000000" w:themeColor="text1"/>
            <w:szCs w:val="21"/>
          </w:rPr>
          <w:delText>五</w:delText>
        </w:r>
      </w:del>
      <w:r w:rsidR="00EB5F22" w:rsidRPr="00F70889">
        <w:rPr>
          <w:rFonts w:ascii="Arial" w:cs="Arial" w:hint="eastAsia"/>
          <w:b/>
          <w:color w:val="000000" w:themeColor="text1"/>
          <w:szCs w:val="21"/>
        </w:rPr>
        <w:t xml:space="preserve">)  </w:t>
      </w:r>
      <w:r w:rsidR="00EB5F22" w:rsidRPr="00F70889">
        <w:rPr>
          <w:rFonts w:ascii="Arial" w:cs="Arial" w:hint="eastAsia"/>
          <w:b/>
          <w:color w:val="000000" w:themeColor="text1"/>
          <w:szCs w:val="21"/>
        </w:rPr>
        <w:t>其他</w:t>
      </w:r>
    </w:p>
    <w:p w14:paraId="2F7042E3" w14:textId="77777777" w:rsidR="00EB5F22" w:rsidRPr="00F70889" w:rsidRDefault="00EB5F22" w:rsidP="00EB5F22">
      <w:pPr>
        <w:numPr>
          <w:ilvl w:val="0"/>
          <w:numId w:val="3"/>
        </w:numPr>
        <w:rPr>
          <w:color w:val="000000" w:themeColor="text1"/>
        </w:rPr>
      </w:pPr>
      <w:r w:rsidRPr="00F70889">
        <w:rPr>
          <w:rFonts w:hint="eastAsia"/>
          <w:color w:val="000000" w:themeColor="text1"/>
        </w:rPr>
        <w:t>本合同经甲乙双方授权代表签字后</w:t>
      </w:r>
      <w:ins w:id="200" w:author="PC" w:date="2023-07-21T17:28:00Z">
        <w:r w:rsidR="00EE5CD7">
          <w:rPr>
            <w:rFonts w:hint="eastAsia"/>
            <w:color w:val="000000" w:themeColor="text1"/>
          </w:rPr>
          <w:t>并</w:t>
        </w:r>
      </w:ins>
      <w:ins w:id="201" w:author="PC" w:date="2023-07-21T17:27:00Z">
        <w:r w:rsidR="00EE5CD7">
          <w:rPr>
            <w:rFonts w:hint="eastAsia"/>
            <w:color w:val="000000" w:themeColor="text1"/>
          </w:rPr>
          <w:t>盖</w:t>
        </w:r>
      </w:ins>
      <w:ins w:id="202" w:author="PC" w:date="2023-07-21T17:28:00Z">
        <w:r w:rsidR="00EE5CD7">
          <w:rPr>
            <w:rFonts w:hint="eastAsia"/>
            <w:color w:val="000000" w:themeColor="text1"/>
          </w:rPr>
          <w:t>公</w:t>
        </w:r>
      </w:ins>
      <w:ins w:id="203" w:author="PC" w:date="2023-07-21T17:27:00Z">
        <w:r w:rsidR="00EE5CD7">
          <w:rPr>
            <w:rFonts w:hint="eastAsia"/>
            <w:color w:val="000000" w:themeColor="text1"/>
          </w:rPr>
          <w:t>章</w:t>
        </w:r>
      </w:ins>
      <w:r w:rsidRPr="00F70889">
        <w:rPr>
          <w:rFonts w:hint="eastAsia"/>
          <w:color w:val="000000" w:themeColor="text1"/>
        </w:rPr>
        <w:t>起生效。</w:t>
      </w:r>
    </w:p>
    <w:p w14:paraId="00C2CB92" w14:textId="77777777" w:rsidR="00EB5F22" w:rsidRPr="00F70889" w:rsidRDefault="00EB5F22" w:rsidP="00EB5F22">
      <w:pPr>
        <w:numPr>
          <w:ilvl w:val="0"/>
          <w:numId w:val="3"/>
        </w:numPr>
        <w:rPr>
          <w:color w:val="000000" w:themeColor="text1"/>
        </w:rPr>
      </w:pPr>
      <w:r w:rsidRPr="00F70889">
        <w:rPr>
          <w:rFonts w:hint="eastAsia"/>
          <w:color w:val="000000" w:themeColor="text1"/>
        </w:rPr>
        <w:t>本合同的修改或变更须由双方友好协商并经授权代表签署书面文件</w:t>
      </w:r>
      <w:ins w:id="204" w:author="PC" w:date="2023-07-21T17:28:00Z">
        <w:r w:rsidR="00EE5CD7">
          <w:rPr>
            <w:rFonts w:hint="eastAsia"/>
            <w:color w:val="000000" w:themeColor="text1"/>
          </w:rPr>
          <w:t>并盖公章后</w:t>
        </w:r>
      </w:ins>
      <w:r w:rsidRPr="00F70889">
        <w:rPr>
          <w:rFonts w:hint="eastAsia"/>
          <w:color w:val="000000" w:themeColor="text1"/>
        </w:rPr>
        <w:t>方可生效。</w:t>
      </w:r>
    </w:p>
    <w:p w14:paraId="4C084FFE" w14:textId="77777777" w:rsidR="00EB5F22" w:rsidRPr="00F70889" w:rsidRDefault="00EB5F22" w:rsidP="00EB5F22">
      <w:pPr>
        <w:numPr>
          <w:ilvl w:val="0"/>
          <w:numId w:val="3"/>
        </w:numPr>
        <w:rPr>
          <w:color w:val="000000" w:themeColor="text1"/>
        </w:rPr>
      </w:pPr>
      <w:r w:rsidRPr="00F70889">
        <w:rPr>
          <w:rFonts w:hint="eastAsia"/>
          <w:color w:val="000000" w:themeColor="text1"/>
        </w:rPr>
        <w:t>合同的附件是合同不可分割的组成部分，与本合同具有同等的法律效力。本合同一式叁份，甲方持贰份，乙方持壹份。</w:t>
      </w:r>
    </w:p>
    <w:p w14:paraId="75F1A6B4" w14:textId="77777777" w:rsidR="00EB5F22" w:rsidRPr="00F70889" w:rsidRDefault="00EB5F22" w:rsidP="00EB5F22">
      <w:pPr>
        <w:numPr>
          <w:ilvl w:val="0"/>
          <w:numId w:val="3"/>
        </w:numPr>
        <w:rPr>
          <w:color w:val="000000" w:themeColor="text1"/>
        </w:rPr>
      </w:pPr>
      <w:r w:rsidRPr="00F70889">
        <w:rPr>
          <w:rFonts w:hint="eastAsia"/>
          <w:color w:val="000000" w:themeColor="text1"/>
        </w:rPr>
        <w:t>条款未尽事宜，双方可进行一步协商；达成一致意见并经双方签字后生效。</w:t>
      </w:r>
    </w:p>
    <w:p w14:paraId="52952E1E" w14:textId="77777777" w:rsidR="00EB5F22" w:rsidRDefault="00EB5F22" w:rsidP="00113BBB">
      <w:pPr>
        <w:numPr>
          <w:ilvl w:val="0"/>
          <w:numId w:val="3"/>
        </w:numPr>
        <w:rPr>
          <w:color w:val="000000" w:themeColor="text1"/>
        </w:rPr>
      </w:pPr>
      <w:r w:rsidRPr="00F70889">
        <w:rPr>
          <w:rFonts w:hint="eastAsia"/>
          <w:color w:val="000000" w:themeColor="text1"/>
        </w:rPr>
        <w:t>双方互相传递信件、传真应按下列各方的地址。所有传递的信件均以收到之日起生效。</w:t>
      </w:r>
    </w:p>
    <w:p w14:paraId="40170FF0" w14:textId="08BA29DD" w:rsidR="00113BBB" w:rsidDel="00DF73DD" w:rsidRDefault="00113BBB" w:rsidP="00113BBB">
      <w:pPr>
        <w:rPr>
          <w:del w:id="205" w:author="Administrator" w:date="2023-07-27T16:25:00Z"/>
          <w:color w:val="000000" w:themeColor="text1"/>
        </w:rPr>
      </w:pPr>
    </w:p>
    <w:p w14:paraId="4FCB3843" w14:textId="77777777" w:rsidR="00113BBB" w:rsidRPr="008009C9" w:rsidRDefault="00113BBB" w:rsidP="00113BBB">
      <w:pPr>
        <w:rPr>
          <w:color w:val="000000" w:themeColor="text1"/>
        </w:rPr>
      </w:pPr>
      <w:permStart w:id="1078219953" w:edGrp="everyone"/>
      <w:permEnd w:id="1078219953"/>
    </w:p>
    <w:p w14:paraId="423A4685" w14:textId="263D1D19" w:rsidR="00113BBB" w:rsidDel="00DF73DD" w:rsidRDefault="00113BBB" w:rsidP="00113BBB">
      <w:pPr>
        <w:rPr>
          <w:del w:id="206" w:author="Administrator" w:date="2023-07-27T16:25:00Z"/>
          <w:color w:val="000000" w:themeColor="text1"/>
        </w:rPr>
      </w:pPr>
    </w:p>
    <w:p w14:paraId="50B03089" w14:textId="397F0AB7" w:rsidR="00113BBB" w:rsidDel="00DF73DD" w:rsidRDefault="00113BBB" w:rsidP="00113BBB">
      <w:pPr>
        <w:rPr>
          <w:del w:id="207" w:author="Administrator" w:date="2023-07-27T16:25:00Z"/>
          <w:color w:val="000000" w:themeColor="text1"/>
        </w:rPr>
      </w:pPr>
    </w:p>
    <w:p w14:paraId="1242D7E8" w14:textId="33C18346" w:rsidR="00113BBB" w:rsidDel="00DF73DD" w:rsidRDefault="00113BBB" w:rsidP="00113BBB">
      <w:pPr>
        <w:rPr>
          <w:del w:id="208" w:author="Administrator" w:date="2023-07-27T16:25:00Z"/>
          <w:color w:val="000000" w:themeColor="text1"/>
        </w:rPr>
      </w:pPr>
    </w:p>
    <w:p w14:paraId="2961947B" w14:textId="6C60ADD4" w:rsidR="00113BBB" w:rsidDel="00DF73DD" w:rsidRDefault="00113BBB" w:rsidP="00113BBB">
      <w:pPr>
        <w:rPr>
          <w:del w:id="209" w:author="Administrator" w:date="2023-07-27T16:25:00Z"/>
          <w:color w:val="000000" w:themeColor="text1"/>
        </w:rPr>
      </w:pPr>
    </w:p>
    <w:p w14:paraId="1F8A0B2D" w14:textId="39F55D39" w:rsidR="00113BBB" w:rsidDel="00DF73DD" w:rsidRDefault="00113BBB" w:rsidP="00113BBB">
      <w:pPr>
        <w:rPr>
          <w:del w:id="210" w:author="Administrator" w:date="2023-07-27T16:25:00Z"/>
          <w:color w:val="000000" w:themeColor="text1"/>
        </w:rPr>
      </w:pPr>
    </w:p>
    <w:p w14:paraId="0DDB84AF" w14:textId="7CC82FA7" w:rsidR="00113BBB" w:rsidDel="00DF73DD" w:rsidRDefault="00113BBB" w:rsidP="00113BBB">
      <w:pPr>
        <w:rPr>
          <w:del w:id="211" w:author="Administrator" w:date="2023-07-27T16:25:00Z"/>
          <w:color w:val="000000" w:themeColor="text1"/>
        </w:rPr>
      </w:pPr>
    </w:p>
    <w:p w14:paraId="397DDE0E" w14:textId="1FB5F48E" w:rsidR="00113BBB" w:rsidDel="00DF73DD" w:rsidRDefault="00113BBB" w:rsidP="00113BBB">
      <w:pPr>
        <w:rPr>
          <w:del w:id="212" w:author="Administrator" w:date="2023-07-27T16:25:00Z"/>
          <w:color w:val="000000" w:themeColor="text1"/>
        </w:rPr>
      </w:pPr>
    </w:p>
    <w:p w14:paraId="2CBC8692" w14:textId="73C74C7D" w:rsidR="00113BBB" w:rsidDel="00DF73DD" w:rsidRDefault="00113BBB" w:rsidP="00113BBB">
      <w:pPr>
        <w:rPr>
          <w:del w:id="213" w:author="Administrator" w:date="2023-07-27T16:25:00Z"/>
          <w:color w:val="000000" w:themeColor="text1"/>
        </w:rPr>
      </w:pPr>
    </w:p>
    <w:p w14:paraId="57834D74" w14:textId="538DDEDD" w:rsidR="00113BBB" w:rsidDel="00DF73DD" w:rsidRDefault="00113BBB" w:rsidP="00113BBB">
      <w:pPr>
        <w:rPr>
          <w:del w:id="214" w:author="Administrator" w:date="2023-07-27T16:25:00Z"/>
          <w:color w:val="000000" w:themeColor="text1"/>
        </w:rPr>
      </w:pPr>
    </w:p>
    <w:p w14:paraId="633F40BE" w14:textId="72DDC821" w:rsidR="00113BBB" w:rsidRPr="00113BBB" w:rsidDel="00DF73DD" w:rsidRDefault="00113BBB" w:rsidP="00113BBB">
      <w:pPr>
        <w:rPr>
          <w:del w:id="215" w:author="Administrator" w:date="2023-07-27T16:25:00Z"/>
          <w:color w:val="000000" w:themeColor="text1"/>
        </w:rPr>
      </w:pPr>
    </w:p>
    <w:tbl>
      <w:tblPr>
        <w:tblW w:w="0" w:type="auto"/>
        <w:tblLook w:val="01E0" w:firstRow="1" w:lastRow="1" w:firstColumn="1" w:lastColumn="1" w:noHBand="0" w:noVBand="0"/>
      </w:tblPr>
      <w:tblGrid>
        <w:gridCol w:w="4313"/>
        <w:gridCol w:w="3993"/>
      </w:tblGrid>
      <w:tr w:rsidR="00F70889" w:rsidRPr="00F70889" w14:paraId="1C7B8C57" w14:textId="77777777" w:rsidTr="006A2792">
        <w:tc>
          <w:tcPr>
            <w:tcW w:w="4428" w:type="dxa"/>
            <w:shd w:val="clear" w:color="auto" w:fill="auto"/>
          </w:tcPr>
          <w:p w14:paraId="0CA39E8E" w14:textId="77777777" w:rsidR="00EB5F22" w:rsidRPr="008009C9" w:rsidRDefault="00EB5F22" w:rsidP="008009C9">
            <w:pPr>
              <w:outlineLvl w:val="0"/>
              <w:rPr>
                <w:b/>
                <w:bCs/>
                <w:color w:val="000000" w:themeColor="text1"/>
                <w:sz w:val="32"/>
              </w:rPr>
            </w:pPr>
            <w:r w:rsidRPr="00F70889">
              <w:rPr>
                <w:rFonts w:hint="eastAsia"/>
                <w:color w:val="000000" w:themeColor="text1"/>
              </w:rPr>
              <w:t>甲方：</w:t>
            </w:r>
            <w:r w:rsidR="008009C9" w:rsidRPr="008009C9">
              <w:rPr>
                <w:rFonts w:hint="eastAsia"/>
                <w:color w:val="000000" w:themeColor="text1"/>
              </w:rPr>
              <w:t>北京光华荣昌汽车部件有限公司</w:t>
            </w:r>
          </w:p>
        </w:tc>
        <w:tc>
          <w:tcPr>
            <w:tcW w:w="4094" w:type="dxa"/>
            <w:shd w:val="clear" w:color="auto" w:fill="auto"/>
          </w:tcPr>
          <w:p w14:paraId="7C0665C7" w14:textId="77777777" w:rsidR="00EB5F22" w:rsidRPr="00F70889" w:rsidRDefault="00EB5F22" w:rsidP="006A2792">
            <w:pPr>
              <w:ind w:rightChars="-244" w:right="-512"/>
              <w:rPr>
                <w:color w:val="000000" w:themeColor="text1"/>
              </w:rPr>
            </w:pPr>
            <w:r w:rsidRPr="00F70889">
              <w:rPr>
                <w:rFonts w:hint="eastAsia"/>
                <w:color w:val="000000" w:themeColor="text1"/>
              </w:rPr>
              <w:t>乙方：</w:t>
            </w:r>
            <w:proofErr w:type="gramStart"/>
            <w:r w:rsidRPr="00F70889">
              <w:rPr>
                <w:rFonts w:hint="eastAsia"/>
                <w:color w:val="000000" w:themeColor="text1"/>
              </w:rPr>
              <w:t>安码商务</w:t>
            </w:r>
            <w:proofErr w:type="gramEnd"/>
            <w:r w:rsidRPr="00F70889">
              <w:rPr>
                <w:rFonts w:hint="eastAsia"/>
                <w:color w:val="000000" w:themeColor="text1"/>
              </w:rPr>
              <w:t>软件系统（上海）有限公司</w:t>
            </w:r>
          </w:p>
        </w:tc>
      </w:tr>
      <w:tr w:rsidR="00F70889" w:rsidRPr="00F70889" w14:paraId="2C7266E6" w14:textId="77777777" w:rsidTr="006A2792">
        <w:tc>
          <w:tcPr>
            <w:tcW w:w="4428" w:type="dxa"/>
            <w:shd w:val="clear" w:color="auto" w:fill="auto"/>
          </w:tcPr>
          <w:p w14:paraId="4AC3A19F" w14:textId="77777777" w:rsidR="00EB5F22" w:rsidRPr="00F70889" w:rsidRDefault="00EB5F22" w:rsidP="006A2792">
            <w:pPr>
              <w:rPr>
                <w:color w:val="000000" w:themeColor="text1"/>
              </w:rPr>
            </w:pPr>
            <w:r w:rsidRPr="00F70889">
              <w:rPr>
                <w:rFonts w:hint="eastAsia"/>
                <w:color w:val="000000" w:themeColor="text1"/>
              </w:rPr>
              <w:t>地址：</w:t>
            </w:r>
            <w:r w:rsidR="008009C9">
              <w:rPr>
                <w:rFonts w:hint="eastAsia"/>
                <w:color w:val="000000" w:themeColor="text1"/>
                <w:szCs w:val="21"/>
              </w:rPr>
              <w:t>北京市</w:t>
            </w:r>
            <w:proofErr w:type="gramStart"/>
            <w:r w:rsidR="008009C9">
              <w:rPr>
                <w:rFonts w:hint="eastAsia"/>
                <w:color w:val="000000" w:themeColor="text1"/>
                <w:szCs w:val="21"/>
              </w:rPr>
              <w:t>昌平区</w:t>
            </w:r>
            <w:proofErr w:type="gramEnd"/>
            <w:ins w:id="216" w:author="PC" w:date="2023-07-21T17:28:00Z">
              <w:r w:rsidR="00EE5CD7">
                <w:rPr>
                  <w:rFonts w:hint="eastAsia"/>
                  <w:color w:val="000000" w:themeColor="text1"/>
                  <w:szCs w:val="21"/>
                </w:rPr>
                <w:t>流</w:t>
              </w:r>
            </w:ins>
            <w:del w:id="217" w:author="PC" w:date="2023-07-21T17:28:00Z">
              <w:r w:rsidR="008009C9" w:rsidDel="00EE5CD7">
                <w:rPr>
                  <w:rFonts w:hint="eastAsia"/>
                  <w:color w:val="000000" w:themeColor="text1"/>
                  <w:szCs w:val="21"/>
                </w:rPr>
                <w:delText>留</w:delText>
              </w:r>
            </w:del>
            <w:r w:rsidR="008009C9">
              <w:rPr>
                <w:rFonts w:hint="eastAsia"/>
                <w:color w:val="000000" w:themeColor="text1"/>
                <w:szCs w:val="21"/>
              </w:rPr>
              <w:t>村镇工业园区</w:t>
            </w:r>
          </w:p>
        </w:tc>
        <w:tc>
          <w:tcPr>
            <w:tcW w:w="4094" w:type="dxa"/>
            <w:shd w:val="clear" w:color="auto" w:fill="auto"/>
          </w:tcPr>
          <w:p w14:paraId="4E1C3D8F" w14:textId="77777777" w:rsidR="00EB5F22" w:rsidRPr="00F70889" w:rsidRDefault="00EB5F22" w:rsidP="006A2792">
            <w:pPr>
              <w:rPr>
                <w:color w:val="000000" w:themeColor="text1"/>
              </w:rPr>
            </w:pPr>
            <w:r w:rsidRPr="00F70889">
              <w:rPr>
                <w:rFonts w:hint="eastAsia"/>
                <w:color w:val="000000" w:themeColor="text1"/>
              </w:rPr>
              <w:t>地址：上海市</w:t>
            </w:r>
            <w:proofErr w:type="gramStart"/>
            <w:r w:rsidRPr="00F70889">
              <w:rPr>
                <w:rFonts w:hint="eastAsia"/>
                <w:color w:val="000000" w:themeColor="text1"/>
              </w:rPr>
              <w:t>漕</w:t>
            </w:r>
            <w:proofErr w:type="gramEnd"/>
            <w:r w:rsidRPr="00F70889">
              <w:rPr>
                <w:rFonts w:hint="eastAsia"/>
                <w:color w:val="000000" w:themeColor="text1"/>
              </w:rPr>
              <w:t>溪北路</w:t>
            </w:r>
            <w:r w:rsidRPr="00F70889">
              <w:rPr>
                <w:rFonts w:ascii="Arial" w:hAnsi="Arial" w:hint="eastAsia"/>
                <w:color w:val="000000" w:themeColor="text1"/>
                <w:szCs w:val="21"/>
              </w:rPr>
              <w:t>88</w:t>
            </w:r>
            <w:r w:rsidRPr="00F70889">
              <w:rPr>
                <w:rFonts w:hint="eastAsia"/>
                <w:color w:val="000000" w:themeColor="text1"/>
              </w:rPr>
              <w:t>号</w:t>
            </w:r>
            <w:r w:rsidRPr="00F70889">
              <w:rPr>
                <w:rFonts w:ascii="Arial" w:hAnsi="Arial" w:hint="eastAsia"/>
                <w:color w:val="000000" w:themeColor="text1"/>
                <w:szCs w:val="21"/>
              </w:rPr>
              <w:t>1001</w:t>
            </w:r>
            <w:r w:rsidRPr="00F70889">
              <w:rPr>
                <w:rFonts w:hint="eastAsia"/>
                <w:color w:val="000000" w:themeColor="text1"/>
              </w:rPr>
              <w:t>室</w:t>
            </w:r>
          </w:p>
        </w:tc>
      </w:tr>
      <w:tr w:rsidR="00F70889" w:rsidRPr="00F70889" w14:paraId="57ABE4C7" w14:textId="77777777" w:rsidTr="006A2792">
        <w:tc>
          <w:tcPr>
            <w:tcW w:w="4428" w:type="dxa"/>
            <w:shd w:val="clear" w:color="auto" w:fill="auto"/>
          </w:tcPr>
          <w:p w14:paraId="3BE25820" w14:textId="77777777" w:rsidR="00EB5F22" w:rsidRPr="00F70889" w:rsidRDefault="00EB5F22" w:rsidP="006A2792">
            <w:pPr>
              <w:rPr>
                <w:color w:val="000000" w:themeColor="text1"/>
              </w:rPr>
            </w:pPr>
            <w:r w:rsidRPr="00F70889">
              <w:rPr>
                <w:rFonts w:hint="eastAsia"/>
                <w:color w:val="000000" w:themeColor="text1"/>
              </w:rPr>
              <w:t>电话：</w:t>
            </w:r>
            <w:r w:rsidR="008009C9">
              <w:rPr>
                <w:rFonts w:hint="eastAsia"/>
                <w:color w:val="000000" w:themeColor="text1"/>
              </w:rPr>
              <w:t>0</w:t>
            </w:r>
            <w:r w:rsidR="008009C9">
              <w:rPr>
                <w:color w:val="000000" w:themeColor="text1"/>
              </w:rPr>
              <w:t>10-</w:t>
            </w:r>
            <w:r w:rsidR="003047D7" w:rsidRPr="003047D7">
              <w:rPr>
                <w:color w:val="000000" w:themeColor="text1"/>
              </w:rPr>
              <w:t>89774857</w:t>
            </w:r>
          </w:p>
        </w:tc>
        <w:tc>
          <w:tcPr>
            <w:tcW w:w="4094" w:type="dxa"/>
            <w:shd w:val="clear" w:color="auto" w:fill="auto"/>
          </w:tcPr>
          <w:p w14:paraId="755BA3E8" w14:textId="77777777" w:rsidR="00EB5F22" w:rsidRPr="00F70889" w:rsidRDefault="00EB5F22" w:rsidP="006A2792">
            <w:pPr>
              <w:rPr>
                <w:color w:val="000000" w:themeColor="text1"/>
              </w:rPr>
            </w:pPr>
            <w:r w:rsidRPr="00F70889">
              <w:rPr>
                <w:rFonts w:hint="eastAsia"/>
                <w:color w:val="000000" w:themeColor="text1"/>
              </w:rPr>
              <w:t>电话：</w:t>
            </w:r>
            <w:r w:rsidRPr="00F70889">
              <w:rPr>
                <w:rFonts w:ascii="Arial" w:hAnsi="Arial" w:hint="eastAsia"/>
                <w:color w:val="000000" w:themeColor="text1"/>
                <w:szCs w:val="21"/>
              </w:rPr>
              <w:t>021-64288308</w:t>
            </w:r>
          </w:p>
        </w:tc>
      </w:tr>
      <w:tr w:rsidR="00F70889" w:rsidRPr="00F70889" w14:paraId="18E317BD" w14:textId="77777777" w:rsidTr="006A2792">
        <w:tc>
          <w:tcPr>
            <w:tcW w:w="4428" w:type="dxa"/>
            <w:shd w:val="clear" w:color="auto" w:fill="auto"/>
          </w:tcPr>
          <w:p w14:paraId="78749CE7" w14:textId="77777777" w:rsidR="00EB5F22" w:rsidRPr="00F70889" w:rsidRDefault="00EB5F22" w:rsidP="006A2792">
            <w:pPr>
              <w:rPr>
                <w:color w:val="000000" w:themeColor="text1"/>
              </w:rPr>
            </w:pPr>
            <w:r w:rsidRPr="00F70889">
              <w:rPr>
                <w:rFonts w:hint="eastAsia"/>
                <w:color w:val="000000" w:themeColor="text1"/>
              </w:rPr>
              <w:t>传真：</w:t>
            </w:r>
            <w:r w:rsidR="008009C9">
              <w:rPr>
                <w:rFonts w:hint="eastAsia"/>
                <w:color w:val="000000" w:themeColor="text1"/>
              </w:rPr>
              <w:t>0</w:t>
            </w:r>
            <w:r w:rsidR="008009C9">
              <w:rPr>
                <w:color w:val="000000" w:themeColor="text1"/>
              </w:rPr>
              <w:t>10-</w:t>
            </w:r>
            <w:r w:rsidR="003047D7" w:rsidRPr="003047D7">
              <w:rPr>
                <w:color w:val="000000" w:themeColor="text1"/>
              </w:rPr>
              <w:t>89774857</w:t>
            </w:r>
          </w:p>
        </w:tc>
        <w:tc>
          <w:tcPr>
            <w:tcW w:w="4094" w:type="dxa"/>
            <w:shd w:val="clear" w:color="auto" w:fill="auto"/>
          </w:tcPr>
          <w:p w14:paraId="2CB4385D" w14:textId="77777777" w:rsidR="00EB5F22" w:rsidRPr="00F70889" w:rsidRDefault="00EB5F22" w:rsidP="006A2792">
            <w:pPr>
              <w:rPr>
                <w:color w:val="000000" w:themeColor="text1"/>
              </w:rPr>
            </w:pPr>
            <w:r w:rsidRPr="00F70889">
              <w:rPr>
                <w:rFonts w:hint="eastAsia"/>
                <w:color w:val="000000" w:themeColor="text1"/>
              </w:rPr>
              <w:t>传真：</w:t>
            </w:r>
            <w:r w:rsidRPr="00F70889">
              <w:rPr>
                <w:rFonts w:ascii="Arial" w:hAnsi="Arial" w:hint="eastAsia"/>
                <w:color w:val="000000" w:themeColor="text1"/>
                <w:szCs w:val="21"/>
              </w:rPr>
              <w:t>021-64288307</w:t>
            </w:r>
          </w:p>
        </w:tc>
      </w:tr>
      <w:tr w:rsidR="00F70889" w:rsidRPr="00F70889" w14:paraId="486888F6" w14:textId="77777777" w:rsidTr="006A2792">
        <w:tc>
          <w:tcPr>
            <w:tcW w:w="4428" w:type="dxa"/>
            <w:shd w:val="clear" w:color="auto" w:fill="auto"/>
          </w:tcPr>
          <w:p w14:paraId="5B1259DE" w14:textId="77777777" w:rsidR="00EB5F22" w:rsidRPr="00F70889" w:rsidRDefault="00EB5F22" w:rsidP="006A2792">
            <w:pPr>
              <w:rPr>
                <w:color w:val="000000" w:themeColor="text1"/>
              </w:rPr>
            </w:pPr>
            <w:r w:rsidRPr="00F70889">
              <w:rPr>
                <w:rFonts w:hint="eastAsia"/>
                <w:color w:val="000000" w:themeColor="text1"/>
              </w:rPr>
              <w:t>授权代表：</w:t>
            </w:r>
          </w:p>
        </w:tc>
        <w:tc>
          <w:tcPr>
            <w:tcW w:w="4094" w:type="dxa"/>
            <w:shd w:val="clear" w:color="auto" w:fill="auto"/>
          </w:tcPr>
          <w:p w14:paraId="6A0E79EE" w14:textId="77777777" w:rsidR="00EB5F22" w:rsidRPr="00F70889" w:rsidRDefault="00EB5F22" w:rsidP="006A2792">
            <w:pPr>
              <w:rPr>
                <w:color w:val="000000" w:themeColor="text1"/>
              </w:rPr>
            </w:pPr>
            <w:r w:rsidRPr="00F70889">
              <w:rPr>
                <w:rFonts w:hint="eastAsia"/>
                <w:color w:val="000000" w:themeColor="text1"/>
              </w:rPr>
              <w:t>授权代表：</w:t>
            </w:r>
          </w:p>
        </w:tc>
      </w:tr>
      <w:tr w:rsidR="00F70889" w:rsidRPr="00F70889" w14:paraId="26C03CA2" w14:textId="77777777" w:rsidTr="006A2792">
        <w:tc>
          <w:tcPr>
            <w:tcW w:w="4428" w:type="dxa"/>
            <w:shd w:val="clear" w:color="auto" w:fill="auto"/>
          </w:tcPr>
          <w:p w14:paraId="6D5B159D" w14:textId="77777777" w:rsidR="00EB5F22" w:rsidRPr="00F70889" w:rsidRDefault="00EB5F22" w:rsidP="006A2792">
            <w:pPr>
              <w:rPr>
                <w:color w:val="000000" w:themeColor="text1"/>
              </w:rPr>
            </w:pPr>
            <w:r w:rsidRPr="00F70889">
              <w:rPr>
                <w:rFonts w:hint="eastAsia"/>
                <w:color w:val="000000" w:themeColor="text1"/>
              </w:rPr>
              <w:t>签字（盖章）：</w:t>
            </w:r>
          </w:p>
        </w:tc>
        <w:tc>
          <w:tcPr>
            <w:tcW w:w="4094" w:type="dxa"/>
            <w:shd w:val="clear" w:color="auto" w:fill="auto"/>
          </w:tcPr>
          <w:p w14:paraId="5A59167A" w14:textId="77777777" w:rsidR="00EB5F22" w:rsidRPr="00F70889" w:rsidRDefault="00EB5F22" w:rsidP="006A2792">
            <w:pPr>
              <w:rPr>
                <w:color w:val="000000" w:themeColor="text1"/>
              </w:rPr>
            </w:pPr>
            <w:r w:rsidRPr="00F70889">
              <w:rPr>
                <w:rFonts w:hint="eastAsia"/>
                <w:color w:val="000000" w:themeColor="text1"/>
              </w:rPr>
              <w:t>签字（盖章）：</w:t>
            </w:r>
          </w:p>
        </w:tc>
      </w:tr>
      <w:tr w:rsidR="00F70889" w:rsidRPr="00F70889" w14:paraId="041FF175" w14:textId="77777777" w:rsidTr="006A2792">
        <w:tc>
          <w:tcPr>
            <w:tcW w:w="4428" w:type="dxa"/>
            <w:shd w:val="clear" w:color="auto" w:fill="auto"/>
          </w:tcPr>
          <w:p w14:paraId="37E2E56C" w14:textId="77777777" w:rsidR="00EB5F22" w:rsidRPr="00F70889" w:rsidRDefault="00EB5F22" w:rsidP="006A2792">
            <w:pPr>
              <w:rPr>
                <w:color w:val="000000" w:themeColor="text1"/>
              </w:rPr>
            </w:pPr>
            <w:r w:rsidRPr="00F70889">
              <w:rPr>
                <w:rFonts w:hint="eastAsia"/>
                <w:color w:val="000000" w:themeColor="text1"/>
              </w:rPr>
              <w:t>日期：</w:t>
            </w:r>
          </w:p>
        </w:tc>
        <w:tc>
          <w:tcPr>
            <w:tcW w:w="4094" w:type="dxa"/>
            <w:shd w:val="clear" w:color="auto" w:fill="auto"/>
          </w:tcPr>
          <w:p w14:paraId="16884085" w14:textId="77777777" w:rsidR="00EB5F22" w:rsidRPr="00F70889" w:rsidRDefault="00EB5F22" w:rsidP="006A2792">
            <w:pPr>
              <w:rPr>
                <w:color w:val="000000" w:themeColor="text1"/>
              </w:rPr>
            </w:pPr>
            <w:r w:rsidRPr="00F70889">
              <w:rPr>
                <w:rFonts w:hint="eastAsia"/>
                <w:color w:val="000000" w:themeColor="text1"/>
              </w:rPr>
              <w:t>日期：</w:t>
            </w:r>
          </w:p>
        </w:tc>
      </w:tr>
      <w:tr w:rsidR="00F70889" w:rsidRPr="00F70889" w14:paraId="6264268C" w14:textId="77777777" w:rsidTr="006A2792">
        <w:tc>
          <w:tcPr>
            <w:tcW w:w="4428" w:type="dxa"/>
            <w:shd w:val="clear" w:color="auto" w:fill="auto"/>
          </w:tcPr>
          <w:p w14:paraId="587EBF63" w14:textId="77777777" w:rsidR="00EB5F22" w:rsidRPr="00F70889" w:rsidRDefault="00EB5F22" w:rsidP="006A2792">
            <w:pPr>
              <w:rPr>
                <w:color w:val="000000" w:themeColor="text1"/>
              </w:rPr>
            </w:pPr>
          </w:p>
        </w:tc>
        <w:tc>
          <w:tcPr>
            <w:tcW w:w="4094" w:type="dxa"/>
            <w:shd w:val="clear" w:color="auto" w:fill="auto"/>
          </w:tcPr>
          <w:p w14:paraId="1181276A" w14:textId="77777777" w:rsidR="00EB5F22" w:rsidRPr="00F70889" w:rsidRDefault="00EB5F22" w:rsidP="006A2792">
            <w:pPr>
              <w:rPr>
                <w:rFonts w:ascii="微软雅黑" w:hAnsi="微软雅黑" w:cs="微软雅黑"/>
                <w:color w:val="000000" w:themeColor="text1"/>
                <w:kern w:val="0"/>
                <w:sz w:val="20"/>
              </w:rPr>
            </w:pPr>
            <w:r w:rsidRPr="00F70889">
              <w:rPr>
                <w:rFonts w:hint="eastAsia"/>
                <w:color w:val="000000" w:themeColor="text1"/>
              </w:rPr>
              <w:t>开户行：招商银行上海分行天</w:t>
            </w:r>
            <w:proofErr w:type="gramStart"/>
            <w:r w:rsidRPr="00F70889">
              <w:rPr>
                <w:rFonts w:hint="eastAsia"/>
                <w:color w:val="000000" w:themeColor="text1"/>
              </w:rPr>
              <w:t>钥</w:t>
            </w:r>
            <w:proofErr w:type="gramEnd"/>
            <w:r w:rsidRPr="00F70889">
              <w:rPr>
                <w:rFonts w:hint="eastAsia"/>
                <w:color w:val="000000" w:themeColor="text1"/>
              </w:rPr>
              <w:t>桥支行</w:t>
            </w:r>
          </w:p>
          <w:p w14:paraId="22D1B6F2" w14:textId="77777777" w:rsidR="00EB5F22" w:rsidRPr="00F70889" w:rsidRDefault="00EB5F22" w:rsidP="006A2792">
            <w:pPr>
              <w:rPr>
                <w:color w:val="000000" w:themeColor="text1"/>
              </w:rPr>
            </w:pPr>
            <w:r w:rsidRPr="00F70889">
              <w:rPr>
                <w:rFonts w:ascii="Arial" w:hAnsi="Arial"/>
                <w:color w:val="000000" w:themeColor="text1"/>
                <w:szCs w:val="21"/>
              </w:rPr>
              <w:t>21968 04841 10001</w:t>
            </w:r>
          </w:p>
        </w:tc>
      </w:tr>
    </w:tbl>
    <w:p w14:paraId="3727B163" w14:textId="77777777" w:rsidR="00EB5F22" w:rsidRPr="00F70889" w:rsidRDefault="00EB5F22" w:rsidP="00EB5F22">
      <w:pPr>
        <w:ind w:rightChars="-244" w:right="-512"/>
        <w:rPr>
          <w:color w:val="000000" w:themeColor="text1"/>
        </w:rPr>
      </w:pPr>
    </w:p>
    <w:p w14:paraId="08CCE55B" w14:textId="0F0BC6AD" w:rsidR="00EB5F22" w:rsidRPr="00F70889" w:rsidDel="00DF73DD" w:rsidRDefault="00EB5F22" w:rsidP="00EB5F22">
      <w:pPr>
        <w:ind w:rightChars="-244" w:right="-512"/>
        <w:rPr>
          <w:del w:id="218" w:author="Administrator" w:date="2023-07-27T16:25:00Z"/>
          <w:color w:val="000000" w:themeColor="text1"/>
        </w:rPr>
      </w:pPr>
    </w:p>
    <w:p w14:paraId="378784FD" w14:textId="77777777" w:rsidR="00EB5F22" w:rsidRPr="00F70889" w:rsidRDefault="00EB5F22" w:rsidP="00EB5F22">
      <w:pPr>
        <w:ind w:rightChars="-244" w:right="-512"/>
        <w:rPr>
          <w:color w:val="000000" w:themeColor="text1"/>
        </w:rPr>
      </w:pPr>
    </w:p>
    <w:p w14:paraId="6505A8D6" w14:textId="77777777" w:rsidR="00EB5F22" w:rsidRPr="00F70889" w:rsidRDefault="00EB5F22" w:rsidP="00EB5F22">
      <w:pPr>
        <w:rPr>
          <w:color w:val="000000" w:themeColor="text1"/>
        </w:rPr>
      </w:pPr>
    </w:p>
    <w:p w14:paraId="252B0C29" w14:textId="77777777" w:rsidR="006A2792" w:rsidRPr="00F70889" w:rsidRDefault="006A2792">
      <w:pPr>
        <w:rPr>
          <w:color w:val="000000" w:themeColor="text1"/>
        </w:rPr>
      </w:pPr>
    </w:p>
    <w:sectPr w:rsidR="006A2792" w:rsidRPr="00F70889" w:rsidSect="00603B59">
      <w:headerReference w:type="default" r:id="rId10"/>
      <w:footerReference w:type="default" r:id="rId11"/>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PC" w:date="2023-07-24T11:46:00Z" w:initials="P">
    <w:p w14:paraId="4B4E6895" w14:textId="77777777" w:rsidR="00104F4D" w:rsidRDefault="00104F4D">
      <w:pPr>
        <w:pStyle w:val="ab"/>
      </w:pPr>
      <w:r>
        <w:rPr>
          <w:rStyle w:val="aa"/>
        </w:rPr>
        <w:annotationRef/>
      </w:r>
      <w:r>
        <w:rPr>
          <w:rFonts w:hint="eastAsia"/>
        </w:rPr>
        <w:t>？</w:t>
      </w:r>
    </w:p>
  </w:comment>
  <w:comment w:id="5" w:author="PC" w:date="2023-07-24T11:46:00Z" w:initials="P">
    <w:p w14:paraId="1A0EFA17" w14:textId="77777777" w:rsidR="00104F4D" w:rsidRDefault="00104F4D">
      <w:pPr>
        <w:pStyle w:val="ab"/>
      </w:pPr>
      <w:r>
        <w:rPr>
          <w:rStyle w:val="aa"/>
        </w:rPr>
        <w:annotationRef/>
      </w:r>
      <w:r>
        <w:rPr>
          <w:rFonts w:hint="eastAsia"/>
        </w:rPr>
        <w:t>请明确</w:t>
      </w:r>
      <w:r>
        <w:rPr>
          <w:rFonts w:hint="eastAsia"/>
        </w:rPr>
        <w:t>M</w:t>
      </w:r>
      <w:r>
        <w:t>a</w:t>
      </w:r>
      <w:r>
        <w:rPr>
          <w:rFonts w:hint="eastAsia"/>
        </w:rPr>
        <w:t>的具体名称及内容。下同</w:t>
      </w:r>
    </w:p>
  </w:comment>
  <w:comment w:id="24" w:author="PC" w:date="2023-07-24T11:43:00Z" w:initials="P">
    <w:p w14:paraId="4B9D15A7" w14:textId="77777777" w:rsidR="00104F4D" w:rsidRDefault="00104F4D">
      <w:pPr>
        <w:pStyle w:val="ab"/>
      </w:pPr>
      <w:r>
        <w:rPr>
          <w:rStyle w:val="aa"/>
        </w:rPr>
        <w:annotationRef/>
      </w:r>
      <w:r>
        <w:rPr>
          <w:rFonts w:hint="eastAsia"/>
        </w:rPr>
        <w:t>大于</w:t>
      </w:r>
      <w:r>
        <w:rPr>
          <w:rFonts w:hint="eastAsia"/>
        </w:rPr>
        <w:t>10</w:t>
      </w:r>
      <w:r>
        <w:rPr>
          <w:rFonts w:hint="eastAsia"/>
        </w:rPr>
        <w:t>人天的，购买的结算价格是多少？天是指什么？一天多次共计为</w:t>
      </w:r>
      <w:r>
        <w:rPr>
          <w:rFonts w:hint="eastAsia"/>
        </w:rPr>
        <w:t>8</w:t>
      </w:r>
      <w:r>
        <w:rPr>
          <w:rFonts w:hint="eastAsia"/>
        </w:rPr>
        <w:t>小时？还是共</w:t>
      </w:r>
      <w:r>
        <w:rPr>
          <w:rFonts w:hint="eastAsia"/>
        </w:rPr>
        <w:t>10</w:t>
      </w:r>
      <w:r>
        <w:rPr>
          <w:rFonts w:hint="eastAsia"/>
        </w:rPr>
        <w:t>次</w:t>
      </w:r>
      <w:r>
        <w:rPr>
          <w:rFonts w:hint="eastAsia"/>
        </w:rPr>
        <w:t>80</w:t>
      </w:r>
      <w:r>
        <w:rPr>
          <w:rFonts w:hint="eastAsia"/>
        </w:rPr>
        <w:t>小时？</w:t>
      </w:r>
      <w:r>
        <w:rPr>
          <w:rFonts w:hint="eastAsia"/>
        </w:rPr>
        <w:t>240</w:t>
      </w:r>
      <w:r>
        <w:rPr>
          <w:rFonts w:hint="eastAsia"/>
        </w:rPr>
        <w:t>小时？如果按次计算，那么起算与完成时间如何计算？</w:t>
      </w:r>
    </w:p>
  </w:comment>
  <w:comment w:id="34" w:author="PC" w:date="2023-07-24T10:30:00Z" w:initials="P">
    <w:p w14:paraId="64548494" w14:textId="77777777" w:rsidR="00104F4D" w:rsidRDefault="00104F4D">
      <w:pPr>
        <w:pStyle w:val="ab"/>
      </w:pPr>
      <w:r>
        <w:rPr>
          <w:rStyle w:val="aa"/>
        </w:rPr>
        <w:annotationRef/>
      </w:r>
      <w:r>
        <w:rPr>
          <w:rFonts w:hint="eastAsia"/>
        </w:rPr>
        <w:t>此项的结算价格与上一条一致？还是以其它价格结算？</w:t>
      </w:r>
    </w:p>
  </w:comment>
  <w:comment w:id="41" w:author="PC" w:date="2023-07-24T14:09:00Z" w:initials="P">
    <w:p w14:paraId="196F0499" w14:textId="77777777" w:rsidR="00104F4D" w:rsidRDefault="00104F4D">
      <w:pPr>
        <w:pStyle w:val="ab"/>
      </w:pPr>
      <w:r>
        <w:rPr>
          <w:rStyle w:val="aa"/>
        </w:rPr>
        <w:annotationRef/>
      </w:r>
      <w:r>
        <w:rPr>
          <w:rFonts w:hint="eastAsia"/>
        </w:rPr>
        <w:t>2</w:t>
      </w:r>
      <w:r>
        <w:rPr>
          <w:rFonts w:hint="eastAsia"/>
        </w:rPr>
        <w:t>，</w:t>
      </w:r>
      <w:r>
        <w:rPr>
          <w:rFonts w:hint="eastAsia"/>
        </w:rPr>
        <w:t>3</w:t>
      </w:r>
      <w:r>
        <w:rPr>
          <w:rFonts w:hint="eastAsia"/>
        </w:rPr>
        <w:t>，</w:t>
      </w:r>
      <w:r>
        <w:rPr>
          <w:rFonts w:hint="eastAsia"/>
        </w:rPr>
        <w:t>4</w:t>
      </w:r>
      <w:r>
        <w:rPr>
          <w:rFonts w:hint="eastAsia"/>
        </w:rPr>
        <w:t>在哪儿？</w:t>
      </w:r>
    </w:p>
  </w:comment>
  <w:comment w:id="50" w:author="PC" w:date="2023-07-24T10:44:00Z" w:initials="P">
    <w:p w14:paraId="53102B76" w14:textId="77777777" w:rsidR="00104F4D" w:rsidRDefault="00104F4D">
      <w:pPr>
        <w:pStyle w:val="ab"/>
      </w:pPr>
      <w:r>
        <w:rPr>
          <w:rStyle w:val="aa"/>
        </w:rPr>
        <w:annotationRef/>
      </w:r>
      <w:r>
        <w:rPr>
          <w:rFonts w:hint="eastAsia"/>
        </w:rPr>
        <w:t>此项约定过于笼统，须在以下方面具体展开：</w:t>
      </w:r>
      <w:r>
        <w:rPr>
          <w:rFonts w:hint="eastAsia"/>
        </w:rPr>
        <w:t>1</w:t>
      </w:r>
      <w:r>
        <w:rPr>
          <w:rFonts w:hint="eastAsia"/>
        </w:rPr>
        <w:t>是否区分工作日与非工作日？</w:t>
      </w:r>
      <w:r>
        <w:rPr>
          <w:rFonts w:hint="eastAsia"/>
        </w:rPr>
        <w:t>2</w:t>
      </w:r>
      <w:r>
        <w:rPr>
          <w:rFonts w:hint="eastAsia"/>
        </w:rPr>
        <w:t>结合业务需求，重要问题须分级，约定不同响应时间。</w:t>
      </w:r>
      <w:r>
        <w:rPr>
          <w:rFonts w:hint="eastAsia"/>
        </w:rPr>
        <w:t>3</w:t>
      </w:r>
      <w:r>
        <w:rPr>
          <w:rFonts w:hint="eastAsia"/>
        </w:rPr>
        <w:t>响应方式及要求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4E6895" w15:done="0"/>
  <w15:commentEx w15:paraId="1A0EFA17" w15:done="0"/>
  <w15:commentEx w15:paraId="4B9D15A7" w15:done="0"/>
  <w15:commentEx w15:paraId="64548494" w15:done="0"/>
  <w15:commentEx w15:paraId="196F0499" w15:done="0"/>
  <w15:commentEx w15:paraId="53102B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4E6895" w16cid:durableId="286D0347"/>
  <w16cid:commentId w16cid:paraId="1A0EFA17" w16cid:durableId="286D0348"/>
  <w16cid:commentId w16cid:paraId="4B9D15A7" w16cid:durableId="286D0349"/>
  <w16cid:commentId w16cid:paraId="64548494" w16cid:durableId="286D034A"/>
  <w16cid:commentId w16cid:paraId="196F0499" w16cid:durableId="286D034B"/>
  <w16cid:commentId w16cid:paraId="53102B76" w16cid:durableId="286D03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B484E" w14:textId="77777777" w:rsidR="00354B77" w:rsidRDefault="00354B77">
      <w:r>
        <w:separator/>
      </w:r>
    </w:p>
  </w:endnote>
  <w:endnote w:type="continuationSeparator" w:id="0">
    <w:p w14:paraId="4139C2D0" w14:textId="77777777" w:rsidR="00354B77" w:rsidRDefault="0035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84297" w14:textId="260FE1F4" w:rsidR="00104F4D" w:rsidRDefault="00104F4D" w:rsidP="006A2792">
    <w:pPr>
      <w:pStyle w:val="a5"/>
      <w:jc w:val="center"/>
    </w:pPr>
    <w:r w:rsidRPr="003036A0">
      <w:t xml:space="preserve">Page </w:t>
    </w:r>
    <w:r>
      <w:fldChar w:fldCharType="begin"/>
    </w:r>
    <w:r>
      <w:instrText xml:space="preserve"> PAGE </w:instrText>
    </w:r>
    <w:r>
      <w:fldChar w:fldCharType="separate"/>
    </w:r>
    <w:r w:rsidR="00207CD1">
      <w:rPr>
        <w:noProof/>
      </w:rPr>
      <w:t>3</w:t>
    </w:r>
    <w:r>
      <w:rPr>
        <w:noProof/>
      </w:rPr>
      <w:fldChar w:fldCharType="end"/>
    </w:r>
    <w:r w:rsidRPr="003036A0">
      <w:t xml:space="preserve"> of </w:t>
    </w:r>
    <w:r w:rsidR="00354B77">
      <w:fldChar w:fldCharType="begin"/>
    </w:r>
    <w:r w:rsidR="00354B77">
      <w:instrText xml:space="preserve"> NUMPAGES </w:instrText>
    </w:r>
    <w:r w:rsidR="00354B77">
      <w:fldChar w:fldCharType="separate"/>
    </w:r>
    <w:r w:rsidR="00207CD1">
      <w:rPr>
        <w:noProof/>
      </w:rPr>
      <w:t>3</w:t>
    </w:r>
    <w:r w:rsidR="00354B7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C13B8" w14:textId="77777777" w:rsidR="00354B77" w:rsidRDefault="00354B77">
      <w:r>
        <w:separator/>
      </w:r>
    </w:p>
  </w:footnote>
  <w:footnote w:type="continuationSeparator" w:id="0">
    <w:p w14:paraId="5B29122C" w14:textId="77777777" w:rsidR="00354B77" w:rsidRDefault="00354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D0F88" w14:textId="77777777" w:rsidR="00104F4D" w:rsidRDefault="00104F4D" w:rsidP="006A2792">
    <w:pPr>
      <w:pStyle w:val="a3"/>
      <w:jc w:val="both"/>
    </w:pPr>
    <w:r>
      <w:rPr>
        <w:rFonts w:hint="eastAsia"/>
        <w:noProof/>
      </w:rPr>
      <w:drawing>
        <wp:inline distT="0" distB="0" distL="0" distR="0" wp14:anchorId="41357E35" wp14:editId="3C3798BC">
          <wp:extent cx="1714500" cy="361950"/>
          <wp:effectExtent l="0" t="0" r="0" b="0"/>
          <wp:docPr id="1" name="Picture 1" descr="New Ultimus Logo - Accelerate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Ultimus Logo - Accelerate Performa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66666"/>
    <w:multiLevelType w:val="hybridMultilevel"/>
    <w:tmpl w:val="546AE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2F775A"/>
    <w:multiLevelType w:val="hybridMultilevel"/>
    <w:tmpl w:val="1AA0E77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1853641"/>
    <w:multiLevelType w:val="hybridMultilevel"/>
    <w:tmpl w:val="546AE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FB3147"/>
    <w:multiLevelType w:val="hybridMultilevel"/>
    <w:tmpl w:val="546AE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8A41C0"/>
    <w:multiLevelType w:val="hybridMultilevel"/>
    <w:tmpl w:val="546C3A62"/>
    <w:lvl w:ilvl="0" w:tplc="0E7C21BA">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rson w15:author="Charles Hu">
    <w15:presenceInfo w15:providerId="AD" w15:userId="S::chu@ultimus.com::2e80e31a-0bc6-4eb1-a1d0-f0de21d4f6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trackRevisions/>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8EC"/>
    <w:rsid w:val="00016579"/>
    <w:rsid w:val="00031BCC"/>
    <w:rsid w:val="00032912"/>
    <w:rsid w:val="0003375B"/>
    <w:rsid w:val="00054983"/>
    <w:rsid w:val="00093232"/>
    <w:rsid w:val="000A60CA"/>
    <w:rsid w:val="000F7786"/>
    <w:rsid w:val="00104F4D"/>
    <w:rsid w:val="00112AEC"/>
    <w:rsid w:val="00113BBB"/>
    <w:rsid w:val="00126A1F"/>
    <w:rsid w:val="00126F65"/>
    <w:rsid w:val="00153722"/>
    <w:rsid w:val="001626F6"/>
    <w:rsid w:val="001676E4"/>
    <w:rsid w:val="00182C43"/>
    <w:rsid w:val="001F0838"/>
    <w:rsid w:val="00207CD1"/>
    <w:rsid w:val="00246619"/>
    <w:rsid w:val="00270B20"/>
    <w:rsid w:val="00274A23"/>
    <w:rsid w:val="002C185E"/>
    <w:rsid w:val="002E1D6B"/>
    <w:rsid w:val="002F6E2E"/>
    <w:rsid w:val="003006A0"/>
    <w:rsid w:val="003047D7"/>
    <w:rsid w:val="0034579B"/>
    <w:rsid w:val="00351D84"/>
    <w:rsid w:val="00354B77"/>
    <w:rsid w:val="00364E31"/>
    <w:rsid w:val="00390A23"/>
    <w:rsid w:val="003C416F"/>
    <w:rsid w:val="003F5053"/>
    <w:rsid w:val="00414D06"/>
    <w:rsid w:val="0049100C"/>
    <w:rsid w:val="004C05F1"/>
    <w:rsid w:val="004E449D"/>
    <w:rsid w:val="004F7789"/>
    <w:rsid w:val="0050358D"/>
    <w:rsid w:val="00540CAC"/>
    <w:rsid w:val="005904B5"/>
    <w:rsid w:val="005A4831"/>
    <w:rsid w:val="005F2A2B"/>
    <w:rsid w:val="005F7452"/>
    <w:rsid w:val="00603B59"/>
    <w:rsid w:val="006359A2"/>
    <w:rsid w:val="00643F77"/>
    <w:rsid w:val="00646FCA"/>
    <w:rsid w:val="006A236F"/>
    <w:rsid w:val="006A2792"/>
    <w:rsid w:val="006D00C7"/>
    <w:rsid w:val="006D3344"/>
    <w:rsid w:val="006E7D17"/>
    <w:rsid w:val="006F1AC0"/>
    <w:rsid w:val="00704332"/>
    <w:rsid w:val="00745403"/>
    <w:rsid w:val="0074748C"/>
    <w:rsid w:val="00764748"/>
    <w:rsid w:val="007F55FF"/>
    <w:rsid w:val="008009C9"/>
    <w:rsid w:val="00802CAA"/>
    <w:rsid w:val="00806BFF"/>
    <w:rsid w:val="00823E67"/>
    <w:rsid w:val="0083043A"/>
    <w:rsid w:val="00842D04"/>
    <w:rsid w:val="00847B9B"/>
    <w:rsid w:val="00860D2B"/>
    <w:rsid w:val="00867777"/>
    <w:rsid w:val="00886699"/>
    <w:rsid w:val="008961BF"/>
    <w:rsid w:val="008A595E"/>
    <w:rsid w:val="00976D48"/>
    <w:rsid w:val="009A6C01"/>
    <w:rsid w:val="009C166D"/>
    <w:rsid w:val="009D3CC7"/>
    <w:rsid w:val="00A131E1"/>
    <w:rsid w:val="00A21485"/>
    <w:rsid w:val="00A220F1"/>
    <w:rsid w:val="00A60236"/>
    <w:rsid w:val="00A64434"/>
    <w:rsid w:val="00A72228"/>
    <w:rsid w:val="00A74D78"/>
    <w:rsid w:val="00A80AA6"/>
    <w:rsid w:val="00A87371"/>
    <w:rsid w:val="00AC3FD3"/>
    <w:rsid w:val="00AE35F6"/>
    <w:rsid w:val="00B073C5"/>
    <w:rsid w:val="00B13E1A"/>
    <w:rsid w:val="00B57856"/>
    <w:rsid w:val="00B57B86"/>
    <w:rsid w:val="00B66FA7"/>
    <w:rsid w:val="00BA6F6C"/>
    <w:rsid w:val="00BC48B4"/>
    <w:rsid w:val="00BE5E6F"/>
    <w:rsid w:val="00C148EC"/>
    <w:rsid w:val="00C25AA6"/>
    <w:rsid w:val="00C33C73"/>
    <w:rsid w:val="00C36366"/>
    <w:rsid w:val="00C801A7"/>
    <w:rsid w:val="00C86A02"/>
    <w:rsid w:val="00CA5192"/>
    <w:rsid w:val="00CB0C3B"/>
    <w:rsid w:val="00CD4D43"/>
    <w:rsid w:val="00CD593A"/>
    <w:rsid w:val="00CE21AB"/>
    <w:rsid w:val="00CE6987"/>
    <w:rsid w:val="00D129CD"/>
    <w:rsid w:val="00D231F0"/>
    <w:rsid w:val="00D814EF"/>
    <w:rsid w:val="00DA4999"/>
    <w:rsid w:val="00DC213C"/>
    <w:rsid w:val="00DD17F6"/>
    <w:rsid w:val="00DD56C3"/>
    <w:rsid w:val="00DE5B4D"/>
    <w:rsid w:val="00DF73DD"/>
    <w:rsid w:val="00E03DC0"/>
    <w:rsid w:val="00E078E5"/>
    <w:rsid w:val="00E33C33"/>
    <w:rsid w:val="00E44B9A"/>
    <w:rsid w:val="00E6048C"/>
    <w:rsid w:val="00E82062"/>
    <w:rsid w:val="00EB5F22"/>
    <w:rsid w:val="00EE5CD7"/>
    <w:rsid w:val="00F03405"/>
    <w:rsid w:val="00F212B6"/>
    <w:rsid w:val="00F40BAB"/>
    <w:rsid w:val="00F70889"/>
    <w:rsid w:val="00FD07B1"/>
    <w:rsid w:val="00FE5397"/>
    <w:rsid w:val="00FF7D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32337"/>
  <w15:docId w15:val="{67328BD2-43AA-430B-956C-C6D953DF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F2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5F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B5F22"/>
    <w:rPr>
      <w:rFonts w:ascii="Times New Roman" w:eastAsia="宋体" w:hAnsi="Times New Roman" w:cs="Times New Roman"/>
      <w:sz w:val="18"/>
      <w:szCs w:val="18"/>
    </w:rPr>
  </w:style>
  <w:style w:type="paragraph" w:styleId="a5">
    <w:name w:val="footer"/>
    <w:basedOn w:val="a"/>
    <w:link w:val="a6"/>
    <w:rsid w:val="00EB5F22"/>
    <w:pPr>
      <w:tabs>
        <w:tab w:val="center" w:pos="4320"/>
        <w:tab w:val="right" w:pos="8640"/>
      </w:tabs>
    </w:pPr>
  </w:style>
  <w:style w:type="character" w:customStyle="1" w:styleId="a6">
    <w:name w:val="页脚 字符"/>
    <w:basedOn w:val="a0"/>
    <w:link w:val="a5"/>
    <w:rsid w:val="00EB5F22"/>
    <w:rPr>
      <w:rFonts w:ascii="Times New Roman" w:eastAsia="宋体" w:hAnsi="Times New Roman" w:cs="Times New Roman"/>
      <w:szCs w:val="20"/>
    </w:rPr>
  </w:style>
  <w:style w:type="paragraph" w:styleId="a7">
    <w:name w:val="Balloon Text"/>
    <w:basedOn w:val="a"/>
    <w:link w:val="a8"/>
    <w:uiPriority w:val="99"/>
    <w:semiHidden/>
    <w:unhideWhenUsed/>
    <w:rsid w:val="00EB5F22"/>
    <w:rPr>
      <w:sz w:val="16"/>
      <w:szCs w:val="16"/>
    </w:rPr>
  </w:style>
  <w:style w:type="character" w:customStyle="1" w:styleId="a8">
    <w:name w:val="批注框文本 字符"/>
    <w:basedOn w:val="a0"/>
    <w:link w:val="a7"/>
    <w:uiPriority w:val="99"/>
    <w:semiHidden/>
    <w:rsid w:val="00EB5F22"/>
    <w:rPr>
      <w:rFonts w:ascii="Times New Roman" w:eastAsia="宋体" w:hAnsi="Times New Roman" w:cs="Times New Roman"/>
      <w:sz w:val="16"/>
      <w:szCs w:val="16"/>
    </w:rPr>
  </w:style>
  <w:style w:type="paragraph" w:styleId="a9">
    <w:name w:val="List Paragraph"/>
    <w:basedOn w:val="a"/>
    <w:uiPriority w:val="34"/>
    <w:qFormat/>
    <w:rsid w:val="00F70889"/>
    <w:pPr>
      <w:ind w:firstLineChars="200" w:firstLine="420"/>
    </w:pPr>
  </w:style>
  <w:style w:type="character" w:styleId="aa">
    <w:name w:val="annotation reference"/>
    <w:basedOn w:val="a0"/>
    <w:uiPriority w:val="99"/>
    <w:semiHidden/>
    <w:unhideWhenUsed/>
    <w:rsid w:val="007F55FF"/>
    <w:rPr>
      <w:sz w:val="21"/>
      <w:szCs w:val="21"/>
    </w:rPr>
  </w:style>
  <w:style w:type="paragraph" w:styleId="ab">
    <w:name w:val="annotation text"/>
    <w:basedOn w:val="a"/>
    <w:link w:val="ac"/>
    <w:uiPriority w:val="99"/>
    <w:semiHidden/>
    <w:unhideWhenUsed/>
    <w:rsid w:val="007F55FF"/>
    <w:pPr>
      <w:jc w:val="left"/>
    </w:pPr>
  </w:style>
  <w:style w:type="character" w:customStyle="1" w:styleId="ac">
    <w:name w:val="批注文字 字符"/>
    <w:basedOn w:val="a0"/>
    <w:link w:val="ab"/>
    <w:uiPriority w:val="99"/>
    <w:semiHidden/>
    <w:rsid w:val="007F55FF"/>
    <w:rPr>
      <w:rFonts w:ascii="Times New Roman" w:eastAsia="宋体" w:hAnsi="Times New Roman" w:cs="Times New Roman"/>
      <w:szCs w:val="20"/>
    </w:rPr>
  </w:style>
  <w:style w:type="paragraph" w:styleId="ad">
    <w:name w:val="annotation subject"/>
    <w:basedOn w:val="ab"/>
    <w:next w:val="ab"/>
    <w:link w:val="ae"/>
    <w:uiPriority w:val="99"/>
    <w:semiHidden/>
    <w:unhideWhenUsed/>
    <w:rsid w:val="007F55FF"/>
    <w:rPr>
      <w:b/>
      <w:bCs/>
    </w:rPr>
  </w:style>
  <w:style w:type="character" w:customStyle="1" w:styleId="ae">
    <w:name w:val="批注主题 字符"/>
    <w:basedOn w:val="ac"/>
    <w:link w:val="ad"/>
    <w:uiPriority w:val="99"/>
    <w:semiHidden/>
    <w:rsid w:val="007F55FF"/>
    <w:rPr>
      <w:rFonts w:ascii="Times New Roman" w:eastAsia="宋体" w:hAnsi="Times New Roman" w:cs="Times New Roman"/>
      <w:b/>
      <w:bCs/>
      <w:szCs w:val="20"/>
    </w:rPr>
  </w:style>
  <w:style w:type="paragraph" w:styleId="af">
    <w:name w:val="Revision"/>
    <w:hidden/>
    <w:uiPriority w:val="99"/>
    <w:semiHidden/>
    <w:rsid w:val="0003375B"/>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7927">
      <w:bodyDiv w:val="1"/>
      <w:marLeft w:val="0"/>
      <w:marRight w:val="0"/>
      <w:marTop w:val="0"/>
      <w:marBottom w:val="0"/>
      <w:divBdr>
        <w:top w:val="none" w:sz="0" w:space="0" w:color="auto"/>
        <w:left w:val="none" w:sz="0" w:space="0" w:color="auto"/>
        <w:bottom w:val="none" w:sz="0" w:space="0" w:color="auto"/>
        <w:right w:val="none" w:sz="0" w:space="0" w:color="auto"/>
      </w:divBdr>
    </w:div>
    <w:div w:id="166798681">
      <w:bodyDiv w:val="1"/>
      <w:marLeft w:val="0"/>
      <w:marRight w:val="0"/>
      <w:marTop w:val="0"/>
      <w:marBottom w:val="0"/>
      <w:divBdr>
        <w:top w:val="none" w:sz="0" w:space="0" w:color="auto"/>
        <w:left w:val="none" w:sz="0" w:space="0" w:color="auto"/>
        <w:bottom w:val="none" w:sz="0" w:space="0" w:color="auto"/>
        <w:right w:val="none" w:sz="0" w:space="0" w:color="auto"/>
      </w:divBdr>
    </w:div>
    <w:div w:id="311175381">
      <w:bodyDiv w:val="1"/>
      <w:marLeft w:val="0"/>
      <w:marRight w:val="0"/>
      <w:marTop w:val="0"/>
      <w:marBottom w:val="0"/>
      <w:divBdr>
        <w:top w:val="none" w:sz="0" w:space="0" w:color="auto"/>
        <w:left w:val="none" w:sz="0" w:space="0" w:color="auto"/>
        <w:bottom w:val="none" w:sz="0" w:space="0" w:color="auto"/>
        <w:right w:val="none" w:sz="0" w:space="0" w:color="auto"/>
      </w:divBdr>
    </w:div>
    <w:div w:id="365906703">
      <w:bodyDiv w:val="1"/>
      <w:marLeft w:val="0"/>
      <w:marRight w:val="0"/>
      <w:marTop w:val="0"/>
      <w:marBottom w:val="0"/>
      <w:divBdr>
        <w:top w:val="none" w:sz="0" w:space="0" w:color="auto"/>
        <w:left w:val="none" w:sz="0" w:space="0" w:color="auto"/>
        <w:bottom w:val="none" w:sz="0" w:space="0" w:color="auto"/>
        <w:right w:val="none" w:sz="0" w:space="0" w:color="auto"/>
      </w:divBdr>
      <w:divsChild>
        <w:div w:id="1374575199">
          <w:marLeft w:val="0"/>
          <w:marRight w:val="0"/>
          <w:marTop w:val="0"/>
          <w:marBottom w:val="0"/>
          <w:divBdr>
            <w:top w:val="none" w:sz="0" w:space="0" w:color="auto"/>
            <w:left w:val="none" w:sz="0" w:space="0" w:color="auto"/>
            <w:bottom w:val="none" w:sz="0" w:space="0" w:color="auto"/>
            <w:right w:val="none" w:sz="0" w:space="0" w:color="auto"/>
          </w:divBdr>
        </w:div>
      </w:divsChild>
    </w:div>
    <w:div w:id="528490874">
      <w:bodyDiv w:val="1"/>
      <w:marLeft w:val="0"/>
      <w:marRight w:val="0"/>
      <w:marTop w:val="0"/>
      <w:marBottom w:val="0"/>
      <w:divBdr>
        <w:top w:val="none" w:sz="0" w:space="0" w:color="auto"/>
        <w:left w:val="none" w:sz="0" w:space="0" w:color="auto"/>
        <w:bottom w:val="none" w:sz="0" w:space="0" w:color="auto"/>
        <w:right w:val="none" w:sz="0" w:space="0" w:color="auto"/>
      </w:divBdr>
    </w:div>
    <w:div w:id="1113748470">
      <w:bodyDiv w:val="1"/>
      <w:marLeft w:val="0"/>
      <w:marRight w:val="0"/>
      <w:marTop w:val="0"/>
      <w:marBottom w:val="0"/>
      <w:divBdr>
        <w:top w:val="none" w:sz="0" w:space="0" w:color="auto"/>
        <w:left w:val="none" w:sz="0" w:space="0" w:color="auto"/>
        <w:bottom w:val="none" w:sz="0" w:space="0" w:color="auto"/>
        <w:right w:val="none" w:sz="0" w:space="0" w:color="auto"/>
      </w:divBdr>
    </w:div>
    <w:div w:id="1470783717">
      <w:bodyDiv w:val="1"/>
      <w:marLeft w:val="0"/>
      <w:marRight w:val="0"/>
      <w:marTop w:val="0"/>
      <w:marBottom w:val="0"/>
      <w:divBdr>
        <w:top w:val="none" w:sz="0" w:space="0" w:color="auto"/>
        <w:left w:val="none" w:sz="0" w:space="0" w:color="auto"/>
        <w:bottom w:val="none" w:sz="0" w:space="0" w:color="auto"/>
        <w:right w:val="none" w:sz="0" w:space="0" w:color="auto"/>
      </w:divBdr>
    </w:div>
    <w:div w:id="1515417590">
      <w:bodyDiv w:val="1"/>
      <w:marLeft w:val="0"/>
      <w:marRight w:val="0"/>
      <w:marTop w:val="0"/>
      <w:marBottom w:val="0"/>
      <w:divBdr>
        <w:top w:val="none" w:sz="0" w:space="0" w:color="auto"/>
        <w:left w:val="none" w:sz="0" w:space="0" w:color="auto"/>
        <w:bottom w:val="none" w:sz="0" w:space="0" w:color="auto"/>
        <w:right w:val="none" w:sz="0" w:space="0" w:color="auto"/>
      </w:divBdr>
    </w:div>
    <w:div w:id="1528635882">
      <w:bodyDiv w:val="1"/>
      <w:marLeft w:val="0"/>
      <w:marRight w:val="0"/>
      <w:marTop w:val="0"/>
      <w:marBottom w:val="0"/>
      <w:divBdr>
        <w:top w:val="none" w:sz="0" w:space="0" w:color="auto"/>
        <w:left w:val="none" w:sz="0" w:space="0" w:color="auto"/>
        <w:bottom w:val="none" w:sz="0" w:space="0" w:color="auto"/>
        <w:right w:val="none" w:sz="0" w:space="0" w:color="auto"/>
      </w:divBdr>
    </w:div>
    <w:div w:id="200226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697C9-CFF5-44CB-A0A1-A44A07CBE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367</Words>
  <Characters>2095</Characters>
  <Application>Microsoft Office Word</Application>
  <DocSecurity>0</DocSecurity>
  <Lines>17</Lines>
  <Paragraphs>4</Paragraphs>
  <ScaleCrop>false</ScaleCrop>
  <Company>LOH</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Shengxia 殷圣霞</dc:creator>
  <cp:lastModifiedBy>Administrator</cp:lastModifiedBy>
  <cp:revision>22</cp:revision>
  <dcterms:created xsi:type="dcterms:W3CDTF">2023-07-27T07:09:00Z</dcterms:created>
  <dcterms:modified xsi:type="dcterms:W3CDTF">2023-07-27T08:32:00Z</dcterms:modified>
</cp:coreProperties>
</file>