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F3" w:rsidRDefault="006E727F">
      <w:pPr>
        <w:spacing w:line="600" w:lineRule="exact"/>
        <w:ind w:rightChars="12" w:right="25"/>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FFFFFF"/>
          <w:sz w:val="24"/>
          <w:szCs w:val="24"/>
        </w:rPr>
        <w:t>#</w:t>
      </w:r>
      <w:r>
        <w:rPr>
          <w:rFonts w:asciiTheme="minorEastAsia" w:eastAsiaTheme="minorEastAsia" w:hAnsiTheme="minorEastAsia" w:cstheme="minorEastAsia" w:hint="eastAsia"/>
          <w:b/>
          <w:color w:val="FFFFFF"/>
          <w:sz w:val="24"/>
          <w:szCs w:val="24"/>
        </w:rPr>
        <w:t>中心</w:t>
      </w:r>
      <w:r>
        <w:rPr>
          <w:rFonts w:asciiTheme="minorEastAsia" w:eastAsiaTheme="minorEastAsia" w:hAnsiTheme="minorEastAsia" w:cstheme="minorEastAsia" w:hint="eastAsia"/>
          <w:b/>
          <w:color w:val="FFFFFF"/>
          <w:sz w:val="24"/>
          <w:szCs w:val="24"/>
        </w:rPr>
        <w:t>#</w:t>
      </w:r>
      <w:r>
        <w:rPr>
          <w:rFonts w:asciiTheme="minorEastAsia" w:eastAsiaTheme="minorEastAsia" w:hAnsiTheme="minorEastAsia" w:cstheme="minorEastAsia" w:hint="eastAsia"/>
          <w:b/>
          <w:color w:val="FFFFFF"/>
          <w:sz w:val="24"/>
          <w:szCs w:val="24"/>
        </w:rPr>
        <w:t>标准合同文本</w:t>
      </w:r>
    </w:p>
    <w:p w:rsidR="001470F3" w:rsidRDefault="006E727F">
      <w:pPr>
        <w:spacing w:line="600" w:lineRule="exact"/>
        <w:ind w:leftChars="50" w:left="105" w:rightChars="12" w:right="25" w:firstLine="101"/>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t xml:space="preserve">  </w:t>
      </w:r>
      <w:r>
        <w:rPr>
          <w:rFonts w:asciiTheme="minorEastAsia" w:eastAsiaTheme="minorEastAsia" w:hAnsiTheme="minorEastAsia" w:cstheme="minorEastAsia" w:hint="eastAsia"/>
          <w:b/>
          <w:sz w:val="44"/>
          <w:szCs w:val="44"/>
        </w:rPr>
        <w:t>汽车产品检验合同</w:t>
      </w:r>
    </w:p>
    <w:p w:rsidR="001470F3" w:rsidRDefault="001470F3">
      <w:pPr>
        <w:spacing w:line="600" w:lineRule="exact"/>
        <w:ind w:leftChars="50" w:left="105" w:rightChars="12" w:right="25" w:firstLine="101"/>
        <w:jc w:val="center"/>
        <w:rPr>
          <w:rFonts w:asciiTheme="minorEastAsia" w:eastAsiaTheme="minorEastAsia" w:hAnsiTheme="minorEastAsia" w:cstheme="minorEastAsia"/>
          <w:b/>
          <w:sz w:val="44"/>
          <w:szCs w:val="44"/>
        </w:rPr>
      </w:pPr>
    </w:p>
    <w:p w:rsidR="001470F3" w:rsidRDefault="006E727F">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委托方（甲方）</w:t>
      </w:r>
      <w:r>
        <w:rPr>
          <w:rFonts w:asciiTheme="minorEastAsia" w:eastAsiaTheme="minorEastAsia" w:hAnsiTheme="minorEastAsia" w:cstheme="minorEastAsia" w:hint="eastAsia"/>
          <w:sz w:val="24"/>
          <w:szCs w:val="24"/>
        </w:rPr>
        <w:t xml:space="preserve">:  </w:t>
      </w:r>
      <w:bookmarkStart w:id="0" w:name="OLE_LINK3"/>
      <w:r>
        <w:rPr>
          <w:rFonts w:asciiTheme="minorEastAsia" w:eastAsiaTheme="minorEastAsia" w:hAnsiTheme="minorEastAsia" w:cstheme="minorEastAsia" w:hint="eastAsia"/>
          <w:sz w:val="24"/>
          <w:szCs w:val="24"/>
          <w:u w:val="single"/>
        </w:rPr>
        <w:t>北京光华荣昌汽车部件有限公司</w:t>
      </w:r>
      <w:bookmarkEnd w:id="0"/>
    </w:p>
    <w:p w:rsidR="001470F3" w:rsidRDefault="006E727F">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住所地：</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北京市昌平区北流村</w:t>
      </w:r>
      <w:r>
        <w:rPr>
          <w:rFonts w:asciiTheme="minorEastAsia" w:eastAsiaTheme="minorEastAsia" w:hAnsiTheme="minorEastAsia" w:cstheme="minorEastAsia" w:hint="eastAsia"/>
          <w:sz w:val="24"/>
          <w:szCs w:val="24"/>
          <w:u w:val="single"/>
        </w:rPr>
        <w:t>600</w:t>
      </w:r>
      <w:r>
        <w:rPr>
          <w:rFonts w:asciiTheme="minorEastAsia" w:eastAsiaTheme="minorEastAsia" w:hAnsiTheme="minorEastAsia" w:cstheme="minorEastAsia" w:hint="eastAsia"/>
          <w:sz w:val="24"/>
          <w:szCs w:val="24"/>
          <w:u w:val="single"/>
        </w:rPr>
        <w:t>号院</w:t>
      </w:r>
      <w:r>
        <w:rPr>
          <w:rFonts w:asciiTheme="minorEastAsia" w:eastAsiaTheme="minorEastAsia" w:hAnsiTheme="minorEastAsia" w:cstheme="minorEastAsia" w:hint="eastAsia"/>
          <w:sz w:val="24"/>
          <w:szCs w:val="24"/>
          <w:u w:val="single"/>
        </w:rPr>
        <w:t>9</w:t>
      </w:r>
      <w:r>
        <w:rPr>
          <w:rFonts w:asciiTheme="minorEastAsia" w:eastAsiaTheme="minorEastAsia" w:hAnsiTheme="minorEastAsia" w:cstheme="minorEastAsia" w:hint="eastAsia"/>
          <w:sz w:val="24"/>
          <w:szCs w:val="24"/>
          <w:u w:val="single"/>
        </w:rPr>
        <w:t>号楼</w:t>
      </w:r>
      <w:r>
        <w:rPr>
          <w:rFonts w:asciiTheme="minorEastAsia" w:eastAsiaTheme="minorEastAsia" w:hAnsiTheme="minorEastAsia" w:cstheme="minorEastAsia" w:hint="eastAsia"/>
          <w:sz w:val="24"/>
          <w:szCs w:val="24"/>
          <w:u w:val="single"/>
        </w:rPr>
        <w:t>1</w:t>
      </w:r>
      <w:r>
        <w:rPr>
          <w:rFonts w:asciiTheme="minorEastAsia" w:eastAsiaTheme="minorEastAsia" w:hAnsiTheme="minorEastAsia" w:cstheme="minorEastAsia" w:hint="eastAsia"/>
          <w:sz w:val="24"/>
          <w:szCs w:val="24"/>
          <w:u w:val="single"/>
        </w:rPr>
        <w:t>至</w:t>
      </w:r>
      <w:r>
        <w:rPr>
          <w:rFonts w:asciiTheme="minorEastAsia" w:eastAsiaTheme="minorEastAsia" w:hAnsiTheme="minorEastAsia" w:cstheme="minorEastAsia" w:hint="eastAsia"/>
          <w:sz w:val="24"/>
          <w:szCs w:val="24"/>
          <w:u w:val="single"/>
        </w:rPr>
        <w:t>3</w:t>
      </w:r>
      <w:r>
        <w:rPr>
          <w:rFonts w:asciiTheme="minorEastAsia" w:eastAsiaTheme="minorEastAsia" w:hAnsiTheme="minorEastAsia" w:cstheme="minorEastAsia" w:hint="eastAsia"/>
          <w:sz w:val="24"/>
          <w:szCs w:val="24"/>
          <w:u w:val="single"/>
        </w:rPr>
        <w:t>层</w:t>
      </w:r>
      <w:r>
        <w:rPr>
          <w:rFonts w:asciiTheme="minorEastAsia" w:eastAsiaTheme="minorEastAsia" w:hAnsiTheme="minorEastAsia" w:cstheme="minorEastAsia" w:hint="eastAsia"/>
          <w:sz w:val="24"/>
          <w:szCs w:val="24"/>
          <w:u w:val="single"/>
        </w:rPr>
        <w:t xml:space="preserve">101                     </w:t>
      </w:r>
    </w:p>
    <w:p w:rsidR="001470F3" w:rsidRDefault="006E727F">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赵月强</w:t>
      </w:r>
      <w:r>
        <w:rPr>
          <w:rFonts w:asciiTheme="minorEastAsia" w:eastAsiaTheme="minorEastAsia" w:hAnsiTheme="minorEastAsia" w:cstheme="minorEastAsia" w:hint="eastAsia"/>
          <w:sz w:val="24"/>
          <w:szCs w:val="24"/>
          <w:u w:val="single"/>
        </w:rPr>
        <w:t xml:space="preserve">                                                      </w:t>
      </w:r>
    </w:p>
    <w:p w:rsidR="001470F3" w:rsidRDefault="001470F3">
      <w:pPr>
        <w:spacing w:line="600" w:lineRule="exact"/>
        <w:ind w:leftChars="50" w:left="105" w:rightChars="12" w:right="25" w:firstLine="101"/>
        <w:rPr>
          <w:rFonts w:asciiTheme="minorEastAsia" w:eastAsiaTheme="minorEastAsia" w:hAnsiTheme="minorEastAsia" w:cstheme="minorEastAsia"/>
          <w:sz w:val="24"/>
          <w:szCs w:val="24"/>
        </w:rPr>
      </w:pPr>
    </w:p>
    <w:p w:rsidR="001470F3" w:rsidRDefault="006E727F">
      <w:pPr>
        <w:spacing w:line="600" w:lineRule="exact"/>
        <w:ind w:leftChars="50" w:left="105" w:rightChars="12" w:right="25" w:firstLine="10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受托方（乙方）</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中汽研汽车检验中心（天津）有限公司</w:t>
      </w:r>
      <w:r>
        <w:rPr>
          <w:rFonts w:asciiTheme="minorEastAsia" w:eastAsiaTheme="minorEastAsia" w:hAnsiTheme="minorEastAsia" w:cstheme="minorEastAsia" w:hint="eastAsia"/>
          <w:sz w:val="24"/>
          <w:szCs w:val="24"/>
          <w:u w:val="single"/>
        </w:rPr>
        <w:t xml:space="preserve">                     </w:t>
      </w:r>
    </w:p>
    <w:p w:rsidR="001470F3" w:rsidRDefault="006E727F">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住所地：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天津市东丽区先锋东路</w:t>
      </w:r>
      <w:r>
        <w:rPr>
          <w:rFonts w:asciiTheme="minorEastAsia" w:eastAsiaTheme="minorEastAsia" w:hAnsiTheme="minorEastAsia" w:cstheme="minorEastAsia" w:hint="eastAsia"/>
          <w:sz w:val="24"/>
          <w:szCs w:val="24"/>
          <w:u w:val="single"/>
        </w:rPr>
        <w:t>68</w:t>
      </w:r>
      <w:r>
        <w:rPr>
          <w:rFonts w:asciiTheme="minorEastAsia" w:eastAsiaTheme="minorEastAsia" w:hAnsiTheme="minorEastAsia" w:cstheme="minorEastAsia" w:hint="eastAsia"/>
          <w:sz w:val="24"/>
          <w:szCs w:val="24"/>
          <w:u w:val="single"/>
        </w:rPr>
        <w:t>号</w:t>
      </w:r>
      <w:r>
        <w:rPr>
          <w:rFonts w:asciiTheme="minorEastAsia" w:eastAsiaTheme="minorEastAsia" w:hAnsiTheme="minorEastAsia" w:cstheme="minorEastAsia" w:hint="eastAsia"/>
          <w:sz w:val="24"/>
          <w:szCs w:val="24"/>
          <w:u w:val="single"/>
        </w:rPr>
        <w:t xml:space="preserve">                           </w:t>
      </w:r>
    </w:p>
    <w:p w:rsidR="001470F3" w:rsidRDefault="006E727F">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颜燕</w:t>
      </w:r>
      <w:r>
        <w:rPr>
          <w:rFonts w:asciiTheme="minorEastAsia" w:eastAsiaTheme="minorEastAsia" w:hAnsiTheme="minorEastAsia" w:cstheme="minorEastAsia" w:hint="eastAsia"/>
          <w:sz w:val="24"/>
          <w:szCs w:val="24"/>
          <w:u w:val="single"/>
        </w:rPr>
        <w:t xml:space="preserve">                                     </w:t>
      </w:r>
    </w:p>
    <w:p w:rsidR="001470F3" w:rsidRDefault="001470F3">
      <w:pPr>
        <w:spacing w:line="600" w:lineRule="exact"/>
        <w:ind w:leftChars="50" w:left="105" w:rightChars="12" w:right="25" w:firstLine="101"/>
        <w:rPr>
          <w:rFonts w:asciiTheme="minorEastAsia" w:eastAsiaTheme="minorEastAsia" w:hAnsiTheme="minorEastAsia" w:cstheme="minorEastAsia"/>
          <w:sz w:val="24"/>
          <w:szCs w:val="24"/>
        </w:rPr>
      </w:pPr>
    </w:p>
    <w:p w:rsidR="001470F3" w:rsidRDefault="006E727F" w:rsidP="00B82123">
      <w:pPr>
        <w:spacing w:line="600" w:lineRule="exact"/>
        <w:ind w:leftChars="50" w:left="105" w:rightChars="12" w:right="25" w:firstLineChars="242" w:firstLine="58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甲方委托乙方对甲方提供的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样品</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依据</w:t>
      </w:r>
      <w:r>
        <w:rPr>
          <w:rFonts w:asciiTheme="minorEastAsia" w:eastAsiaTheme="minorEastAsia" w:hAnsiTheme="minorEastAsia" w:cstheme="minorEastAsia" w:hint="eastAsia"/>
          <w:sz w:val="24"/>
          <w:szCs w:val="24"/>
          <w:u w:val="single"/>
        </w:rPr>
        <w:t xml:space="preserve">  Q/</w:t>
      </w:r>
      <w:r>
        <w:rPr>
          <w:rFonts w:asciiTheme="minorEastAsia" w:eastAsiaTheme="minorEastAsia" w:hAnsiTheme="minorEastAsia" w:cstheme="minorEastAsia" w:hint="eastAsia"/>
          <w:sz w:val="24"/>
          <w:szCs w:val="24"/>
          <w:u w:val="single"/>
        </w:rPr>
        <w:t>JLYJ7111545A-2020</w:t>
      </w:r>
      <w:r>
        <w:rPr>
          <w:rFonts w:asciiTheme="minorEastAsia" w:eastAsiaTheme="minorEastAsia" w:hAnsiTheme="minorEastAsia" w:cstheme="minorEastAsia" w:hint="eastAsia"/>
          <w:sz w:val="24"/>
          <w:szCs w:val="24"/>
        </w:rPr>
        <w:t>进行</w:t>
      </w:r>
      <w:r>
        <w:rPr>
          <w:rFonts w:asciiTheme="minorEastAsia" w:eastAsiaTheme="minorEastAsia" w:hAnsiTheme="minorEastAsia" w:cstheme="minorEastAsia" w:hint="eastAsia"/>
          <w:sz w:val="24"/>
          <w:szCs w:val="24"/>
          <w:u w:val="single"/>
        </w:rPr>
        <w:t>VOC</w:t>
      </w:r>
      <w:r>
        <w:rPr>
          <w:rFonts w:asciiTheme="minorEastAsia" w:eastAsiaTheme="minorEastAsia" w:hAnsiTheme="minorEastAsia" w:cstheme="minorEastAsia" w:hint="eastAsia"/>
          <w:sz w:val="24"/>
          <w:szCs w:val="24"/>
          <w:u w:val="single"/>
        </w:rPr>
        <w:t>零部件挥发性</w:t>
      </w:r>
      <w:r>
        <w:rPr>
          <w:rFonts w:asciiTheme="minorEastAsia" w:eastAsiaTheme="minorEastAsia" w:hAnsiTheme="minorEastAsia" w:cstheme="minorEastAsia" w:hint="eastAsia"/>
          <w:sz w:val="24"/>
          <w:szCs w:val="24"/>
        </w:rPr>
        <w:t>试验。试验完成后，乙方提供相应的试验报告。</w:t>
      </w:r>
    </w:p>
    <w:p w:rsidR="001470F3" w:rsidRDefault="006E727F">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rPr>
        <w:t>试验样品的运输由甲方负责，</w:t>
      </w:r>
      <w:r>
        <w:rPr>
          <w:rFonts w:asciiTheme="minorEastAsia" w:eastAsiaTheme="minorEastAsia" w:hAnsiTheme="minorEastAsia" w:cstheme="minorEastAsia" w:hint="eastAsia"/>
          <w:color w:val="000000"/>
          <w:sz w:val="24"/>
          <w:szCs w:val="24"/>
        </w:rPr>
        <w:t>所需费用由甲方承担。甲方保证其提供的试验样品的质量符合试验要求。</w:t>
      </w:r>
    </w:p>
    <w:p w:rsidR="001470F3" w:rsidRDefault="006E727F">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甲方承担试验样品的维修和保养所需费用和甲方人员在试验过程中发生的费用。甲方应提供充足的维修和保养所需零部件和材料，以保证试验的顺利进行。</w:t>
      </w:r>
    </w:p>
    <w:p w:rsidR="001470F3" w:rsidRDefault="006E727F">
      <w:pPr>
        <w:numPr>
          <w:ilvl w:val="0"/>
          <w:numId w:val="1"/>
        </w:num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该委托检验在</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中汽研汽车检验中心（天津）有限公司</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进行。乙方需组织一支包括项目经理、试验经理、试验员等在内的试验团队，负责整个试验过程中的内部管理、进度把控和沟通等工作。</w:t>
      </w:r>
    </w:p>
    <w:p w:rsidR="001470F3" w:rsidRDefault="006E727F">
      <w:pPr>
        <w:numPr>
          <w:ilvl w:val="0"/>
          <w:numId w:val="1"/>
        </w:num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应提供给乙方样品相关参数信息等技术文件及资料，乙方必须确保对其技术内容保密；乙方对甲方所提供的所有资料以及在本合同签订、履行过程中所接触到的甲方及其关联公司的商业秘密、技术资料、客户信息等资料和信息</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统称“保密资料”</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负有保密义务。未经甲方书面许可，乙方不得向任何第三方披露，不得将保密资料的部分</w:t>
      </w:r>
      <w:r>
        <w:rPr>
          <w:rFonts w:asciiTheme="minorEastAsia" w:eastAsiaTheme="minorEastAsia" w:hAnsiTheme="minorEastAsia" w:cstheme="minorEastAsia" w:hint="eastAsia"/>
          <w:sz w:val="24"/>
          <w:szCs w:val="24"/>
        </w:rPr>
        <w:lastRenderedPageBreak/>
        <w:t>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w:t>
      </w:r>
      <w:r>
        <w:rPr>
          <w:rFonts w:asciiTheme="minorEastAsia" w:eastAsiaTheme="minorEastAsia" w:hAnsiTheme="minorEastAsia" w:cstheme="minorEastAsia" w:hint="eastAsia"/>
          <w:sz w:val="24"/>
          <w:szCs w:val="24"/>
        </w:rPr>
        <w:t>密及不披露义务。乙方应指定保密管理联络人，负责协调、加强甲方保密信息在乙方的管理。</w:t>
      </w:r>
    </w:p>
    <w:p w:rsidR="001470F3" w:rsidRDefault="006E727F">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合同费用为：</w:t>
      </w:r>
      <w:r>
        <w:rPr>
          <w:rFonts w:asciiTheme="minorEastAsia" w:eastAsiaTheme="minorEastAsia" w:hAnsiTheme="minorEastAsia" w:cstheme="minorEastAsia" w:hint="eastAsia"/>
          <w:sz w:val="24"/>
          <w:szCs w:val="24"/>
          <w:u w:val="single"/>
          <w:lang/>
        </w:rPr>
        <w:t xml:space="preserve"> ¥ </w:t>
      </w:r>
      <w:r>
        <w:rPr>
          <w:rFonts w:asciiTheme="minorEastAsia" w:eastAsiaTheme="minorEastAsia" w:hAnsiTheme="minorEastAsia" w:cstheme="minorEastAsia" w:hint="eastAsia"/>
          <w:sz w:val="24"/>
          <w:szCs w:val="24"/>
          <w:u w:val="single"/>
        </w:rPr>
        <w:t>2500</w:t>
      </w:r>
      <w:r>
        <w:rPr>
          <w:rFonts w:asciiTheme="minorEastAsia" w:eastAsiaTheme="minorEastAsia" w:hAnsiTheme="minorEastAsia" w:cstheme="minorEastAsia" w:hint="eastAsia"/>
          <w:sz w:val="24"/>
          <w:szCs w:val="24"/>
        </w:rPr>
        <w:t>元（大写</w:t>
      </w:r>
      <w:r>
        <w:rPr>
          <w:rFonts w:asciiTheme="minorEastAsia" w:eastAsiaTheme="minorEastAsia" w:hAnsiTheme="minorEastAsia" w:cstheme="minorEastAsia" w:hint="eastAsia"/>
          <w:sz w:val="24"/>
          <w:szCs w:val="24"/>
          <w:u w:val="single"/>
        </w:rPr>
        <w:t>贰仟伍佰</w:t>
      </w:r>
      <w:r>
        <w:rPr>
          <w:rFonts w:asciiTheme="minorEastAsia" w:eastAsiaTheme="minorEastAsia" w:hAnsiTheme="minorEastAsia" w:cstheme="minorEastAsia" w:hint="eastAsia"/>
          <w:sz w:val="24"/>
          <w:szCs w:val="24"/>
          <w:u w:val="single"/>
        </w:rPr>
        <w:t>圆整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），含</w:t>
      </w:r>
      <w:r>
        <w:rPr>
          <w:rFonts w:asciiTheme="minorEastAsia" w:eastAsiaTheme="minorEastAsia" w:hAnsiTheme="minorEastAsia" w:cstheme="minorEastAsia" w:hint="eastAsia"/>
          <w:sz w:val="24"/>
          <w:szCs w:val="24"/>
          <w:u w:val="single"/>
        </w:rPr>
        <w:t>6%</w:t>
      </w:r>
      <w:r>
        <w:rPr>
          <w:rFonts w:asciiTheme="minorEastAsia" w:eastAsiaTheme="minorEastAsia" w:hAnsiTheme="minorEastAsia" w:cstheme="minorEastAsia" w:hint="eastAsia"/>
          <w:sz w:val="24"/>
          <w:szCs w:val="24"/>
        </w:rPr>
        <w:t>增值税专用发票（若实际检验中有项目新增或者需要复测，新增或者需要复测检验项目另外协商收费），明细详见费用清单。</w:t>
      </w:r>
    </w:p>
    <w:p w:rsidR="001470F3" w:rsidRDefault="006E727F">
      <w:pPr>
        <w:tabs>
          <w:tab w:val="left" w:pos="390"/>
        </w:tabs>
        <w:spacing w:line="600" w:lineRule="exact"/>
        <w:ind w:leftChars="50" w:left="105" w:rightChars="12" w:right="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本协议采用以下支付方式：</w:t>
      </w:r>
    </w:p>
    <w:p w:rsidR="001470F3" w:rsidRDefault="006E727F">
      <w:pPr>
        <w:spacing w:line="600" w:lineRule="exact"/>
        <w:ind w:leftChars="50" w:left="105" w:rightChars="12" w:right="25"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试验结束后，乙方根据试验项目实际发生的工作量及收费标准制定的试验费用清单交由甲方确认。甲方在收到费用清单并核实无误后的</w:t>
      </w:r>
      <w:r>
        <w:rPr>
          <w:rFonts w:asciiTheme="minorEastAsia" w:eastAsiaTheme="minorEastAsia" w:hAnsiTheme="minorEastAsia" w:cstheme="minorEastAsia" w:hint="eastAsia"/>
          <w:sz w:val="24"/>
          <w:szCs w:val="24"/>
        </w:rPr>
        <w:t xml:space="preserve">7 </w:t>
      </w:r>
      <w:r>
        <w:rPr>
          <w:rFonts w:asciiTheme="minorEastAsia" w:eastAsiaTheme="minorEastAsia" w:hAnsiTheme="minorEastAsia" w:cstheme="minorEastAsia" w:hint="eastAsia"/>
          <w:sz w:val="24"/>
          <w:szCs w:val="24"/>
        </w:rPr>
        <w:t>日内填写《试验完工验收表》（模板见附件一），并将加盖公章及签字的《试验完工验收表》交给乙方，</w:t>
      </w:r>
      <w:r>
        <w:rPr>
          <w:rFonts w:asciiTheme="minorEastAsia" w:eastAsiaTheme="minorEastAsia" w:hAnsiTheme="minorEastAsia" w:cstheme="minorEastAsia" w:hint="eastAsia"/>
          <w:sz w:val="24"/>
          <w:szCs w:val="24"/>
          <w:lang/>
        </w:rPr>
        <w:t>同时</w:t>
      </w:r>
      <w:r>
        <w:rPr>
          <w:rFonts w:asciiTheme="minorEastAsia" w:eastAsiaTheme="minorEastAsia" w:hAnsiTheme="minorEastAsia" w:cstheme="minorEastAsia" w:hint="eastAsia"/>
          <w:color w:val="000000" w:themeColor="text1"/>
          <w:sz w:val="24"/>
          <w:szCs w:val="24"/>
        </w:rPr>
        <w:t>甲方</w:t>
      </w:r>
      <w:r>
        <w:rPr>
          <w:rFonts w:asciiTheme="minorEastAsia" w:eastAsiaTheme="minorEastAsia" w:hAnsiTheme="minorEastAsia" w:cstheme="minorEastAsia" w:hint="eastAsia"/>
          <w:color w:val="000000" w:themeColor="text1"/>
          <w:sz w:val="24"/>
          <w:szCs w:val="24"/>
          <w:lang/>
        </w:rPr>
        <w:t>于试验结束</w:t>
      </w:r>
      <w:r>
        <w:rPr>
          <w:rFonts w:asciiTheme="minorEastAsia" w:eastAsiaTheme="minorEastAsia" w:hAnsiTheme="minorEastAsia" w:cstheme="minorEastAsia" w:hint="eastAsia"/>
          <w:color w:val="000000" w:themeColor="text1"/>
          <w:sz w:val="24"/>
          <w:szCs w:val="24"/>
          <w:lang/>
        </w:rPr>
        <w:t>后</w:t>
      </w:r>
      <w:r>
        <w:rPr>
          <w:rFonts w:asciiTheme="minorEastAsia" w:eastAsiaTheme="minorEastAsia" w:hAnsiTheme="minorEastAsia" w:cstheme="minorEastAsia" w:hint="eastAsia"/>
          <w:color w:val="000000" w:themeColor="text1"/>
          <w:sz w:val="24"/>
          <w:szCs w:val="24"/>
          <w:u w:val="single"/>
        </w:rPr>
        <w:t>7</w:t>
      </w:r>
      <w:r>
        <w:rPr>
          <w:rFonts w:asciiTheme="minorEastAsia" w:eastAsiaTheme="minorEastAsia" w:hAnsiTheme="minorEastAsia" w:cstheme="minorEastAsia" w:hint="eastAsia"/>
          <w:color w:val="000000" w:themeColor="text1"/>
          <w:sz w:val="24"/>
          <w:szCs w:val="24"/>
        </w:rPr>
        <w:t>日内以</w:t>
      </w:r>
      <w:r>
        <w:rPr>
          <w:rFonts w:asciiTheme="minorEastAsia" w:eastAsiaTheme="minorEastAsia" w:hAnsiTheme="minorEastAsia" w:cstheme="minorEastAsia" w:hint="eastAsia"/>
          <w:color w:val="000000" w:themeColor="text1"/>
          <w:sz w:val="24"/>
          <w:szCs w:val="24"/>
          <w:u w:val="single"/>
        </w:rPr>
        <w:t xml:space="preserve">  </w:t>
      </w:r>
      <w:r>
        <w:rPr>
          <w:rFonts w:asciiTheme="minorEastAsia" w:eastAsiaTheme="minorEastAsia" w:hAnsiTheme="minorEastAsia" w:cstheme="minorEastAsia" w:hint="eastAsia"/>
          <w:color w:val="000000" w:themeColor="text1"/>
          <w:sz w:val="24"/>
          <w:szCs w:val="24"/>
          <w:u w:val="single"/>
        </w:rPr>
        <w:t>转账</w:t>
      </w:r>
      <w:r>
        <w:rPr>
          <w:rFonts w:asciiTheme="minorEastAsia" w:eastAsiaTheme="minorEastAsia" w:hAnsiTheme="minorEastAsia" w:cstheme="minorEastAsia" w:hint="eastAsia"/>
          <w:color w:val="000000" w:themeColor="text1"/>
          <w:sz w:val="24"/>
          <w:szCs w:val="24"/>
          <w:u w:val="single"/>
        </w:rPr>
        <w:t xml:space="preserve"> </w:t>
      </w:r>
      <w:r>
        <w:rPr>
          <w:rFonts w:asciiTheme="minorEastAsia" w:eastAsiaTheme="minorEastAsia" w:hAnsiTheme="minorEastAsia" w:cstheme="minorEastAsia" w:hint="eastAsia"/>
          <w:color w:val="000000" w:themeColor="text1"/>
          <w:sz w:val="24"/>
          <w:szCs w:val="24"/>
        </w:rPr>
        <w:t>方式支付试验费用。</w:t>
      </w:r>
      <w:r>
        <w:rPr>
          <w:rFonts w:asciiTheme="minorEastAsia" w:eastAsiaTheme="minorEastAsia" w:hAnsiTheme="minorEastAsia" w:cstheme="minorEastAsia" w:hint="eastAsia"/>
          <w:sz w:val="24"/>
          <w:szCs w:val="24"/>
        </w:rPr>
        <w:t>乙方需在甲方付款后</w:t>
      </w:r>
      <w:r>
        <w:rPr>
          <w:rFonts w:asciiTheme="minorEastAsia" w:eastAsiaTheme="minorEastAsia" w:hAnsiTheme="minorEastAsia" w:cstheme="minorEastAsia" w:hint="eastAsia"/>
          <w:sz w:val="24"/>
          <w:szCs w:val="24"/>
          <w:u w:val="single"/>
        </w:rPr>
        <w:t xml:space="preserve"> 10 </w:t>
      </w:r>
      <w:r>
        <w:rPr>
          <w:rFonts w:asciiTheme="minorEastAsia" w:eastAsiaTheme="minorEastAsia" w:hAnsiTheme="minorEastAsia" w:cstheme="minorEastAsia" w:hint="eastAsia"/>
          <w:sz w:val="24"/>
          <w:szCs w:val="24"/>
        </w:rPr>
        <w:t>个工作日内给甲方开具出等额增值税专用发票。</w:t>
      </w:r>
    </w:p>
    <w:p w:rsidR="001470F3" w:rsidRDefault="006E727F">
      <w:pPr>
        <w:spacing w:line="600" w:lineRule="exact"/>
        <w:ind w:leftChars="50" w:left="105" w:rightChars="12" w:right="25"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若甲方于收到费用清单后的</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个工作日后迟迟未予以确认，且未提出异议，则视为甲方认可该笔试验费用。</w:t>
      </w:r>
    </w:p>
    <w:p w:rsidR="001470F3" w:rsidRDefault="006E727F" w:rsidP="00B82123">
      <w:pPr>
        <w:spacing w:line="600" w:lineRule="exact"/>
        <w:ind w:leftChars="68" w:left="143" w:rightChars="12" w:right="25" w:firstLineChars="202" w:firstLine="48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试验费用清单另附文件提交给甲方。合同中的款项已包含所有的税费。</w:t>
      </w:r>
    </w:p>
    <w:p w:rsidR="001470F3" w:rsidRDefault="006E727F" w:rsidP="00B82123">
      <w:pPr>
        <w:spacing w:line="600" w:lineRule="exact"/>
        <w:ind w:leftChars="50" w:left="105" w:rightChars="12" w:right="25" w:firstLineChars="142" w:firstLine="34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乙方开户名称：中汽研汽车检验中心（天津）有限公司</w:t>
      </w:r>
      <w:r>
        <w:rPr>
          <w:rFonts w:asciiTheme="minorEastAsia" w:eastAsiaTheme="minorEastAsia" w:hAnsiTheme="minorEastAsia" w:cstheme="minorEastAsia" w:hint="eastAsia"/>
          <w:sz w:val="24"/>
          <w:szCs w:val="24"/>
          <w:u w:val="single"/>
        </w:rPr>
        <w:t xml:space="preserve"> </w:t>
      </w:r>
    </w:p>
    <w:p w:rsidR="001470F3" w:rsidRDefault="006E727F" w:rsidP="00B82123">
      <w:pPr>
        <w:tabs>
          <w:tab w:val="left" w:pos="8280"/>
        </w:tabs>
        <w:spacing w:line="600" w:lineRule="exact"/>
        <w:ind w:leftChars="98" w:left="5246" w:rightChars="12" w:right="25" w:hangingChars="2100" w:hanging="504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开户行：工商银行天津东丽开发区支行</w:t>
      </w:r>
      <w:r>
        <w:rPr>
          <w:rFonts w:asciiTheme="minorEastAsia" w:eastAsiaTheme="minorEastAsia" w:hAnsiTheme="minorEastAsia" w:cstheme="minorEastAsia" w:hint="eastAsia"/>
          <w:sz w:val="24"/>
          <w:szCs w:val="24"/>
          <w:u w:val="single"/>
        </w:rPr>
        <w:t xml:space="preserve"> </w:t>
      </w:r>
    </w:p>
    <w:p w:rsidR="001470F3" w:rsidRDefault="006E727F">
      <w:pPr>
        <w:spacing w:line="600" w:lineRule="exact"/>
        <w:ind w:leftChars="50" w:left="105" w:rightChars="12" w:right="25" w:firstLine="10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帐</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号：</w:t>
      </w:r>
      <w:r>
        <w:rPr>
          <w:rFonts w:asciiTheme="minorEastAsia" w:eastAsiaTheme="minorEastAsia" w:hAnsiTheme="minorEastAsia" w:cstheme="minorEastAsia" w:hint="eastAsia"/>
          <w:sz w:val="24"/>
          <w:szCs w:val="24"/>
          <w:u w:val="single"/>
        </w:rPr>
        <w:t xml:space="preserve">0302042119300383573 </w:t>
      </w:r>
    </w:p>
    <w:p w:rsidR="001470F3" w:rsidRDefault="006E727F">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乙方自甲方的样品及相关技术资料到位之日起</w:t>
      </w:r>
      <w:r>
        <w:rPr>
          <w:rFonts w:asciiTheme="minorEastAsia" w:eastAsiaTheme="minorEastAsia" w:hAnsiTheme="minorEastAsia" w:cstheme="minorEastAsia" w:hint="eastAsia"/>
          <w:sz w:val="24"/>
          <w:szCs w:val="24"/>
          <w:u w:val="single"/>
        </w:rPr>
        <w:t xml:space="preserve"> 30 </w:t>
      </w:r>
      <w:r>
        <w:rPr>
          <w:rFonts w:asciiTheme="minorEastAsia" w:eastAsiaTheme="minorEastAsia" w:hAnsiTheme="minorEastAsia" w:cstheme="minorEastAsia" w:hint="eastAsia"/>
          <w:sz w:val="24"/>
          <w:szCs w:val="24"/>
        </w:rPr>
        <w:t>个工作日内完成试验。乙方在甲方履行全部付款义务后</w:t>
      </w:r>
      <w:r>
        <w:rPr>
          <w:rFonts w:asciiTheme="minorEastAsia" w:eastAsiaTheme="minorEastAsia" w:hAnsiTheme="minorEastAsia" w:cstheme="minorEastAsia" w:hint="eastAsia"/>
          <w:sz w:val="24"/>
          <w:szCs w:val="24"/>
          <w:u w:val="single"/>
        </w:rPr>
        <w:t xml:space="preserve"> 10 </w:t>
      </w:r>
      <w:r>
        <w:rPr>
          <w:rFonts w:asciiTheme="minorEastAsia" w:eastAsiaTheme="minorEastAsia" w:hAnsiTheme="minorEastAsia" w:cstheme="minorEastAsia" w:hint="eastAsia"/>
          <w:sz w:val="24"/>
          <w:szCs w:val="24"/>
        </w:rPr>
        <w:t>个工作日内向甲方提交试验报告。</w:t>
      </w:r>
    </w:p>
    <w:p w:rsidR="001470F3" w:rsidRDefault="006E727F">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试验中止：在全部试验过程中，如有样品故障或测试数据超标等原因，甲方有权依据乙方提供的试验数据中止试验，同时将派人员进行调查核实，因此导致逾期完成试验的，乙方不承担责任。</w:t>
      </w:r>
    </w:p>
    <w:p w:rsidR="00B82123" w:rsidRDefault="006E727F" w:rsidP="00B82123">
      <w:pPr>
        <w:numPr>
          <w:ilvl w:val="0"/>
          <w:numId w:val="1"/>
        </w:numPr>
        <w:tabs>
          <w:tab w:val="left" w:pos="390"/>
        </w:tabs>
        <w:spacing w:line="600" w:lineRule="exact"/>
        <w:ind w:leftChars="50" w:left="105" w:rightChars="12" w:right="25" w:firstLine="101"/>
        <w:rPr>
          <w:ins w:id="1" w:author="PC" w:date="2023-08-22T17:11:00Z"/>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lastRenderedPageBreak/>
        <w:t>如甲方迟延付款的，每迟延一日应按合同总额的</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‰支付违约金，且乙方有权暂停检测工作直至甲方付款，因此造成迟延完成试验的，乙方不承担任何责任；如乙方已经完成试验，乙方有权拒绝提供试验报告。甲方逾期超过</w:t>
      </w:r>
      <w:r>
        <w:rPr>
          <w:rFonts w:asciiTheme="minorEastAsia" w:eastAsiaTheme="minorEastAsia" w:hAnsiTheme="minorEastAsia" w:cstheme="minorEastAsia" w:hint="eastAsia"/>
          <w:sz w:val="24"/>
          <w:szCs w:val="24"/>
        </w:rPr>
        <w:t xml:space="preserve"> 30 </w:t>
      </w:r>
      <w:r>
        <w:rPr>
          <w:rFonts w:asciiTheme="minorEastAsia" w:eastAsiaTheme="minorEastAsia" w:hAnsiTheme="minorEastAsia" w:cstheme="minorEastAsia" w:hint="eastAsia"/>
          <w:sz w:val="24"/>
          <w:szCs w:val="24"/>
        </w:rPr>
        <w:t>天，乙方有权解除合同。</w:t>
      </w:r>
    </w:p>
    <w:p w:rsidR="00B82123" w:rsidRPr="00B82123" w:rsidRDefault="00B82123" w:rsidP="00B82123">
      <w:pPr>
        <w:tabs>
          <w:tab w:val="left" w:pos="352"/>
          <w:tab w:val="left" w:pos="390"/>
        </w:tabs>
        <w:spacing w:line="600" w:lineRule="exact"/>
        <w:ind w:left="315" w:rightChars="12" w:right="25"/>
        <w:rPr>
          <w:rFonts w:asciiTheme="minorEastAsia" w:eastAsiaTheme="minorEastAsia" w:hAnsiTheme="minorEastAsia" w:cstheme="minorEastAsia"/>
          <w:sz w:val="24"/>
          <w:szCs w:val="24"/>
        </w:rPr>
      </w:pPr>
      <w:ins w:id="2" w:author="PC" w:date="2023-08-22T17:11:00Z">
        <w:r>
          <w:rPr>
            <w:rFonts w:asciiTheme="minorEastAsia" w:eastAsiaTheme="minorEastAsia" w:hAnsiTheme="minorEastAsia" w:cstheme="minorEastAsia" w:hint="eastAsia"/>
            <w:sz w:val="24"/>
            <w:szCs w:val="24"/>
          </w:rPr>
          <w:t>乙方迟延交付试验报告</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每迟延一日应按合同总额的1‰支付违约金</w:t>
        </w:r>
        <w:r>
          <w:rPr>
            <w:rFonts w:asciiTheme="minorEastAsia" w:eastAsiaTheme="minorEastAsia" w:hAnsiTheme="minorEastAsia" w:cstheme="minorEastAsia" w:hint="eastAsia"/>
            <w:sz w:val="24"/>
            <w:szCs w:val="24"/>
          </w:rPr>
          <w:t>，</w:t>
        </w:r>
      </w:ins>
      <w:ins w:id="3" w:author="PC" w:date="2023-08-22T17:13:00Z">
        <w:r>
          <w:rPr>
            <w:rFonts w:asciiTheme="minorEastAsia" w:eastAsiaTheme="minorEastAsia" w:hAnsiTheme="minorEastAsia" w:cstheme="minorEastAsia" w:hint="eastAsia"/>
            <w:sz w:val="24"/>
            <w:szCs w:val="24"/>
          </w:rPr>
          <w:t>乙</w:t>
        </w:r>
      </w:ins>
      <w:ins w:id="4" w:author="PC" w:date="2023-08-22T17:12:00Z">
        <w:r>
          <w:rPr>
            <w:rFonts w:asciiTheme="minorEastAsia" w:eastAsiaTheme="minorEastAsia" w:hAnsiTheme="minorEastAsia" w:cstheme="minorEastAsia" w:hint="eastAsia"/>
            <w:sz w:val="24"/>
            <w:szCs w:val="24"/>
          </w:rPr>
          <w:t>方逾期超过</w:t>
        </w:r>
        <w:r>
          <w:rPr>
            <w:rFonts w:asciiTheme="minorEastAsia" w:eastAsiaTheme="minorEastAsia" w:hAnsiTheme="minorEastAsia" w:cstheme="minorEastAsia" w:hint="eastAsia"/>
            <w:sz w:val="24"/>
            <w:szCs w:val="24"/>
          </w:rPr>
          <w:t xml:space="preserve"> </w:t>
        </w:r>
      </w:ins>
      <w:ins w:id="5" w:author="PC" w:date="2023-08-22T17:13:00Z">
        <w:r>
          <w:rPr>
            <w:rFonts w:asciiTheme="minorEastAsia" w:eastAsiaTheme="minorEastAsia" w:hAnsiTheme="minorEastAsia" w:cstheme="minorEastAsia" w:hint="eastAsia"/>
            <w:sz w:val="24"/>
            <w:szCs w:val="24"/>
          </w:rPr>
          <w:t>3</w:t>
        </w:r>
      </w:ins>
      <w:ins w:id="6" w:author="PC" w:date="2023-08-22T17:12:00Z">
        <w:r>
          <w:rPr>
            <w:rFonts w:asciiTheme="minorEastAsia" w:eastAsiaTheme="minorEastAsia" w:hAnsiTheme="minorEastAsia" w:cstheme="minorEastAsia" w:hint="eastAsia"/>
            <w:sz w:val="24"/>
            <w:szCs w:val="24"/>
          </w:rPr>
          <w:t>天</w:t>
        </w:r>
      </w:ins>
      <w:ins w:id="7" w:author="PC" w:date="2023-08-22T17:13:00Z">
        <w:r>
          <w:rPr>
            <w:rFonts w:asciiTheme="minorEastAsia" w:eastAsiaTheme="minorEastAsia" w:hAnsiTheme="minorEastAsia" w:cstheme="minorEastAsia" w:hint="eastAsia"/>
            <w:sz w:val="24"/>
            <w:szCs w:val="24"/>
          </w:rPr>
          <w:t>的</w:t>
        </w:r>
      </w:ins>
      <w:ins w:id="8" w:author="PC" w:date="2023-08-22T17:12:00Z">
        <w:r>
          <w:rPr>
            <w:rFonts w:asciiTheme="minorEastAsia" w:eastAsiaTheme="minorEastAsia" w:hAnsiTheme="minorEastAsia" w:cstheme="minorEastAsia" w:hint="eastAsia"/>
            <w:sz w:val="24"/>
            <w:szCs w:val="24"/>
          </w:rPr>
          <w:t>，</w:t>
        </w:r>
      </w:ins>
      <w:ins w:id="9" w:author="PC" w:date="2023-08-22T17:13:00Z">
        <w:r>
          <w:rPr>
            <w:rFonts w:asciiTheme="minorEastAsia" w:eastAsiaTheme="minorEastAsia" w:hAnsiTheme="minorEastAsia" w:cstheme="minorEastAsia" w:hint="eastAsia"/>
            <w:sz w:val="24"/>
            <w:szCs w:val="24"/>
          </w:rPr>
          <w:t>甲</w:t>
        </w:r>
      </w:ins>
      <w:ins w:id="10" w:author="PC" w:date="2023-08-22T17:12:00Z">
        <w:r>
          <w:rPr>
            <w:rFonts w:asciiTheme="minorEastAsia" w:eastAsiaTheme="minorEastAsia" w:hAnsiTheme="minorEastAsia" w:cstheme="minorEastAsia" w:hint="eastAsia"/>
            <w:sz w:val="24"/>
            <w:szCs w:val="24"/>
          </w:rPr>
          <w:t>方有权解除合同。</w:t>
        </w:r>
      </w:ins>
    </w:p>
    <w:p w:rsidR="001470F3" w:rsidRDefault="006E727F">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9. </w:t>
      </w:r>
      <w:r>
        <w:rPr>
          <w:rFonts w:asciiTheme="minorEastAsia" w:eastAsiaTheme="minorEastAsia" w:hAnsiTheme="minorEastAsia" w:cstheme="minorEastAsia" w:hint="eastAsia"/>
          <w:sz w:val="24"/>
          <w:szCs w:val="24"/>
        </w:rPr>
        <w:t>甲方应在试验完毕后</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个月内（留样样品按留样期满后开始计算）退回相关样</w:t>
      </w:r>
      <w:r>
        <w:rPr>
          <w:rFonts w:asciiTheme="minorEastAsia" w:eastAsiaTheme="minorEastAsia" w:hAnsiTheme="minorEastAsia" w:cstheme="minorEastAsia" w:hint="eastAsia"/>
          <w:sz w:val="24"/>
          <w:szCs w:val="24"/>
        </w:rPr>
        <w:t>品，</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个月内甲方未做放弃样品授权的，乙方默认甲方自动续存样品处理，乙方将收取一定超期存储费。针对提前到样的样品，要求待检时间不得超过</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个月，若超期乙方将向甲方收取一定超期存储费。</w:t>
      </w:r>
    </w:p>
    <w:p w:rsidR="001470F3" w:rsidRDefault="006E727F">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10. </w:t>
      </w:r>
      <w:r>
        <w:rPr>
          <w:rFonts w:asciiTheme="minorEastAsia" w:eastAsiaTheme="minorEastAsia" w:hAnsiTheme="minorEastAsia" w:cstheme="minorEastAsia" w:hint="eastAsia"/>
          <w:sz w:val="24"/>
          <w:szCs w:val="24"/>
        </w:rPr>
        <w:t>若甲方有新能源车进行碰撞试验，要求甲方于试验后一周内（自然日）安排运回；经过破坏性试验的高危电池要求甲方于</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个自然日内退回；较危险的电池要求三天内（自然日）退回。</w:t>
      </w:r>
    </w:p>
    <w:p w:rsidR="001470F3" w:rsidRDefault="006E727F">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11. </w:t>
      </w:r>
      <w:r>
        <w:rPr>
          <w:rFonts w:asciiTheme="minorEastAsia" w:eastAsiaTheme="minorEastAsia" w:hAnsiTheme="minorEastAsia" w:cstheme="minorEastAsia" w:hint="eastAsia"/>
          <w:sz w:val="24"/>
          <w:szCs w:val="24"/>
        </w:rPr>
        <w:t>乙方收取的超期存储费标准如下。试验车：</w:t>
      </w:r>
      <w:r>
        <w:rPr>
          <w:rFonts w:asciiTheme="minorEastAsia" w:eastAsiaTheme="minorEastAsia" w:hAnsiTheme="minorEastAsia" w:cstheme="minorEastAsia" w:hint="eastAsia"/>
          <w:sz w:val="24"/>
          <w:szCs w:val="24"/>
        </w:rPr>
        <w:t>100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辆</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天；白车身：</w:t>
      </w:r>
      <w:r>
        <w:rPr>
          <w:rFonts w:asciiTheme="minorEastAsia" w:eastAsiaTheme="minorEastAsia" w:hAnsiTheme="minorEastAsia" w:cstheme="minorEastAsia" w:hint="eastAsia"/>
          <w:sz w:val="24"/>
          <w:szCs w:val="24"/>
        </w:rPr>
        <w:t>80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个</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天；其他样件：</w:t>
      </w:r>
      <w:r>
        <w:rPr>
          <w:rFonts w:asciiTheme="minorEastAsia" w:eastAsiaTheme="minorEastAsia" w:hAnsiTheme="minorEastAsia" w:cstheme="minorEastAsia" w:hint="eastAsia"/>
          <w:sz w:val="24"/>
          <w:szCs w:val="24"/>
        </w:rPr>
        <w:t>50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/m</w:t>
      </w:r>
      <w:r>
        <w:rPr>
          <w:rFonts w:asciiTheme="minorEastAsia" w:eastAsiaTheme="minorEastAsia" w:hAnsiTheme="minorEastAsia" w:cstheme="minorEastAsia" w:hint="eastAsia"/>
          <w:sz w:val="24"/>
          <w:szCs w:val="24"/>
        </w:rPr>
        <w:t>³</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天（不足</w:t>
      </w:r>
      <w:r>
        <w:rPr>
          <w:rFonts w:asciiTheme="minorEastAsia" w:eastAsiaTheme="minorEastAsia" w:hAnsiTheme="minorEastAsia" w:cstheme="minorEastAsia" w:hint="eastAsia"/>
          <w:sz w:val="24"/>
          <w:szCs w:val="24"/>
        </w:rPr>
        <w:t>1m</w:t>
      </w:r>
      <w:r>
        <w:rPr>
          <w:rFonts w:asciiTheme="minorEastAsia" w:eastAsiaTheme="minorEastAsia" w:hAnsiTheme="minorEastAsia" w:cstheme="minorEastAsia" w:hint="eastAsia"/>
          <w:sz w:val="24"/>
          <w:szCs w:val="24"/>
        </w:rPr>
        <w:t>³的样品按</w:t>
      </w:r>
      <w:r>
        <w:rPr>
          <w:rFonts w:asciiTheme="minorEastAsia" w:eastAsiaTheme="minorEastAsia" w:hAnsiTheme="minorEastAsia" w:cstheme="minorEastAsia" w:hint="eastAsia"/>
          <w:sz w:val="24"/>
          <w:szCs w:val="24"/>
        </w:rPr>
        <w:t>1m</w:t>
      </w:r>
      <w:r>
        <w:rPr>
          <w:rFonts w:asciiTheme="minorEastAsia" w:eastAsiaTheme="minorEastAsia" w:hAnsiTheme="minorEastAsia" w:cstheme="minorEastAsia" w:hint="eastAsia"/>
          <w:sz w:val="24"/>
          <w:szCs w:val="24"/>
        </w:rPr>
        <w:t>³标准计算）。</w:t>
      </w:r>
    </w:p>
    <w:p w:rsidR="001470F3" w:rsidRDefault="006E727F">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在退样过程中根据甲方需求，乙方可按自身能力为甲方提供厂区内的样品运输、叉车装卸等相关配套服务，不额外收取费用。</w:t>
      </w:r>
    </w:p>
    <w:p w:rsidR="001470F3" w:rsidRDefault="006E727F">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13. </w:t>
      </w:r>
      <w:r>
        <w:rPr>
          <w:rFonts w:asciiTheme="minorEastAsia" w:eastAsiaTheme="minorEastAsia" w:hAnsiTheme="minorEastAsia" w:cstheme="minorEastAsia" w:hint="eastAsia"/>
          <w:sz w:val="24"/>
          <w:szCs w:val="24"/>
        </w:rPr>
        <w:t>双方确定，在本合同有效期内</w:t>
      </w:r>
      <w:bookmarkStart w:id="11" w:name="_GoBack"/>
      <w:bookmarkEnd w:id="11"/>
      <w:r>
        <w:rPr>
          <w:rFonts w:asciiTheme="minorEastAsia" w:eastAsiaTheme="minorEastAsia" w:hAnsiTheme="minorEastAsia" w:cstheme="minorEastAsia" w:hint="eastAsia"/>
          <w:sz w:val="24"/>
          <w:szCs w:val="24"/>
        </w:rPr>
        <w:t>，双方指定联系人为：</w:t>
      </w:r>
    </w:p>
    <w:p w:rsidR="001470F3" w:rsidRDefault="006E727F">
      <w:pPr>
        <w:spacing w:line="600" w:lineRule="exact"/>
        <w:ind w:left="21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甲方项目联系人：</w:t>
      </w:r>
      <w:r>
        <w:rPr>
          <w:rFonts w:asciiTheme="minorEastAsia" w:eastAsiaTheme="minorEastAsia" w:hAnsiTheme="minorEastAsia" w:cstheme="minorEastAsia" w:hint="eastAsia"/>
          <w:sz w:val="24"/>
          <w:szCs w:val="24"/>
        </w:rPr>
        <w:t xml:space="preserve"> </w:t>
      </w:r>
    </w:p>
    <w:p w:rsidR="001470F3" w:rsidRDefault="006E727F">
      <w:pPr>
        <w:spacing w:line="600" w:lineRule="exact"/>
        <w:ind w:firstLineChars="700" w:firstLine="16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姓名：</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邢焕</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，邮箱：</w:t>
      </w:r>
      <w:r>
        <w:rPr>
          <w:rFonts w:asciiTheme="minorEastAsia" w:eastAsiaTheme="minorEastAsia" w:hAnsiTheme="minorEastAsia" w:cstheme="minorEastAsia" w:hint="eastAsia"/>
          <w:sz w:val="24"/>
          <w:szCs w:val="24"/>
          <w:u w:val="single"/>
        </w:rPr>
        <w:t xml:space="preserve">  xinghuan@bjghrc.com                 </w:t>
      </w:r>
    </w:p>
    <w:p w:rsidR="001470F3" w:rsidRDefault="006E727F">
      <w:pPr>
        <w:spacing w:line="600" w:lineRule="exact"/>
        <w:ind w:firstLineChars="700" w:firstLine="1680"/>
        <w:rPr>
          <w:rFonts w:asciiTheme="minorEastAsia" w:eastAsiaTheme="minorEastAsia" w:hAnsiTheme="minorEastAsia" w:cstheme="minorEastAsia"/>
          <w:color w:val="FF0000"/>
          <w:sz w:val="24"/>
          <w:szCs w:val="24"/>
          <w:u w:val="single"/>
        </w:rPr>
      </w:pPr>
      <w:r>
        <w:rPr>
          <w:rFonts w:asciiTheme="minorEastAsia" w:eastAsiaTheme="minorEastAsia" w:hAnsiTheme="minorEastAsia" w:cstheme="minorEastAsia" w:hint="eastAsia"/>
          <w:sz w:val="24"/>
          <w:szCs w:val="24"/>
        </w:rPr>
        <w:t>电话：</w:t>
      </w:r>
      <w:r>
        <w:rPr>
          <w:rFonts w:asciiTheme="minorEastAsia" w:eastAsiaTheme="minorEastAsia" w:hAnsiTheme="minorEastAsia" w:cstheme="minorEastAsia" w:hint="eastAsia"/>
          <w:sz w:val="24"/>
          <w:szCs w:val="24"/>
          <w:u w:val="single"/>
        </w:rPr>
        <w:t xml:space="preserve"> 18610117246    </w:t>
      </w:r>
      <w:r>
        <w:rPr>
          <w:rFonts w:asciiTheme="minorEastAsia" w:eastAsiaTheme="minorEastAsia" w:hAnsiTheme="minorEastAsia" w:cstheme="minorEastAsia" w:hint="eastAsia"/>
          <w:sz w:val="24"/>
          <w:szCs w:val="24"/>
        </w:rPr>
        <w:t>，手机：</w:t>
      </w:r>
      <w:r>
        <w:rPr>
          <w:rFonts w:asciiTheme="minorEastAsia" w:eastAsiaTheme="minorEastAsia" w:hAnsiTheme="minorEastAsia" w:cstheme="minorEastAsia" w:hint="eastAsia"/>
          <w:sz w:val="24"/>
          <w:szCs w:val="24"/>
          <w:u w:val="single"/>
        </w:rPr>
        <w:t xml:space="preserve">    18610117246                </w:t>
      </w:r>
    </w:p>
    <w:p w:rsidR="001470F3" w:rsidRDefault="006E727F">
      <w:pPr>
        <w:spacing w:line="600" w:lineRule="exact"/>
        <w:ind w:left="21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乙方项目联系人：</w:t>
      </w:r>
      <w:r>
        <w:rPr>
          <w:rFonts w:asciiTheme="minorEastAsia" w:eastAsiaTheme="minorEastAsia" w:hAnsiTheme="minorEastAsia" w:cstheme="minorEastAsia" w:hint="eastAsia"/>
          <w:sz w:val="24"/>
          <w:szCs w:val="24"/>
        </w:rPr>
        <w:t xml:space="preserve"> </w:t>
      </w:r>
    </w:p>
    <w:p w:rsidR="001470F3" w:rsidRDefault="006E727F">
      <w:pPr>
        <w:spacing w:line="600" w:lineRule="exact"/>
        <w:ind w:firstLineChars="700" w:firstLine="16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姓名：</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支琪</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，邮箱：</w:t>
      </w:r>
      <w:r>
        <w:rPr>
          <w:rFonts w:asciiTheme="minorEastAsia" w:eastAsiaTheme="minorEastAsia" w:hAnsiTheme="minorEastAsia" w:cstheme="minorEastAsia" w:hint="eastAsia"/>
          <w:sz w:val="24"/>
          <w:szCs w:val="24"/>
          <w:u w:val="single"/>
        </w:rPr>
        <w:t xml:space="preserve">zhiqi@catarc.ac.cn         </w:t>
      </w:r>
      <w:r>
        <w:rPr>
          <w:rFonts w:asciiTheme="minorEastAsia" w:eastAsiaTheme="minorEastAsia" w:hAnsiTheme="minorEastAsia" w:cstheme="minorEastAsia" w:hint="eastAsia"/>
          <w:sz w:val="24"/>
          <w:szCs w:val="24"/>
          <w:u w:val="single"/>
        </w:rPr>
        <w:t xml:space="preserve">         </w:t>
      </w:r>
    </w:p>
    <w:p w:rsidR="001470F3" w:rsidRDefault="006E727F">
      <w:pPr>
        <w:spacing w:line="600" w:lineRule="exact"/>
        <w:ind w:firstLineChars="700" w:firstLine="16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电话：</w:t>
      </w:r>
      <w:r>
        <w:rPr>
          <w:rFonts w:asciiTheme="minorEastAsia" w:eastAsiaTheme="minorEastAsia" w:hAnsiTheme="minorEastAsia" w:cstheme="minorEastAsia" w:hint="eastAsia"/>
          <w:sz w:val="24"/>
          <w:szCs w:val="24"/>
          <w:u w:val="single"/>
        </w:rPr>
        <w:t>022-84379593,</w:t>
      </w:r>
      <w:r>
        <w:rPr>
          <w:rFonts w:asciiTheme="minorEastAsia" w:eastAsiaTheme="minorEastAsia" w:hAnsiTheme="minorEastAsia" w:cstheme="minorEastAsia" w:hint="eastAsia"/>
          <w:sz w:val="24"/>
          <w:szCs w:val="24"/>
        </w:rPr>
        <w:t>手机：</w:t>
      </w:r>
      <w:r>
        <w:rPr>
          <w:rFonts w:asciiTheme="minorEastAsia" w:eastAsiaTheme="minorEastAsia" w:hAnsiTheme="minorEastAsia" w:cstheme="minorEastAsia" w:hint="eastAsia"/>
          <w:sz w:val="24"/>
          <w:szCs w:val="24"/>
          <w:u w:val="single"/>
        </w:rPr>
        <w:t xml:space="preserve">13820228579                         </w:t>
      </w:r>
    </w:p>
    <w:p w:rsidR="001470F3" w:rsidRDefault="006E727F">
      <w:pPr>
        <w:widowControl/>
        <w:spacing w:line="6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一方变更项目联系人的，应当及时以书面形式通知另一方。变更方因未及时通知另一方而影响本合同履行，或给另一方造成损失的，变更方应承担相应的责任。</w:t>
      </w:r>
    </w:p>
    <w:p w:rsidR="001470F3" w:rsidRDefault="006E727F">
      <w:pPr>
        <w:spacing w:line="6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乙方应按以下第</w:t>
      </w:r>
      <w:r>
        <w:rPr>
          <w:rFonts w:asciiTheme="minorEastAsia" w:eastAsiaTheme="minorEastAsia" w:hAnsiTheme="minorEastAsia" w:cstheme="minorEastAsia" w:hint="eastAsia"/>
          <w:sz w:val="24"/>
          <w:szCs w:val="24"/>
          <w:u w:val="single"/>
        </w:rPr>
        <w:t xml:space="preserve">  1,2   </w:t>
      </w:r>
      <w:r>
        <w:rPr>
          <w:rFonts w:asciiTheme="minorEastAsia" w:eastAsiaTheme="minorEastAsia" w:hAnsiTheme="minorEastAsia" w:cstheme="minorEastAsia" w:hint="eastAsia"/>
          <w:sz w:val="24"/>
          <w:szCs w:val="24"/>
        </w:rPr>
        <w:t>种方式提供符合国家相关规定的试验报告</w:t>
      </w:r>
    </w:p>
    <w:p w:rsidR="001470F3" w:rsidRDefault="006E727F">
      <w:pPr>
        <w:numPr>
          <w:ilvl w:val="0"/>
          <w:numId w:val="2"/>
        </w:numPr>
        <w:spacing w:line="6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single"/>
        </w:rPr>
        <w:t xml:space="preserve"> 2  </w:t>
      </w:r>
      <w:r>
        <w:rPr>
          <w:rFonts w:asciiTheme="minorEastAsia" w:eastAsiaTheme="minorEastAsia" w:hAnsiTheme="minorEastAsia" w:cstheme="minorEastAsia" w:hint="eastAsia"/>
          <w:sz w:val="24"/>
          <w:szCs w:val="24"/>
        </w:rPr>
        <w:t>份纸质报告，邮寄至</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甲方住所地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邢焕</w:t>
      </w:r>
      <w:r>
        <w:rPr>
          <w:rFonts w:asciiTheme="minorEastAsia" w:eastAsiaTheme="minorEastAsia" w:hAnsiTheme="minorEastAsia" w:cstheme="minorEastAsia" w:hint="eastAsia"/>
          <w:sz w:val="24"/>
          <w:szCs w:val="24"/>
          <w:u w:val="single"/>
        </w:rPr>
        <w:t xml:space="preserve">         </w:t>
      </w:r>
    </w:p>
    <w:p w:rsidR="001470F3" w:rsidRDefault="006E727F">
      <w:pPr>
        <w:numPr>
          <w:ilvl w:val="0"/>
          <w:numId w:val="2"/>
        </w:numPr>
        <w:spacing w:line="6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single"/>
        </w:rPr>
        <w:t xml:space="preserve"> 1  </w:t>
      </w:r>
      <w:r>
        <w:rPr>
          <w:rFonts w:asciiTheme="minorEastAsia" w:eastAsiaTheme="minorEastAsia" w:hAnsiTheme="minorEastAsia" w:cstheme="minorEastAsia" w:hint="eastAsia"/>
          <w:sz w:val="24"/>
          <w:szCs w:val="24"/>
        </w:rPr>
        <w:t>份电子报告，发至邮箱</w:t>
      </w:r>
      <w:r>
        <w:rPr>
          <w:rFonts w:asciiTheme="minorEastAsia" w:eastAsiaTheme="minorEastAsia" w:hAnsiTheme="minorEastAsia" w:cstheme="minorEastAsia" w:hint="eastAsia"/>
          <w:sz w:val="24"/>
          <w:szCs w:val="24"/>
          <w:u w:val="single"/>
        </w:rPr>
        <w:t xml:space="preserve">  xinghuan@bjghrc.com      </w:t>
      </w: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邢焕</w:t>
      </w:r>
      <w:r>
        <w:rPr>
          <w:rFonts w:asciiTheme="minorEastAsia" w:eastAsiaTheme="minorEastAsia" w:hAnsiTheme="minorEastAsia" w:cstheme="minorEastAsia" w:hint="eastAsia"/>
          <w:sz w:val="24"/>
          <w:szCs w:val="24"/>
          <w:u w:val="single"/>
        </w:rPr>
        <w:t xml:space="preserve">       </w:t>
      </w:r>
    </w:p>
    <w:p w:rsidR="001470F3" w:rsidRDefault="006E727F">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13. </w:t>
      </w:r>
      <w:r>
        <w:rPr>
          <w:rFonts w:asciiTheme="minorEastAsia" w:eastAsiaTheme="minorEastAsia" w:hAnsiTheme="minorEastAsia" w:cstheme="minorEastAsia" w:hint="eastAsia"/>
          <w:sz w:val="24"/>
          <w:szCs w:val="24"/>
        </w:rPr>
        <w:t>本协议从双方签字盖章之日起生效，至甲方履行完毕全部付款义务后失效。</w:t>
      </w:r>
    </w:p>
    <w:p w:rsidR="001470F3" w:rsidRDefault="006E727F">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14. </w:t>
      </w:r>
      <w:r>
        <w:rPr>
          <w:rFonts w:asciiTheme="minorEastAsia" w:eastAsiaTheme="minorEastAsia" w:hAnsiTheme="minorEastAsia" w:cstheme="minorEastAsia" w:hint="eastAsia"/>
          <w:sz w:val="24"/>
          <w:szCs w:val="24"/>
        </w:rPr>
        <w:t>本协议一式</w:t>
      </w:r>
      <w:r>
        <w:rPr>
          <w:rFonts w:asciiTheme="minorEastAsia" w:eastAsiaTheme="minorEastAsia" w:hAnsiTheme="minorEastAsia" w:cstheme="minorEastAsia" w:hint="eastAsia"/>
          <w:sz w:val="24"/>
          <w:szCs w:val="24"/>
          <w:u w:val="single"/>
        </w:rPr>
        <w:t xml:space="preserve">2 </w:t>
      </w:r>
      <w:r>
        <w:rPr>
          <w:rFonts w:asciiTheme="minorEastAsia" w:eastAsiaTheme="minorEastAsia" w:hAnsiTheme="minorEastAsia" w:cstheme="minorEastAsia" w:hint="eastAsia"/>
          <w:sz w:val="24"/>
          <w:szCs w:val="24"/>
        </w:rPr>
        <w:t>份，其中甲方执</w:t>
      </w:r>
      <w:r>
        <w:rPr>
          <w:rFonts w:asciiTheme="minorEastAsia" w:eastAsiaTheme="minorEastAsia" w:hAnsiTheme="minorEastAsia" w:cstheme="minorEastAsia" w:hint="eastAsia"/>
          <w:sz w:val="24"/>
          <w:szCs w:val="24"/>
          <w:u w:val="single"/>
        </w:rPr>
        <w:t xml:space="preserve"> 1 </w:t>
      </w:r>
      <w:r>
        <w:rPr>
          <w:rFonts w:asciiTheme="minorEastAsia" w:eastAsiaTheme="minorEastAsia" w:hAnsiTheme="minorEastAsia" w:cstheme="minorEastAsia" w:hint="eastAsia"/>
          <w:sz w:val="24"/>
          <w:szCs w:val="24"/>
        </w:rPr>
        <w:t>份，乙方执</w:t>
      </w:r>
      <w:r>
        <w:rPr>
          <w:rFonts w:asciiTheme="minorEastAsia" w:eastAsiaTheme="minorEastAsia" w:hAnsiTheme="minorEastAsia" w:cstheme="minorEastAsia" w:hint="eastAsia"/>
          <w:sz w:val="24"/>
          <w:szCs w:val="24"/>
          <w:u w:val="single"/>
        </w:rPr>
        <w:t xml:space="preserve"> 1</w:t>
      </w:r>
      <w:r>
        <w:rPr>
          <w:rFonts w:asciiTheme="minorEastAsia" w:eastAsiaTheme="minorEastAsia" w:hAnsiTheme="minorEastAsia" w:cstheme="minorEastAsia" w:hint="eastAsia"/>
          <w:sz w:val="24"/>
          <w:szCs w:val="24"/>
        </w:rPr>
        <w:t>份，具有同等法律效力。未尽事宜，经双方协商解决。</w:t>
      </w:r>
    </w:p>
    <w:p w:rsidR="001470F3" w:rsidRDefault="006E727F">
      <w:pPr>
        <w:spacing w:line="440" w:lineRule="exact"/>
        <w:rPr>
          <w:rFonts w:ascii="宋体"/>
          <w:sz w:val="24"/>
        </w:rPr>
      </w:pP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t>双方因执行本合同发生的或者与本合同有关的一切争议，首先应通过友好协商解决；协商未能达成一致的，</w:t>
      </w:r>
      <w:r>
        <w:rPr>
          <w:rFonts w:ascii="宋体" w:hint="eastAsia"/>
          <w:sz w:val="24"/>
        </w:rPr>
        <w:t>双方同意选择第</w:t>
      </w:r>
      <w:r>
        <w:rPr>
          <w:rFonts w:ascii="宋体" w:hint="eastAsia"/>
          <w:sz w:val="24"/>
        </w:rPr>
        <w:t>_</w:t>
      </w:r>
      <w:r>
        <w:rPr>
          <w:rFonts w:ascii="宋体" w:hint="eastAsia"/>
          <w:sz w:val="24"/>
          <w:u w:val="single"/>
        </w:rPr>
        <w:t>1</w:t>
      </w:r>
      <w:r>
        <w:rPr>
          <w:rFonts w:ascii="宋体" w:hint="eastAsia"/>
          <w:sz w:val="24"/>
          <w:u w:val="single"/>
        </w:rPr>
        <w:t>）</w:t>
      </w:r>
      <w:r>
        <w:rPr>
          <w:rFonts w:ascii="宋体" w:hint="eastAsia"/>
          <w:sz w:val="24"/>
        </w:rPr>
        <w:t>种方式解决。</w:t>
      </w:r>
    </w:p>
    <w:p w:rsidR="001470F3" w:rsidRDefault="006E727F">
      <w:pPr>
        <w:spacing w:line="360" w:lineRule="auto"/>
        <w:ind w:leftChars="-2" w:left="-4" w:firstLineChars="58" w:firstLine="139"/>
        <w:rPr>
          <w:rFonts w:ascii="Arial" w:hAnsi="Arial" w:cs="Arial"/>
          <w:sz w:val="24"/>
        </w:rPr>
      </w:pPr>
      <w:r>
        <w:rPr>
          <w:rFonts w:ascii="Arial" w:hAnsi="Arial" w:cs="Arial"/>
          <w:sz w:val="24"/>
        </w:rPr>
        <w:t>1</w:t>
      </w:r>
      <w:r>
        <w:rPr>
          <w:rFonts w:ascii="Arial" w:hAnsi="Arial" w:cs="Arial" w:hint="eastAsia"/>
          <w:sz w:val="24"/>
        </w:rPr>
        <w:t>）提交甲方所在地法院诉讼；</w:t>
      </w:r>
    </w:p>
    <w:p w:rsidR="001470F3" w:rsidRDefault="006E727F">
      <w:pPr>
        <w:spacing w:line="360" w:lineRule="auto"/>
        <w:ind w:leftChars="-2" w:left="-4" w:firstLineChars="58" w:firstLine="139"/>
        <w:rPr>
          <w:rFonts w:ascii="Arial" w:hAnsi="Arial" w:cs="Arial"/>
          <w:sz w:val="24"/>
        </w:rPr>
      </w:pPr>
      <w:r>
        <w:rPr>
          <w:rFonts w:ascii="Arial" w:hAnsi="Arial" w:cs="Arial"/>
          <w:sz w:val="24"/>
        </w:rPr>
        <w:t>2</w:t>
      </w:r>
      <w:r>
        <w:rPr>
          <w:rFonts w:ascii="Arial" w:hAnsi="Arial" w:cs="Arial" w:hint="eastAsia"/>
          <w:sz w:val="24"/>
        </w:rPr>
        <w:t>）提交合同签订地法院诉讼；</w:t>
      </w:r>
    </w:p>
    <w:p w:rsidR="001470F3" w:rsidRDefault="006E727F">
      <w:pPr>
        <w:spacing w:line="360" w:lineRule="auto"/>
        <w:ind w:leftChars="-2" w:left="-4" w:firstLineChars="58" w:firstLine="139"/>
        <w:rPr>
          <w:rFonts w:asciiTheme="minorEastAsia" w:eastAsiaTheme="minorEastAsia" w:hAnsiTheme="minorEastAsia" w:cstheme="minorEastAsia"/>
          <w:sz w:val="24"/>
          <w:szCs w:val="24"/>
        </w:rPr>
      </w:pPr>
      <w:r>
        <w:rPr>
          <w:rFonts w:ascii="Arial" w:hAnsi="Arial" w:cs="Arial"/>
          <w:sz w:val="24"/>
        </w:rPr>
        <w:t>3</w:t>
      </w:r>
      <w:r>
        <w:rPr>
          <w:rFonts w:ascii="Arial" w:hAnsi="Arial" w:cs="Arial" w:hint="eastAsia"/>
          <w:sz w:val="24"/>
        </w:rPr>
        <w:t>）提交被告住所地法院诉讼。</w:t>
      </w:r>
    </w:p>
    <w:p w:rsidR="001470F3" w:rsidRDefault="006E727F">
      <w:pPr>
        <w:tabs>
          <w:tab w:val="left" w:pos="390"/>
        </w:tabs>
        <w:spacing w:line="600" w:lineRule="exact"/>
        <w:ind w:left="6000" w:rightChars="12" w:right="25" w:hangingChars="2500" w:hanging="600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lang/>
        </w:rPr>
        <w:t>甲方：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北京光华荣</w:t>
      </w:r>
      <w:r>
        <w:rPr>
          <w:rFonts w:asciiTheme="minorEastAsia" w:eastAsiaTheme="minorEastAsia" w:hAnsiTheme="minorEastAsia" w:cstheme="minorEastAsia" w:hint="eastAsia"/>
          <w:sz w:val="24"/>
          <w:szCs w:val="24"/>
          <w:u w:val="single"/>
        </w:rPr>
        <w:t>昌汽车部件有限公司</w:t>
      </w:r>
      <w:r>
        <w:rPr>
          <w:rFonts w:asciiTheme="minorEastAsia" w:eastAsiaTheme="minorEastAsia" w:hAnsiTheme="minorEastAsia" w:cstheme="minorEastAsia" w:hint="eastAsia"/>
          <w:sz w:val="24"/>
          <w:szCs w:val="24"/>
          <w:lang/>
        </w:rPr>
        <w:t>乙方：</w:t>
      </w:r>
      <w:r>
        <w:rPr>
          <w:rFonts w:asciiTheme="minorEastAsia" w:eastAsiaTheme="minorEastAsia" w:hAnsiTheme="minorEastAsia" w:cstheme="minorEastAsia" w:hint="eastAsia"/>
          <w:sz w:val="24"/>
          <w:szCs w:val="24"/>
          <w:u w:val="single"/>
          <w:lang/>
        </w:rPr>
        <w:t>中汽研汽车检验中心（天津）有限公司</w:t>
      </w:r>
    </w:p>
    <w:p w:rsidR="001470F3" w:rsidRDefault="006E727F">
      <w:pPr>
        <w:tabs>
          <w:tab w:val="left" w:pos="390"/>
        </w:tabs>
        <w:spacing w:line="600" w:lineRule="exact"/>
        <w:ind w:rightChars="12" w:right="25"/>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法定代表人</w:t>
      </w:r>
      <w:r>
        <w:rPr>
          <w:rFonts w:asciiTheme="minorEastAsia" w:eastAsiaTheme="minorEastAsia" w:hAnsiTheme="minorEastAsia" w:cstheme="minorEastAsia" w:hint="eastAsia"/>
          <w:sz w:val="24"/>
          <w:szCs w:val="24"/>
        </w:rPr>
        <w:t>或授权代表</w:t>
      </w:r>
      <w:r>
        <w:rPr>
          <w:rFonts w:asciiTheme="minorEastAsia" w:eastAsiaTheme="minorEastAsia" w:hAnsiTheme="minorEastAsia" w:cstheme="minorEastAsia" w:hint="eastAsia"/>
          <w:sz w:val="24"/>
          <w:szCs w:val="24"/>
          <w:lang/>
        </w:rPr>
        <w:t>：</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法定代表人</w:t>
      </w:r>
      <w:r>
        <w:rPr>
          <w:rFonts w:asciiTheme="minorEastAsia" w:eastAsiaTheme="minorEastAsia" w:hAnsiTheme="minorEastAsia" w:cstheme="minorEastAsia" w:hint="eastAsia"/>
          <w:sz w:val="24"/>
          <w:szCs w:val="24"/>
        </w:rPr>
        <w:t>或授权代表</w:t>
      </w:r>
      <w:r>
        <w:rPr>
          <w:rFonts w:asciiTheme="minorEastAsia" w:eastAsiaTheme="minorEastAsia" w:hAnsiTheme="minorEastAsia" w:cstheme="minorEastAsia" w:hint="eastAsia"/>
          <w:sz w:val="24"/>
          <w:szCs w:val="24"/>
          <w:lang/>
        </w:rPr>
        <w:t>：</w:t>
      </w:r>
    </w:p>
    <w:p w:rsidR="001470F3" w:rsidRDefault="006E727F">
      <w:pPr>
        <w:tabs>
          <w:tab w:val="left" w:pos="390"/>
        </w:tabs>
        <w:spacing w:line="600" w:lineRule="exact"/>
        <w:ind w:rightChars="12" w:right="25"/>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sz w:val="24"/>
          <w:szCs w:val="24"/>
          <w:lang/>
        </w:rPr>
        <w:t>日期：</w:t>
      </w:r>
      <w:r>
        <w:rPr>
          <w:rFonts w:asciiTheme="minorEastAsia" w:eastAsiaTheme="minorEastAsia" w:hAnsiTheme="minorEastAsia" w:cstheme="minorEastAsia" w:hint="eastAsia"/>
          <w:sz w:val="24"/>
          <w:szCs w:val="24"/>
          <w:lang/>
        </w:rPr>
        <w:t xml:space="preserve">                              </w:t>
      </w:r>
      <w:r>
        <w:rPr>
          <w:rFonts w:asciiTheme="minorEastAsia" w:eastAsiaTheme="minorEastAsia" w:hAnsiTheme="minorEastAsia" w:cstheme="minorEastAsia" w:hint="eastAsia"/>
          <w:sz w:val="24"/>
          <w:szCs w:val="24"/>
          <w:lang/>
        </w:rPr>
        <w:t>日期：</w:t>
      </w: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p w:rsidR="001470F3" w:rsidRDefault="001470F3">
      <w:pPr>
        <w:jc w:val="left"/>
        <w:rPr>
          <w:rFonts w:ascii="宋体" w:hAnsi="宋体"/>
          <w:b/>
          <w:sz w:val="36"/>
          <w:szCs w:val="28"/>
        </w:rPr>
      </w:pPr>
    </w:p>
    <w:sectPr w:rsidR="001470F3" w:rsidSect="001470F3">
      <w:headerReference w:type="default" r:id="rId8"/>
      <w:footerReference w:type="even" r:id="rId9"/>
      <w:footerReference w:type="default" r:id="rId10"/>
      <w:pgSz w:w="11906" w:h="16838"/>
      <w:pgMar w:top="1200" w:right="1701" w:bottom="1200" w:left="85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27F" w:rsidRDefault="006E727F" w:rsidP="001470F3">
      <w:r>
        <w:separator/>
      </w:r>
    </w:p>
  </w:endnote>
  <w:endnote w:type="continuationSeparator" w:id="1">
    <w:p w:rsidR="006E727F" w:rsidRDefault="006E727F" w:rsidP="00147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F3" w:rsidRDefault="001470F3">
    <w:pPr>
      <w:pStyle w:val="a4"/>
      <w:framePr w:wrap="around" w:vAnchor="text" w:hAnchor="margin" w:xAlign="center" w:y="1"/>
      <w:rPr>
        <w:rStyle w:val="a6"/>
      </w:rPr>
    </w:pPr>
    <w:r>
      <w:fldChar w:fldCharType="begin"/>
    </w:r>
    <w:r w:rsidR="006E727F">
      <w:rPr>
        <w:rStyle w:val="a6"/>
      </w:rPr>
      <w:instrText xml:space="preserve">PAGE  </w:instrText>
    </w:r>
    <w:r>
      <w:fldChar w:fldCharType="end"/>
    </w:r>
  </w:p>
  <w:p w:rsidR="001470F3" w:rsidRDefault="001470F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F3" w:rsidRDefault="001470F3">
    <w:pPr>
      <w:pStyle w:val="a4"/>
      <w:framePr w:wrap="around" w:vAnchor="text" w:hAnchor="margin" w:xAlign="center" w:y="1"/>
      <w:rPr>
        <w:rStyle w:val="a6"/>
      </w:rPr>
    </w:pPr>
    <w:r>
      <w:fldChar w:fldCharType="begin"/>
    </w:r>
    <w:r w:rsidR="006E727F">
      <w:rPr>
        <w:rStyle w:val="a6"/>
      </w:rPr>
      <w:instrText xml:space="preserve">PAGE  </w:instrText>
    </w:r>
    <w:r>
      <w:fldChar w:fldCharType="separate"/>
    </w:r>
    <w:r w:rsidR="00B82123">
      <w:rPr>
        <w:rStyle w:val="a6"/>
        <w:noProof/>
      </w:rPr>
      <w:t>2</w:t>
    </w:r>
    <w:r>
      <w:fldChar w:fldCharType="end"/>
    </w:r>
  </w:p>
  <w:p w:rsidR="001470F3" w:rsidRDefault="001470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27F" w:rsidRDefault="006E727F" w:rsidP="001470F3">
      <w:r>
        <w:separator/>
      </w:r>
    </w:p>
  </w:footnote>
  <w:footnote w:type="continuationSeparator" w:id="1">
    <w:p w:rsidR="006E727F" w:rsidRDefault="006E727F" w:rsidP="00147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F3" w:rsidRDefault="001470F3">
    <w:pPr>
      <w:pStyle w:val="a5"/>
      <w:jc w:val="right"/>
      <w:rPr>
        <w:sz w:val="18"/>
        <w:szCs w:val="18"/>
      </w:rPr>
    </w:pPr>
    <w:r>
      <w:rPr>
        <w:sz w:val="18"/>
        <w:szCs w:val="18"/>
      </w:rPr>
      <w:pict>
        <v:shapetype id="_x0000_t32" coordsize="21600,21600" o:spt="32" o:oned="t" path="m,l21600,21600e" filled="f">
          <v:path arrowok="t" fillok="f" o:connecttype="none"/>
          <o:lock v:ext="edit" shapetype="t"/>
        </v:shapetype>
        <v:shape id="_x0000_s1026" type="#_x0000_t32" style="position:absolute;left:0;text-align:left;margin-left:-2.05pt;margin-top:12.2pt;width:486.75pt;height:.75pt;flip:y;z-index:251659264" o:gfxdata="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YarXAAAACAEAAA8AAAAAAAAAAQAgAAAAIgAA&#10;AGRycy9kb3ducmV2LnhtbFBLAQIUABQAAAAIAIdO4kCxwikHCQIAAAcEAAAOAAAAAAAAAAEAIAAA&#10;ACYBAABkcnMvZTJvRG9jLnhtbFBLBQYAAAAABgAGAFkBAAChBQAAAAA=&#10;" strokeweight=".25pt"/>
      </w:pict>
    </w:r>
    <w:r w:rsidR="006E727F">
      <w:rPr>
        <w:rFonts w:hint="eastAsia"/>
        <w:sz w:val="18"/>
        <w:szCs w:val="18"/>
      </w:rPr>
      <w:t>协议签订地：天津市东丽区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339B3"/>
    <w:multiLevelType w:val="singleLevel"/>
    <w:tmpl w:val="1D0339B3"/>
    <w:lvl w:ilvl="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rules v:ext="edit">
        <o:r id="V:Rule1" type="connector" idref="#_x0000_s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A5277E1"/>
    <w:rsid w:val="DBFE1CE8"/>
    <w:rsid w:val="DFBFAF05"/>
    <w:rsid w:val="E7F6145D"/>
    <w:rsid w:val="EB7CABB4"/>
    <w:rsid w:val="FBFF788A"/>
    <w:rsid w:val="FEE7FF37"/>
    <w:rsid w:val="001470F3"/>
    <w:rsid w:val="00256825"/>
    <w:rsid w:val="005D160C"/>
    <w:rsid w:val="00636CE1"/>
    <w:rsid w:val="006E727F"/>
    <w:rsid w:val="00811372"/>
    <w:rsid w:val="00A03791"/>
    <w:rsid w:val="00B14A26"/>
    <w:rsid w:val="00B20822"/>
    <w:rsid w:val="00B82123"/>
    <w:rsid w:val="00CA76B5"/>
    <w:rsid w:val="00DE1BE7"/>
    <w:rsid w:val="027A5940"/>
    <w:rsid w:val="02B72C78"/>
    <w:rsid w:val="02D65925"/>
    <w:rsid w:val="02E35293"/>
    <w:rsid w:val="03E312C3"/>
    <w:rsid w:val="04086EAA"/>
    <w:rsid w:val="042720EA"/>
    <w:rsid w:val="04A23454"/>
    <w:rsid w:val="050339CA"/>
    <w:rsid w:val="053E4A03"/>
    <w:rsid w:val="05AA653C"/>
    <w:rsid w:val="065D535C"/>
    <w:rsid w:val="073A569E"/>
    <w:rsid w:val="088920DE"/>
    <w:rsid w:val="08A76025"/>
    <w:rsid w:val="0A292E93"/>
    <w:rsid w:val="0A3F4E7A"/>
    <w:rsid w:val="0A5277E1"/>
    <w:rsid w:val="0A6D1712"/>
    <w:rsid w:val="0BAB0918"/>
    <w:rsid w:val="0C2D57D1"/>
    <w:rsid w:val="0D470AE3"/>
    <w:rsid w:val="0DE3083D"/>
    <w:rsid w:val="0E2C7C4C"/>
    <w:rsid w:val="0E96765D"/>
    <w:rsid w:val="0EF6634E"/>
    <w:rsid w:val="10093E5F"/>
    <w:rsid w:val="117C4759"/>
    <w:rsid w:val="117D2D56"/>
    <w:rsid w:val="125A3098"/>
    <w:rsid w:val="13B55BE5"/>
    <w:rsid w:val="14423DE3"/>
    <w:rsid w:val="145926C7"/>
    <w:rsid w:val="14BE346A"/>
    <w:rsid w:val="15437B34"/>
    <w:rsid w:val="15441B82"/>
    <w:rsid w:val="1562473D"/>
    <w:rsid w:val="16F92E7F"/>
    <w:rsid w:val="18F41B50"/>
    <w:rsid w:val="19615F13"/>
    <w:rsid w:val="1A1E4BE5"/>
    <w:rsid w:val="1B124925"/>
    <w:rsid w:val="1B324BB2"/>
    <w:rsid w:val="1B3D695C"/>
    <w:rsid w:val="1D3A53FD"/>
    <w:rsid w:val="1D4B3D09"/>
    <w:rsid w:val="1E3D18A3"/>
    <w:rsid w:val="1E9811D0"/>
    <w:rsid w:val="1F9A2D26"/>
    <w:rsid w:val="1FBD522A"/>
    <w:rsid w:val="1FCC137B"/>
    <w:rsid w:val="20482782"/>
    <w:rsid w:val="223E208E"/>
    <w:rsid w:val="22631AF5"/>
    <w:rsid w:val="23A4305F"/>
    <w:rsid w:val="23A74850"/>
    <w:rsid w:val="254E083A"/>
    <w:rsid w:val="263B2552"/>
    <w:rsid w:val="26B66697"/>
    <w:rsid w:val="26DB5556"/>
    <w:rsid w:val="26DE174A"/>
    <w:rsid w:val="27337CE7"/>
    <w:rsid w:val="28AD5878"/>
    <w:rsid w:val="29AE18A7"/>
    <w:rsid w:val="2AD67580"/>
    <w:rsid w:val="2B16007F"/>
    <w:rsid w:val="2B180312"/>
    <w:rsid w:val="2B8F5D6D"/>
    <w:rsid w:val="2BCE4483"/>
    <w:rsid w:val="2CC15770"/>
    <w:rsid w:val="2D624700"/>
    <w:rsid w:val="2D8748E9"/>
    <w:rsid w:val="2DE55AB4"/>
    <w:rsid w:val="2E397373"/>
    <w:rsid w:val="2E3F1484"/>
    <w:rsid w:val="2E5A0537"/>
    <w:rsid w:val="2E797FF6"/>
    <w:rsid w:val="2FEF49C8"/>
    <w:rsid w:val="2FF179AF"/>
    <w:rsid w:val="30E402A4"/>
    <w:rsid w:val="33794004"/>
    <w:rsid w:val="34476867"/>
    <w:rsid w:val="34592D57"/>
    <w:rsid w:val="34A13D47"/>
    <w:rsid w:val="34D50630"/>
    <w:rsid w:val="353F7C5C"/>
    <w:rsid w:val="3598736F"/>
    <w:rsid w:val="36243D90"/>
    <w:rsid w:val="36392E40"/>
    <w:rsid w:val="3676199F"/>
    <w:rsid w:val="38003C16"/>
    <w:rsid w:val="3A8E0902"/>
    <w:rsid w:val="3AB24F6F"/>
    <w:rsid w:val="3B653D90"/>
    <w:rsid w:val="3BCD3D5F"/>
    <w:rsid w:val="3D3B56F0"/>
    <w:rsid w:val="3FFD438D"/>
    <w:rsid w:val="40923879"/>
    <w:rsid w:val="41326E0A"/>
    <w:rsid w:val="42EB3463"/>
    <w:rsid w:val="44110F59"/>
    <w:rsid w:val="441D4F66"/>
    <w:rsid w:val="45154A79"/>
    <w:rsid w:val="45576E3F"/>
    <w:rsid w:val="45F75F2C"/>
    <w:rsid w:val="468A0B4E"/>
    <w:rsid w:val="47136D96"/>
    <w:rsid w:val="473867FC"/>
    <w:rsid w:val="474351F0"/>
    <w:rsid w:val="477041E8"/>
    <w:rsid w:val="48AF2FAE"/>
    <w:rsid w:val="48B22252"/>
    <w:rsid w:val="48C20239"/>
    <w:rsid w:val="49C820BA"/>
    <w:rsid w:val="4A0A0AE8"/>
    <w:rsid w:val="4A111CB3"/>
    <w:rsid w:val="4B6A24F1"/>
    <w:rsid w:val="4C043151"/>
    <w:rsid w:val="4D3F2693"/>
    <w:rsid w:val="4E000816"/>
    <w:rsid w:val="4E0B4A30"/>
    <w:rsid w:val="4E704ACE"/>
    <w:rsid w:val="502D24CA"/>
    <w:rsid w:val="50A0169A"/>
    <w:rsid w:val="50A54F20"/>
    <w:rsid w:val="50B27620"/>
    <w:rsid w:val="50C335DB"/>
    <w:rsid w:val="51D81308"/>
    <w:rsid w:val="525210BA"/>
    <w:rsid w:val="533E519B"/>
    <w:rsid w:val="54624E60"/>
    <w:rsid w:val="54747150"/>
    <w:rsid w:val="54F55D2D"/>
    <w:rsid w:val="5583158B"/>
    <w:rsid w:val="55EB785C"/>
    <w:rsid w:val="561346BC"/>
    <w:rsid w:val="561623FF"/>
    <w:rsid w:val="56A31EE4"/>
    <w:rsid w:val="570021F2"/>
    <w:rsid w:val="572D1B55"/>
    <w:rsid w:val="58D33C5E"/>
    <w:rsid w:val="59752E96"/>
    <w:rsid w:val="5A7616BE"/>
    <w:rsid w:val="5AE01581"/>
    <w:rsid w:val="5CCB3F43"/>
    <w:rsid w:val="5D7C6FEB"/>
    <w:rsid w:val="5D8D744A"/>
    <w:rsid w:val="5EC073AC"/>
    <w:rsid w:val="5FC151E4"/>
    <w:rsid w:val="60AB20CB"/>
    <w:rsid w:val="62B31701"/>
    <w:rsid w:val="65651191"/>
    <w:rsid w:val="6615104F"/>
    <w:rsid w:val="668D2269"/>
    <w:rsid w:val="67057976"/>
    <w:rsid w:val="68600E82"/>
    <w:rsid w:val="69AA26C6"/>
    <w:rsid w:val="69BD4C13"/>
    <w:rsid w:val="6A481BA2"/>
    <w:rsid w:val="6ABB046F"/>
    <w:rsid w:val="6AF9192F"/>
    <w:rsid w:val="6F1D682E"/>
    <w:rsid w:val="6FD9651F"/>
    <w:rsid w:val="6FED7DA2"/>
    <w:rsid w:val="70E76DAF"/>
    <w:rsid w:val="710122D5"/>
    <w:rsid w:val="71744751"/>
    <w:rsid w:val="72BA2638"/>
    <w:rsid w:val="74251D33"/>
    <w:rsid w:val="75226571"/>
    <w:rsid w:val="75703482"/>
    <w:rsid w:val="7772528F"/>
    <w:rsid w:val="78BE4FE9"/>
    <w:rsid w:val="78F77C1C"/>
    <w:rsid w:val="7A4741D8"/>
    <w:rsid w:val="7BBD6CF5"/>
    <w:rsid w:val="7BCC5C69"/>
    <w:rsid w:val="7DD166C6"/>
    <w:rsid w:val="7E891110"/>
    <w:rsid w:val="7EFF4703"/>
    <w:rsid w:val="7FFD9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0F3"/>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470F3"/>
    <w:pPr>
      <w:jc w:val="left"/>
    </w:pPr>
  </w:style>
  <w:style w:type="paragraph" w:styleId="a4">
    <w:name w:val="footer"/>
    <w:basedOn w:val="a"/>
    <w:qFormat/>
    <w:rsid w:val="001470F3"/>
    <w:pPr>
      <w:tabs>
        <w:tab w:val="center" w:pos="4153"/>
        <w:tab w:val="right" w:pos="8306"/>
      </w:tabs>
      <w:snapToGrid w:val="0"/>
      <w:jc w:val="left"/>
    </w:pPr>
    <w:rPr>
      <w:sz w:val="18"/>
      <w:szCs w:val="18"/>
    </w:rPr>
  </w:style>
  <w:style w:type="paragraph" w:styleId="a5">
    <w:name w:val="header"/>
    <w:basedOn w:val="a"/>
    <w:qFormat/>
    <w:rsid w:val="001470F3"/>
    <w:pPr>
      <w:tabs>
        <w:tab w:val="center" w:pos="4153"/>
        <w:tab w:val="right" w:pos="8306"/>
      </w:tabs>
      <w:snapToGrid w:val="0"/>
    </w:pPr>
  </w:style>
  <w:style w:type="character" w:styleId="a6">
    <w:name w:val="page number"/>
    <w:basedOn w:val="a0"/>
    <w:qFormat/>
    <w:rsid w:val="001470F3"/>
  </w:style>
  <w:style w:type="paragraph" w:styleId="a7">
    <w:name w:val="Balloon Text"/>
    <w:basedOn w:val="a"/>
    <w:link w:val="Char"/>
    <w:rsid w:val="00B82123"/>
    <w:rPr>
      <w:sz w:val="18"/>
      <w:szCs w:val="18"/>
    </w:rPr>
  </w:style>
  <w:style w:type="character" w:customStyle="1" w:styleId="Char">
    <w:name w:val="批注框文本 Char"/>
    <w:basedOn w:val="a0"/>
    <w:link w:val="a7"/>
    <w:rsid w:val="00B8212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423</Words>
  <Characters>2415</Characters>
  <Application>Microsoft Office Word</Application>
  <DocSecurity>0</DocSecurity>
  <Lines>20</Lines>
  <Paragraphs>5</Paragraphs>
  <ScaleCrop>false</ScaleCrop>
  <Company>微软中国</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汤旖航</dc:creator>
  <cp:lastModifiedBy>PC</cp:lastModifiedBy>
  <cp:revision>5</cp:revision>
  <dcterms:created xsi:type="dcterms:W3CDTF">2020-04-30T23:37:00Z</dcterms:created>
  <dcterms:modified xsi:type="dcterms:W3CDTF">2023-08-22T09:16:00Z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4D0C5F80FFA94BD3A14AC0C6A8F95177_13</vt:lpwstr>
  </property>
</Properties>
</file>