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D7D25" w14:textId="77777777" w:rsidR="006B6B36" w:rsidRDefault="006B6B36">
      <w:pPr>
        <w:spacing w:line="258" w:lineRule="auto"/>
      </w:pPr>
    </w:p>
    <w:p w14:paraId="2AA6D5C6" w14:textId="77777777" w:rsidR="006B6B36" w:rsidRDefault="006B6B36">
      <w:pPr>
        <w:spacing w:line="258" w:lineRule="auto"/>
      </w:pPr>
    </w:p>
    <w:p w14:paraId="5D63E4E5" w14:textId="77777777" w:rsidR="006B6B36" w:rsidRDefault="006B6B36">
      <w:pPr>
        <w:spacing w:line="258" w:lineRule="auto"/>
      </w:pPr>
    </w:p>
    <w:p w14:paraId="5C510878" w14:textId="77777777" w:rsidR="006B6B36" w:rsidRDefault="006B6B36">
      <w:pPr>
        <w:spacing w:line="258" w:lineRule="auto"/>
      </w:pPr>
    </w:p>
    <w:p w14:paraId="2BBED749" w14:textId="77777777" w:rsidR="006B6B36" w:rsidRDefault="006B6B36">
      <w:pPr>
        <w:spacing w:line="258" w:lineRule="auto"/>
      </w:pPr>
    </w:p>
    <w:p w14:paraId="5355D061" w14:textId="77777777" w:rsidR="006B6B36" w:rsidRDefault="006B6B36">
      <w:pPr>
        <w:spacing w:line="259" w:lineRule="auto"/>
      </w:pPr>
    </w:p>
    <w:p w14:paraId="1E27F04F" w14:textId="77777777" w:rsidR="006B6B36" w:rsidRDefault="00350E22">
      <w:pPr>
        <w:spacing w:before="549"/>
        <w:jc w:val="center"/>
        <w:rPr>
          <w:rFonts w:ascii="宋体" w:eastAsia="宋体" w:hAnsi="宋体" w:cs="宋体"/>
          <w:sz w:val="72"/>
          <w:szCs w:val="72"/>
        </w:rPr>
      </w:pPr>
      <w:r>
        <w:rPr>
          <w:rFonts w:ascii="宋体" w:eastAsia="宋体" w:hAnsi="宋体" w:cs="宋体" w:hint="eastAsia"/>
          <w:spacing w:val="-23"/>
          <w:sz w:val="72"/>
          <w:szCs w:val="72"/>
        </w:rPr>
        <w:t>银行贷款居间</w:t>
      </w:r>
      <w:r>
        <w:rPr>
          <w:rFonts w:ascii="宋体" w:eastAsia="宋体" w:hAnsi="宋体" w:cs="宋体"/>
          <w:spacing w:val="-23"/>
          <w:sz w:val="72"/>
          <w:szCs w:val="72"/>
        </w:rPr>
        <w:t>服务协议</w:t>
      </w:r>
    </w:p>
    <w:p w14:paraId="7D3ABCB8" w14:textId="77777777" w:rsidR="006B6B36" w:rsidRDefault="006B6B36">
      <w:pPr>
        <w:spacing w:line="247" w:lineRule="auto"/>
      </w:pPr>
    </w:p>
    <w:p w14:paraId="5166DD9F" w14:textId="77777777" w:rsidR="006B6B36" w:rsidRDefault="006B6B36">
      <w:pPr>
        <w:spacing w:line="247" w:lineRule="auto"/>
      </w:pPr>
    </w:p>
    <w:p w14:paraId="7251037C" w14:textId="77777777" w:rsidR="006B6B36" w:rsidRDefault="006B6B36">
      <w:pPr>
        <w:spacing w:line="247" w:lineRule="auto"/>
      </w:pPr>
    </w:p>
    <w:p w14:paraId="28FFAD60" w14:textId="77777777" w:rsidR="006B6B36" w:rsidRDefault="006B6B36">
      <w:pPr>
        <w:spacing w:line="247" w:lineRule="auto"/>
      </w:pPr>
    </w:p>
    <w:p w14:paraId="73AB0321" w14:textId="77777777" w:rsidR="006B6B36" w:rsidRDefault="006B6B36">
      <w:pPr>
        <w:spacing w:line="247" w:lineRule="auto"/>
      </w:pPr>
    </w:p>
    <w:p w14:paraId="02A3FF3B" w14:textId="77777777" w:rsidR="006B6B36" w:rsidRDefault="006B6B36">
      <w:pPr>
        <w:spacing w:line="248" w:lineRule="auto"/>
      </w:pPr>
    </w:p>
    <w:p w14:paraId="68831FD2" w14:textId="77777777" w:rsidR="006B6B36" w:rsidRDefault="006B6B36">
      <w:pPr>
        <w:spacing w:line="248" w:lineRule="auto"/>
      </w:pPr>
    </w:p>
    <w:p w14:paraId="0968ADA3" w14:textId="77777777" w:rsidR="006B6B36" w:rsidRDefault="006B6B36">
      <w:pPr>
        <w:spacing w:line="248" w:lineRule="auto"/>
      </w:pPr>
    </w:p>
    <w:p w14:paraId="0FD9F160" w14:textId="77777777" w:rsidR="006B6B36" w:rsidRDefault="006B6B36">
      <w:pPr>
        <w:spacing w:line="248" w:lineRule="auto"/>
      </w:pPr>
    </w:p>
    <w:p w14:paraId="370DBB54" w14:textId="77777777" w:rsidR="006B6B36" w:rsidRDefault="006B6B36">
      <w:pPr>
        <w:spacing w:line="248" w:lineRule="auto"/>
      </w:pPr>
    </w:p>
    <w:p w14:paraId="24D85BFC" w14:textId="77777777" w:rsidR="006B6B36" w:rsidRDefault="00350E22">
      <w:pPr>
        <w:spacing w:before="101" w:line="600" w:lineRule="exact"/>
        <w:ind w:left="1887"/>
        <w:rPr>
          <w:rFonts w:ascii="Times New Roman" w:eastAsia="Times New Roman" w:hAnsi="Times New Roman" w:cs="Times New Roman"/>
          <w:sz w:val="31"/>
          <w:szCs w:val="31"/>
        </w:rPr>
      </w:pPr>
      <w:r>
        <w:rPr>
          <w:rFonts w:ascii="宋体" w:eastAsia="宋体" w:hAnsi="宋体" w:cs="宋体"/>
          <w:spacing w:val="10"/>
          <w:position w:val="22"/>
          <w:sz w:val="31"/>
          <w:szCs w:val="31"/>
        </w:rPr>
        <w:t>合</w:t>
      </w:r>
      <w:r>
        <w:rPr>
          <w:rFonts w:ascii="宋体" w:eastAsia="宋体" w:hAnsi="宋体" w:cs="宋体"/>
          <w:spacing w:val="9"/>
          <w:position w:val="22"/>
          <w:sz w:val="31"/>
          <w:szCs w:val="31"/>
        </w:rPr>
        <w:t>同</w:t>
      </w:r>
      <w:r>
        <w:rPr>
          <w:rFonts w:ascii="宋体" w:eastAsia="宋体" w:hAnsi="宋体" w:cs="宋体"/>
          <w:spacing w:val="5"/>
          <w:position w:val="22"/>
          <w:sz w:val="31"/>
          <w:szCs w:val="31"/>
        </w:rPr>
        <w:t>编号</w:t>
      </w:r>
      <w:r>
        <w:rPr>
          <w:rFonts w:ascii="Times New Roman" w:eastAsia="Times New Roman" w:hAnsi="Times New Roman" w:cs="Times New Roman"/>
          <w:spacing w:val="5"/>
          <w:position w:val="22"/>
          <w:sz w:val="31"/>
          <w:szCs w:val="31"/>
        </w:rPr>
        <w:t>__________________</w:t>
      </w:r>
    </w:p>
    <w:p w14:paraId="1B4D9D8D" w14:textId="77777777" w:rsidR="006B6B36" w:rsidRDefault="00350E22">
      <w:pPr>
        <w:spacing w:before="1" w:line="217" w:lineRule="auto"/>
        <w:ind w:left="1885"/>
        <w:rPr>
          <w:rFonts w:ascii="Times New Roman" w:eastAsia="Times New Roman" w:hAnsi="Times New Roman" w:cs="Times New Roman"/>
          <w:sz w:val="31"/>
          <w:szCs w:val="31"/>
        </w:rPr>
      </w:pPr>
      <w:r>
        <w:rPr>
          <w:rFonts w:ascii="宋体" w:eastAsia="宋体" w:hAnsi="宋体" w:cs="宋体"/>
          <w:spacing w:val="10"/>
          <w:sz w:val="31"/>
          <w:szCs w:val="31"/>
        </w:rPr>
        <w:t>签约</w:t>
      </w:r>
      <w:r>
        <w:rPr>
          <w:rFonts w:ascii="宋体" w:eastAsia="宋体" w:hAnsi="宋体" w:cs="宋体"/>
          <w:spacing w:val="5"/>
          <w:sz w:val="31"/>
          <w:szCs w:val="31"/>
        </w:rPr>
        <w:t>日期</w:t>
      </w:r>
      <w:r>
        <w:rPr>
          <w:rFonts w:ascii="Times New Roman" w:eastAsia="Times New Roman" w:hAnsi="Times New Roman" w:cs="Times New Roman"/>
          <w:spacing w:val="5"/>
          <w:sz w:val="31"/>
          <w:szCs w:val="31"/>
        </w:rPr>
        <w:t>__________________</w:t>
      </w:r>
    </w:p>
    <w:p w14:paraId="0BA1FD3F" w14:textId="77777777" w:rsidR="006B6B36" w:rsidRDefault="00350E22">
      <w:pPr>
        <w:spacing w:before="233" w:line="218" w:lineRule="auto"/>
        <w:ind w:left="1888"/>
        <w:rPr>
          <w:rFonts w:ascii="Times New Roman" w:eastAsia="Times New Roman" w:hAnsi="Times New Roman" w:cs="Times New Roman"/>
          <w:sz w:val="31"/>
          <w:szCs w:val="31"/>
        </w:rPr>
      </w:pPr>
      <w:r>
        <w:rPr>
          <w:rFonts w:ascii="宋体" w:eastAsia="宋体" w:hAnsi="宋体" w:cs="宋体"/>
          <w:spacing w:val="10"/>
          <w:sz w:val="31"/>
          <w:szCs w:val="31"/>
        </w:rPr>
        <w:t>客</w:t>
      </w:r>
      <w:r>
        <w:rPr>
          <w:rFonts w:ascii="宋体" w:eastAsia="宋体" w:hAnsi="宋体" w:cs="宋体"/>
          <w:spacing w:val="8"/>
          <w:sz w:val="31"/>
          <w:szCs w:val="31"/>
        </w:rPr>
        <w:t>户</w:t>
      </w:r>
      <w:r>
        <w:rPr>
          <w:rFonts w:ascii="宋体" w:eastAsia="宋体" w:hAnsi="宋体" w:cs="宋体"/>
          <w:spacing w:val="5"/>
          <w:sz w:val="31"/>
          <w:szCs w:val="31"/>
        </w:rPr>
        <w:t>姓名</w:t>
      </w:r>
      <w:r>
        <w:rPr>
          <w:rFonts w:ascii="Times New Roman" w:eastAsia="Times New Roman" w:hAnsi="Times New Roman" w:cs="Times New Roman"/>
          <w:spacing w:val="5"/>
          <w:sz w:val="31"/>
          <w:szCs w:val="31"/>
        </w:rPr>
        <w:t>__________________</w:t>
      </w:r>
    </w:p>
    <w:p w14:paraId="607D1740" w14:textId="77777777" w:rsidR="006B6B36" w:rsidRDefault="00350E22">
      <w:pPr>
        <w:spacing w:before="234" w:line="218" w:lineRule="auto"/>
        <w:ind w:left="1888"/>
        <w:rPr>
          <w:rFonts w:ascii="Times New Roman" w:eastAsia="Times New Roman" w:hAnsi="Times New Roman" w:cs="Times New Roman"/>
          <w:sz w:val="31"/>
          <w:szCs w:val="31"/>
        </w:rPr>
      </w:pPr>
      <w:r>
        <w:rPr>
          <w:rFonts w:ascii="宋体" w:eastAsia="宋体" w:hAnsi="宋体" w:cs="宋体"/>
          <w:spacing w:val="10"/>
          <w:sz w:val="31"/>
          <w:szCs w:val="31"/>
        </w:rPr>
        <w:t>客</w:t>
      </w:r>
      <w:r>
        <w:rPr>
          <w:rFonts w:ascii="宋体" w:eastAsia="宋体" w:hAnsi="宋体" w:cs="宋体"/>
          <w:spacing w:val="8"/>
          <w:sz w:val="31"/>
          <w:szCs w:val="31"/>
        </w:rPr>
        <w:t>户</w:t>
      </w:r>
      <w:r>
        <w:rPr>
          <w:rFonts w:ascii="宋体" w:eastAsia="宋体" w:hAnsi="宋体" w:cs="宋体"/>
          <w:spacing w:val="5"/>
          <w:sz w:val="31"/>
          <w:szCs w:val="31"/>
        </w:rPr>
        <w:t>经理</w:t>
      </w:r>
      <w:r>
        <w:rPr>
          <w:rFonts w:ascii="Times New Roman" w:eastAsia="Times New Roman" w:hAnsi="Times New Roman" w:cs="Times New Roman"/>
          <w:spacing w:val="5"/>
          <w:sz w:val="31"/>
          <w:szCs w:val="31"/>
        </w:rPr>
        <w:t>__________________</w:t>
      </w:r>
    </w:p>
    <w:p w14:paraId="39F1E963" w14:textId="77777777" w:rsidR="006B6B36" w:rsidRDefault="006B6B36">
      <w:pPr>
        <w:spacing w:line="249" w:lineRule="auto"/>
      </w:pPr>
    </w:p>
    <w:p w14:paraId="10934D77" w14:textId="77777777" w:rsidR="006B6B36" w:rsidRDefault="006B6B36">
      <w:pPr>
        <w:spacing w:line="249" w:lineRule="auto"/>
      </w:pPr>
    </w:p>
    <w:p w14:paraId="7E0F812E" w14:textId="77777777" w:rsidR="006B6B36" w:rsidRDefault="006B6B36">
      <w:pPr>
        <w:spacing w:line="249" w:lineRule="auto"/>
      </w:pPr>
    </w:p>
    <w:p w14:paraId="33DBAF55" w14:textId="77777777" w:rsidR="006B6B36" w:rsidRDefault="006B6B36">
      <w:pPr>
        <w:spacing w:line="249" w:lineRule="auto"/>
      </w:pPr>
    </w:p>
    <w:p w14:paraId="0DE21FD5" w14:textId="77777777" w:rsidR="006B6B36" w:rsidRDefault="006B6B36">
      <w:pPr>
        <w:spacing w:line="249" w:lineRule="auto"/>
      </w:pPr>
    </w:p>
    <w:p w14:paraId="36EBDA96" w14:textId="77777777" w:rsidR="006B6B36" w:rsidRDefault="006B6B36">
      <w:pPr>
        <w:spacing w:line="249" w:lineRule="auto"/>
      </w:pPr>
    </w:p>
    <w:p w14:paraId="112D8CC7" w14:textId="77777777" w:rsidR="006B6B36" w:rsidRDefault="006B6B36">
      <w:pPr>
        <w:spacing w:line="249" w:lineRule="auto"/>
      </w:pPr>
    </w:p>
    <w:p w14:paraId="1B7E716E" w14:textId="77777777" w:rsidR="006B6B36" w:rsidRDefault="006B6B36">
      <w:pPr>
        <w:spacing w:line="249" w:lineRule="auto"/>
      </w:pPr>
    </w:p>
    <w:p w14:paraId="5CD25935" w14:textId="77777777" w:rsidR="006B6B36" w:rsidRDefault="006B6B36">
      <w:pPr>
        <w:spacing w:line="249" w:lineRule="auto"/>
      </w:pPr>
    </w:p>
    <w:p w14:paraId="0CB534B4" w14:textId="77777777" w:rsidR="006B6B36" w:rsidRDefault="006B6B36">
      <w:pPr>
        <w:spacing w:line="249" w:lineRule="auto"/>
      </w:pPr>
    </w:p>
    <w:p w14:paraId="1EB386D4" w14:textId="77777777" w:rsidR="006B6B36" w:rsidRDefault="006B6B36">
      <w:pPr>
        <w:spacing w:line="249" w:lineRule="auto"/>
      </w:pPr>
    </w:p>
    <w:p w14:paraId="684837A6" w14:textId="77777777" w:rsidR="006B6B36" w:rsidRDefault="006B6B36">
      <w:pPr>
        <w:spacing w:line="249" w:lineRule="auto"/>
      </w:pPr>
    </w:p>
    <w:p w14:paraId="358BC3D5" w14:textId="77777777" w:rsidR="006B6B36" w:rsidRDefault="00350E22">
      <w:pPr>
        <w:spacing w:before="131" w:line="220" w:lineRule="auto"/>
        <w:ind w:left="765" w:firstLineChars="200" w:firstLine="800"/>
        <w:rPr>
          <w:rFonts w:ascii="宋体" w:eastAsia="宋体" w:hAnsi="宋体" w:cs="宋体"/>
          <w:sz w:val="40"/>
          <w:szCs w:val="40"/>
        </w:rPr>
      </w:pPr>
      <w:r>
        <w:rPr>
          <w:rFonts w:ascii="宋体" w:eastAsia="宋体" w:hAnsi="宋体" w:cs="宋体"/>
          <w:sz w:val="40"/>
          <w:szCs w:val="40"/>
        </w:rPr>
        <w:t>北京</w:t>
      </w:r>
      <w:r>
        <w:rPr>
          <w:rFonts w:ascii="宋体" w:eastAsia="宋体" w:hAnsi="宋体" w:cs="宋体" w:hint="eastAsia"/>
          <w:sz w:val="40"/>
          <w:szCs w:val="40"/>
        </w:rPr>
        <w:t>交一朋友</w:t>
      </w:r>
      <w:r>
        <w:rPr>
          <w:rFonts w:ascii="宋体" w:eastAsia="宋体" w:hAnsi="宋体" w:cs="宋体"/>
          <w:sz w:val="40"/>
          <w:szCs w:val="40"/>
        </w:rPr>
        <w:t>信息咨询有限公司</w:t>
      </w:r>
    </w:p>
    <w:p w14:paraId="4DE484C4" w14:textId="77777777" w:rsidR="006B6B36" w:rsidRDefault="006B6B36">
      <w:pPr>
        <w:sectPr w:rsidR="006B6B36">
          <w:footerReference w:type="default" r:id="rId9"/>
          <w:pgSz w:w="11910" w:h="16840"/>
          <w:pgMar w:top="1431" w:right="1786" w:bottom="1170" w:left="1786" w:header="0" w:footer="1010" w:gutter="0"/>
          <w:cols w:space="720"/>
        </w:sectPr>
      </w:pPr>
    </w:p>
    <w:p w14:paraId="52C62A7E" w14:textId="77777777" w:rsidR="006B6B36" w:rsidRDefault="00350E22">
      <w:pPr>
        <w:jc w:val="center"/>
        <w:rPr>
          <w:rFonts w:asciiTheme="majorEastAsia" w:eastAsiaTheme="majorEastAsia" w:hAnsiTheme="majorEastAsia" w:cstheme="majorEastAsia"/>
          <w:b/>
          <w:bCs/>
          <w:sz w:val="32"/>
          <w:szCs w:val="40"/>
        </w:rPr>
      </w:pPr>
      <w:r>
        <w:rPr>
          <w:rFonts w:asciiTheme="majorEastAsia" w:eastAsiaTheme="majorEastAsia" w:hAnsiTheme="majorEastAsia" w:cstheme="majorEastAsia" w:hint="eastAsia"/>
          <w:b/>
          <w:bCs/>
          <w:sz w:val="32"/>
          <w:szCs w:val="40"/>
        </w:rPr>
        <w:lastRenderedPageBreak/>
        <w:t>银行贷款居间服务协议</w:t>
      </w:r>
    </w:p>
    <w:p w14:paraId="17591511" w14:textId="77777777" w:rsidR="006B6B36" w:rsidRDefault="006B6B36">
      <w:pPr>
        <w:jc w:val="center"/>
        <w:rPr>
          <w:rFonts w:asciiTheme="majorEastAsia" w:eastAsiaTheme="majorEastAsia" w:hAnsiTheme="majorEastAsia" w:cstheme="majorEastAsia"/>
          <w:sz w:val="22"/>
          <w:szCs w:val="28"/>
        </w:rPr>
      </w:pPr>
    </w:p>
    <w:p w14:paraId="4F89F93A" w14:textId="7EA966E2" w:rsidR="006B6B36" w:rsidRDefault="00350E22">
      <w:pPr>
        <w:jc w:val="both"/>
        <w:rPr>
          <w:rFonts w:asciiTheme="majorEastAsia" w:eastAsiaTheme="majorEastAsia" w:hAnsiTheme="majorEastAsia" w:cstheme="majorEastAsia"/>
          <w:b/>
          <w:sz w:val="24"/>
          <w:szCs w:val="32"/>
        </w:rPr>
      </w:pPr>
      <w:r>
        <w:rPr>
          <w:rFonts w:asciiTheme="majorEastAsia" w:eastAsiaTheme="majorEastAsia" w:hAnsiTheme="majorEastAsia" w:cstheme="majorEastAsia" w:hint="eastAsia"/>
          <w:b/>
          <w:sz w:val="24"/>
          <w:szCs w:val="32"/>
        </w:rPr>
        <w:t>甲方（委托人）:</w:t>
      </w:r>
      <w:r w:rsidR="006806B2" w:rsidRPr="006806B2">
        <w:rPr>
          <w:rFonts w:asciiTheme="majorEastAsia" w:eastAsiaTheme="majorEastAsia" w:hAnsiTheme="majorEastAsia" w:cstheme="majorEastAsia" w:hint="eastAsia"/>
          <w:sz w:val="24"/>
          <w:szCs w:val="32"/>
        </w:rPr>
        <w:t>北京光华荣昌汽车部件有限公司</w:t>
      </w:r>
    </w:p>
    <w:p w14:paraId="7B2B0DEB" w14:textId="77777777" w:rsidR="006B6B36" w:rsidRDefault="00350E22">
      <w:pPr>
        <w:rPr>
          <w:rFonts w:asciiTheme="majorEastAsia" w:eastAsiaTheme="majorEastAsia" w:hAnsiTheme="majorEastAsia" w:cstheme="majorEastAsia"/>
          <w:sz w:val="24"/>
          <w:szCs w:val="32"/>
        </w:rPr>
      </w:pPr>
      <w:r>
        <w:rPr>
          <w:rFonts w:asciiTheme="majorEastAsia" w:eastAsiaTheme="majorEastAsia" w:hAnsiTheme="majorEastAsia" w:cstheme="majorEastAsia" w:hint="eastAsia"/>
          <w:b/>
          <w:sz w:val="24"/>
          <w:szCs w:val="32"/>
        </w:rPr>
        <w:t>联系方式</w:t>
      </w:r>
      <w:r>
        <w:rPr>
          <w:rFonts w:asciiTheme="majorEastAsia" w:eastAsiaTheme="majorEastAsia" w:hAnsiTheme="majorEastAsia" w:cstheme="majorEastAsia" w:hint="eastAsia"/>
          <w:sz w:val="24"/>
          <w:szCs w:val="32"/>
        </w:rPr>
        <w:t>:</w:t>
      </w:r>
    </w:p>
    <w:p w14:paraId="3DC1E722" w14:textId="39A271CF" w:rsidR="006B6B36" w:rsidRDefault="00066126">
      <w:pPr>
        <w:rPr>
          <w:rFonts w:asciiTheme="majorEastAsia" w:eastAsiaTheme="majorEastAsia" w:hAnsiTheme="majorEastAsia" w:cstheme="majorEastAsia"/>
          <w:sz w:val="24"/>
          <w:szCs w:val="32"/>
        </w:rPr>
      </w:pPr>
      <w:r>
        <w:rPr>
          <w:rFonts w:asciiTheme="majorEastAsia" w:eastAsiaTheme="majorEastAsia" w:hAnsiTheme="majorEastAsia" w:cstheme="majorEastAsia" w:hint="eastAsia"/>
          <w:b/>
          <w:sz w:val="24"/>
          <w:szCs w:val="32"/>
        </w:rPr>
        <w:t>法定代表人</w:t>
      </w:r>
      <w:r w:rsidR="00350E22">
        <w:rPr>
          <w:rFonts w:asciiTheme="majorEastAsia" w:eastAsiaTheme="majorEastAsia" w:hAnsiTheme="majorEastAsia" w:cstheme="majorEastAsia" w:hint="eastAsia"/>
          <w:sz w:val="24"/>
          <w:szCs w:val="32"/>
        </w:rPr>
        <w:t>:</w:t>
      </w:r>
    </w:p>
    <w:p w14:paraId="52CCD971" w14:textId="64580C2A" w:rsidR="006B6B36" w:rsidRDefault="00350E22">
      <w:pPr>
        <w:rPr>
          <w:rFonts w:asciiTheme="majorEastAsia" w:eastAsiaTheme="majorEastAsia" w:hAnsiTheme="majorEastAsia" w:cstheme="majorEastAsia"/>
          <w:sz w:val="24"/>
          <w:szCs w:val="32"/>
        </w:rPr>
      </w:pPr>
      <w:r>
        <w:rPr>
          <w:rFonts w:asciiTheme="majorEastAsia" w:eastAsiaTheme="majorEastAsia" w:hAnsiTheme="majorEastAsia" w:cstheme="majorEastAsia" w:hint="eastAsia"/>
          <w:b/>
          <w:sz w:val="24"/>
          <w:szCs w:val="32"/>
        </w:rPr>
        <w:t>住址</w:t>
      </w:r>
      <w:r>
        <w:rPr>
          <w:rFonts w:asciiTheme="majorEastAsia" w:eastAsiaTheme="majorEastAsia" w:hAnsiTheme="majorEastAsia" w:cstheme="majorEastAsia" w:hint="eastAsia"/>
          <w:sz w:val="24"/>
          <w:szCs w:val="32"/>
        </w:rPr>
        <w:t>：</w:t>
      </w:r>
      <w:r w:rsidR="006806B2" w:rsidRPr="006806B2">
        <w:rPr>
          <w:rFonts w:asciiTheme="majorEastAsia" w:eastAsiaTheme="majorEastAsia" w:hAnsiTheme="majorEastAsia" w:cstheme="majorEastAsia" w:hint="eastAsia"/>
          <w:sz w:val="24"/>
          <w:szCs w:val="32"/>
        </w:rPr>
        <w:t>北京市昌平区北流村</w:t>
      </w:r>
      <w:r w:rsidR="006806B2" w:rsidRPr="006806B2">
        <w:rPr>
          <w:rFonts w:asciiTheme="majorEastAsia" w:eastAsiaTheme="majorEastAsia" w:hAnsiTheme="majorEastAsia" w:cstheme="majorEastAsia"/>
          <w:sz w:val="24"/>
          <w:szCs w:val="32"/>
        </w:rPr>
        <w:t>600</w:t>
      </w:r>
      <w:r w:rsidR="006806B2" w:rsidRPr="006806B2">
        <w:rPr>
          <w:rFonts w:asciiTheme="majorEastAsia" w:eastAsiaTheme="majorEastAsia" w:hAnsiTheme="majorEastAsia" w:cstheme="majorEastAsia" w:hint="eastAsia"/>
          <w:sz w:val="24"/>
          <w:szCs w:val="32"/>
        </w:rPr>
        <w:t>号院</w:t>
      </w:r>
      <w:r w:rsidR="006806B2" w:rsidRPr="006806B2">
        <w:rPr>
          <w:rFonts w:asciiTheme="majorEastAsia" w:eastAsiaTheme="majorEastAsia" w:hAnsiTheme="majorEastAsia" w:cstheme="majorEastAsia"/>
          <w:sz w:val="24"/>
          <w:szCs w:val="32"/>
        </w:rPr>
        <w:t>9</w:t>
      </w:r>
      <w:r w:rsidR="006806B2" w:rsidRPr="006806B2">
        <w:rPr>
          <w:rFonts w:asciiTheme="majorEastAsia" w:eastAsiaTheme="majorEastAsia" w:hAnsiTheme="majorEastAsia" w:cstheme="majorEastAsia" w:hint="eastAsia"/>
          <w:sz w:val="24"/>
          <w:szCs w:val="32"/>
        </w:rPr>
        <w:t>号楼</w:t>
      </w:r>
      <w:r w:rsidR="006806B2" w:rsidRPr="006806B2">
        <w:rPr>
          <w:rFonts w:asciiTheme="majorEastAsia" w:eastAsiaTheme="majorEastAsia" w:hAnsiTheme="majorEastAsia" w:cstheme="majorEastAsia"/>
          <w:sz w:val="24"/>
          <w:szCs w:val="32"/>
        </w:rPr>
        <w:t>1</w:t>
      </w:r>
      <w:r w:rsidR="006806B2" w:rsidRPr="006806B2">
        <w:rPr>
          <w:rFonts w:asciiTheme="majorEastAsia" w:eastAsiaTheme="majorEastAsia" w:hAnsiTheme="majorEastAsia" w:cstheme="majorEastAsia" w:hint="eastAsia"/>
          <w:sz w:val="24"/>
          <w:szCs w:val="32"/>
        </w:rPr>
        <w:t>至</w:t>
      </w:r>
      <w:r w:rsidR="006806B2" w:rsidRPr="006806B2">
        <w:rPr>
          <w:rFonts w:asciiTheme="majorEastAsia" w:eastAsiaTheme="majorEastAsia" w:hAnsiTheme="majorEastAsia" w:cstheme="majorEastAsia"/>
          <w:sz w:val="24"/>
          <w:szCs w:val="32"/>
        </w:rPr>
        <w:t>3</w:t>
      </w:r>
      <w:r w:rsidR="006806B2" w:rsidRPr="006806B2">
        <w:rPr>
          <w:rFonts w:asciiTheme="majorEastAsia" w:eastAsiaTheme="majorEastAsia" w:hAnsiTheme="majorEastAsia" w:cstheme="majorEastAsia" w:hint="eastAsia"/>
          <w:sz w:val="24"/>
          <w:szCs w:val="32"/>
        </w:rPr>
        <w:t>层</w:t>
      </w:r>
      <w:r w:rsidR="006806B2" w:rsidRPr="006806B2">
        <w:rPr>
          <w:rFonts w:asciiTheme="majorEastAsia" w:eastAsiaTheme="majorEastAsia" w:hAnsiTheme="majorEastAsia" w:cstheme="majorEastAsia"/>
          <w:sz w:val="24"/>
          <w:szCs w:val="32"/>
        </w:rPr>
        <w:t>101</w:t>
      </w:r>
    </w:p>
    <w:p w14:paraId="17BEB8F1" w14:textId="77777777" w:rsidR="006B6B36" w:rsidRDefault="006B6B36">
      <w:pPr>
        <w:rPr>
          <w:rFonts w:asciiTheme="majorEastAsia" w:eastAsiaTheme="majorEastAsia" w:hAnsiTheme="majorEastAsia" w:cstheme="majorEastAsia"/>
          <w:sz w:val="24"/>
          <w:szCs w:val="32"/>
        </w:rPr>
      </w:pPr>
    </w:p>
    <w:p w14:paraId="0AC9B6D1" w14:textId="77777777" w:rsidR="006B6B36" w:rsidRDefault="00350E22">
      <w:pPr>
        <w:rPr>
          <w:rFonts w:asciiTheme="majorEastAsia" w:eastAsiaTheme="majorEastAsia" w:hAnsiTheme="majorEastAsia" w:cstheme="majorEastAsia"/>
          <w:sz w:val="24"/>
          <w:szCs w:val="32"/>
        </w:rPr>
      </w:pPr>
      <w:r>
        <w:rPr>
          <w:rFonts w:asciiTheme="majorEastAsia" w:eastAsiaTheme="majorEastAsia" w:hAnsiTheme="majorEastAsia" w:cstheme="majorEastAsia" w:hint="eastAsia"/>
          <w:b/>
          <w:sz w:val="24"/>
          <w:szCs w:val="32"/>
        </w:rPr>
        <w:t>乙方（居间人）</w:t>
      </w:r>
      <w:r>
        <w:rPr>
          <w:rFonts w:asciiTheme="majorEastAsia" w:eastAsiaTheme="majorEastAsia" w:hAnsiTheme="majorEastAsia" w:cstheme="majorEastAsia" w:hint="eastAsia"/>
          <w:sz w:val="24"/>
          <w:szCs w:val="32"/>
        </w:rPr>
        <w:t xml:space="preserve">:北京交一朋友信息咨询有限公司 </w:t>
      </w:r>
    </w:p>
    <w:p w14:paraId="77772B6A" w14:textId="77777777" w:rsidR="006B6B36" w:rsidRDefault="00350E22">
      <w:pPr>
        <w:rPr>
          <w:rFonts w:asciiTheme="majorEastAsia" w:eastAsiaTheme="majorEastAsia" w:hAnsiTheme="majorEastAsia" w:cstheme="majorEastAsia"/>
          <w:sz w:val="24"/>
          <w:szCs w:val="32"/>
        </w:rPr>
      </w:pPr>
      <w:r>
        <w:rPr>
          <w:rFonts w:asciiTheme="majorEastAsia" w:eastAsiaTheme="majorEastAsia" w:hAnsiTheme="majorEastAsia" w:cstheme="majorEastAsia" w:hint="eastAsia"/>
          <w:b/>
          <w:sz w:val="24"/>
          <w:szCs w:val="32"/>
        </w:rPr>
        <w:t>注册地址</w:t>
      </w:r>
      <w:r>
        <w:rPr>
          <w:rFonts w:asciiTheme="majorEastAsia" w:eastAsiaTheme="majorEastAsia" w:hAnsiTheme="majorEastAsia" w:cstheme="majorEastAsia" w:hint="eastAsia"/>
          <w:sz w:val="24"/>
          <w:szCs w:val="32"/>
        </w:rPr>
        <w:t>：北京市延庆区</w:t>
      </w:r>
      <w:proofErr w:type="gramStart"/>
      <w:r>
        <w:rPr>
          <w:rFonts w:asciiTheme="majorEastAsia" w:eastAsiaTheme="majorEastAsia" w:hAnsiTheme="majorEastAsia" w:cstheme="majorEastAsia" w:hint="eastAsia"/>
          <w:sz w:val="24"/>
          <w:szCs w:val="32"/>
        </w:rPr>
        <w:t>妫</w:t>
      </w:r>
      <w:proofErr w:type="gramEnd"/>
      <w:r>
        <w:rPr>
          <w:rFonts w:asciiTheme="majorEastAsia" w:eastAsiaTheme="majorEastAsia" w:hAnsiTheme="majorEastAsia" w:cstheme="majorEastAsia" w:hint="eastAsia"/>
          <w:sz w:val="24"/>
          <w:szCs w:val="32"/>
        </w:rPr>
        <w:t>水北街</w:t>
      </w:r>
      <w:r>
        <w:rPr>
          <w:rFonts w:asciiTheme="majorEastAsia" w:eastAsiaTheme="majorEastAsia" w:hAnsiTheme="majorEastAsia" w:cstheme="majorEastAsia"/>
          <w:sz w:val="24"/>
          <w:szCs w:val="32"/>
        </w:rPr>
        <w:t>5</w:t>
      </w:r>
      <w:r>
        <w:rPr>
          <w:rFonts w:asciiTheme="majorEastAsia" w:eastAsiaTheme="majorEastAsia" w:hAnsiTheme="majorEastAsia" w:cstheme="majorEastAsia" w:hint="eastAsia"/>
          <w:sz w:val="24"/>
          <w:szCs w:val="32"/>
        </w:rPr>
        <w:t>号院</w:t>
      </w:r>
      <w:r>
        <w:rPr>
          <w:rFonts w:asciiTheme="majorEastAsia" w:eastAsiaTheme="majorEastAsia" w:hAnsiTheme="majorEastAsia" w:cstheme="majorEastAsia"/>
          <w:sz w:val="24"/>
          <w:szCs w:val="32"/>
        </w:rPr>
        <w:t>6</w:t>
      </w:r>
      <w:r>
        <w:rPr>
          <w:rFonts w:asciiTheme="majorEastAsia" w:eastAsiaTheme="majorEastAsia" w:hAnsiTheme="majorEastAsia" w:cstheme="majorEastAsia" w:hint="eastAsia"/>
          <w:sz w:val="24"/>
          <w:szCs w:val="32"/>
        </w:rPr>
        <w:t>号楼</w:t>
      </w:r>
      <w:r>
        <w:rPr>
          <w:rFonts w:asciiTheme="majorEastAsia" w:eastAsiaTheme="majorEastAsia" w:hAnsiTheme="majorEastAsia" w:cstheme="majorEastAsia"/>
          <w:sz w:val="24"/>
          <w:szCs w:val="32"/>
        </w:rPr>
        <w:t>B0093</w:t>
      </w:r>
      <w:r>
        <w:rPr>
          <w:rFonts w:asciiTheme="majorEastAsia" w:eastAsiaTheme="majorEastAsia" w:hAnsiTheme="majorEastAsia" w:cstheme="majorEastAsia" w:hint="eastAsia"/>
          <w:sz w:val="24"/>
          <w:szCs w:val="32"/>
        </w:rPr>
        <w:t>号（集群注册）</w:t>
      </w:r>
    </w:p>
    <w:p w14:paraId="31C98A41" w14:textId="77777777" w:rsidR="006B6B36" w:rsidRDefault="00350E22">
      <w:pPr>
        <w:rPr>
          <w:rFonts w:asciiTheme="majorEastAsia" w:eastAsiaTheme="majorEastAsia" w:hAnsiTheme="majorEastAsia" w:cstheme="majorEastAsia"/>
          <w:sz w:val="24"/>
          <w:szCs w:val="32"/>
        </w:rPr>
      </w:pPr>
      <w:r>
        <w:rPr>
          <w:rFonts w:asciiTheme="majorEastAsia" w:eastAsiaTheme="majorEastAsia" w:hAnsiTheme="majorEastAsia" w:cstheme="majorEastAsia" w:hint="eastAsia"/>
          <w:b/>
          <w:sz w:val="24"/>
          <w:szCs w:val="32"/>
        </w:rPr>
        <w:t>办公地址</w:t>
      </w:r>
      <w:r>
        <w:rPr>
          <w:rFonts w:asciiTheme="majorEastAsia" w:eastAsiaTheme="majorEastAsia" w:hAnsiTheme="majorEastAsia" w:cstheme="majorEastAsia" w:hint="eastAsia"/>
          <w:sz w:val="24"/>
          <w:szCs w:val="32"/>
        </w:rPr>
        <w:t>:北京市朝阳区高碑店</w:t>
      </w:r>
      <w:proofErr w:type="gramStart"/>
      <w:r>
        <w:rPr>
          <w:rFonts w:asciiTheme="majorEastAsia" w:eastAsiaTheme="majorEastAsia" w:hAnsiTheme="majorEastAsia" w:cstheme="majorEastAsia" w:hint="eastAsia"/>
          <w:sz w:val="24"/>
          <w:szCs w:val="32"/>
        </w:rPr>
        <w:t>乡四惠大厦</w:t>
      </w:r>
      <w:proofErr w:type="gramEnd"/>
      <w:r>
        <w:rPr>
          <w:rFonts w:asciiTheme="majorEastAsia" w:eastAsiaTheme="majorEastAsia" w:hAnsiTheme="majorEastAsia" w:cstheme="majorEastAsia" w:hint="eastAsia"/>
          <w:sz w:val="24"/>
          <w:szCs w:val="32"/>
        </w:rPr>
        <w:t>3020E</w:t>
      </w:r>
    </w:p>
    <w:p w14:paraId="1BC9A620" w14:textId="77777777" w:rsidR="006B6B36" w:rsidRDefault="00350E22">
      <w:pPr>
        <w:rPr>
          <w:rFonts w:asciiTheme="majorEastAsia" w:eastAsiaTheme="majorEastAsia" w:hAnsiTheme="majorEastAsia" w:cstheme="majorEastAsia"/>
          <w:sz w:val="24"/>
          <w:szCs w:val="32"/>
        </w:rPr>
      </w:pPr>
      <w:r>
        <w:rPr>
          <w:rFonts w:asciiTheme="majorEastAsia" w:eastAsiaTheme="majorEastAsia" w:hAnsiTheme="majorEastAsia" w:cstheme="majorEastAsia" w:hint="eastAsia"/>
          <w:b/>
          <w:sz w:val="24"/>
          <w:szCs w:val="32"/>
        </w:rPr>
        <w:t>法定代表人</w:t>
      </w:r>
      <w:r>
        <w:rPr>
          <w:rFonts w:asciiTheme="majorEastAsia" w:eastAsiaTheme="majorEastAsia" w:hAnsiTheme="majorEastAsia" w:cstheme="majorEastAsia" w:hint="eastAsia"/>
          <w:sz w:val="24"/>
          <w:szCs w:val="32"/>
        </w:rPr>
        <w:t>：</w:t>
      </w:r>
    </w:p>
    <w:p w14:paraId="21F6CA2E" w14:textId="77777777" w:rsidR="006B6B36" w:rsidRDefault="00350E22">
      <w:pPr>
        <w:rPr>
          <w:rFonts w:asciiTheme="majorEastAsia" w:eastAsiaTheme="majorEastAsia" w:hAnsiTheme="majorEastAsia" w:cstheme="majorEastAsia"/>
          <w:sz w:val="24"/>
          <w:szCs w:val="32"/>
        </w:rPr>
      </w:pPr>
      <w:r>
        <w:rPr>
          <w:rFonts w:asciiTheme="majorEastAsia" w:eastAsiaTheme="majorEastAsia" w:hAnsiTheme="majorEastAsia" w:cstheme="majorEastAsia" w:hint="eastAsia"/>
          <w:b/>
          <w:sz w:val="24"/>
          <w:szCs w:val="32"/>
        </w:rPr>
        <w:t>联系电话</w:t>
      </w:r>
      <w:r>
        <w:rPr>
          <w:rFonts w:asciiTheme="majorEastAsia" w:eastAsiaTheme="majorEastAsia" w:hAnsiTheme="majorEastAsia" w:cstheme="majorEastAsia" w:hint="eastAsia"/>
          <w:sz w:val="24"/>
          <w:szCs w:val="32"/>
        </w:rPr>
        <w:t>：</w:t>
      </w:r>
    </w:p>
    <w:p w14:paraId="13B7152A" w14:textId="77777777" w:rsidR="006B6B36" w:rsidRDefault="006B6B36">
      <w:pPr>
        <w:ind w:firstLineChars="300" w:firstLine="630"/>
        <w:rPr>
          <w:rFonts w:asciiTheme="majorEastAsia" w:eastAsiaTheme="majorEastAsia" w:hAnsiTheme="majorEastAsia" w:cstheme="majorEastAsia"/>
        </w:rPr>
      </w:pPr>
    </w:p>
    <w:p w14:paraId="71B3A68D" w14:textId="77777777" w:rsidR="006B6B36" w:rsidRDefault="00350E22">
      <w:pPr>
        <w:widowControl w:val="0"/>
        <w:kinsoku/>
        <w:autoSpaceDE/>
        <w:autoSpaceDN/>
        <w:adjustRightInd/>
        <w:snapToGrid/>
        <w:spacing w:line="360" w:lineRule="auto"/>
        <w:ind w:firstLineChars="300" w:firstLine="720"/>
        <w:textAlignment w:val="auto"/>
        <w:rPr>
          <w:rFonts w:asciiTheme="majorEastAsia" w:eastAsiaTheme="minorEastAsia" w:hAnsiTheme="majorEastAsia" w:cstheme="majorEastAsia"/>
          <w:sz w:val="24"/>
          <w:szCs w:val="32"/>
        </w:rPr>
      </w:pPr>
      <w:r>
        <w:rPr>
          <w:rFonts w:asciiTheme="majorEastAsia" w:eastAsiaTheme="majorEastAsia" w:hAnsiTheme="majorEastAsia" w:cstheme="majorEastAsia" w:hint="eastAsia"/>
          <w:sz w:val="24"/>
          <w:szCs w:val="32"/>
        </w:rPr>
        <w:t>甲方因资金需求，委托乙方联系和安排银行贷款事宜。现双方根据《中华人民共和国民法典》等法律、法规，经商定，就委托乙方为甲方寻找资金</w:t>
      </w:r>
      <w:proofErr w:type="gramStart"/>
      <w:r>
        <w:rPr>
          <w:rFonts w:asciiTheme="majorEastAsia" w:eastAsiaTheme="majorEastAsia" w:hAnsiTheme="majorEastAsia" w:cstheme="majorEastAsia" w:hint="eastAsia"/>
          <w:sz w:val="24"/>
          <w:szCs w:val="32"/>
        </w:rPr>
        <w:t>方相关</w:t>
      </w:r>
      <w:proofErr w:type="gramEnd"/>
      <w:r>
        <w:rPr>
          <w:rFonts w:asciiTheme="majorEastAsia" w:eastAsiaTheme="majorEastAsia" w:hAnsiTheme="majorEastAsia" w:cstheme="majorEastAsia" w:hint="eastAsia"/>
          <w:sz w:val="24"/>
          <w:szCs w:val="32"/>
        </w:rPr>
        <w:t>事宜，签订如下协议。</w:t>
      </w:r>
    </w:p>
    <w:p w14:paraId="14095534" w14:textId="77777777" w:rsidR="006B6B36" w:rsidRDefault="00350E22">
      <w:pPr>
        <w:pStyle w:val="a7"/>
        <w:widowControl w:val="0"/>
        <w:numPr>
          <w:ilvl w:val="255"/>
          <w:numId w:val="0"/>
        </w:numPr>
        <w:kinsoku/>
        <w:autoSpaceDE/>
        <w:autoSpaceDN/>
        <w:adjustRightInd/>
        <w:snapToGrid/>
        <w:spacing w:line="360" w:lineRule="auto"/>
        <w:ind w:firstLineChars="200" w:firstLine="482"/>
        <w:textAlignment w:val="auto"/>
        <w:rPr>
          <w:rFonts w:asciiTheme="majorEastAsia" w:eastAsiaTheme="majorEastAsia" w:hAnsiTheme="majorEastAsia" w:cstheme="majorEastAsia"/>
          <w:b/>
          <w:bCs/>
          <w:sz w:val="24"/>
          <w:szCs w:val="32"/>
        </w:rPr>
      </w:pPr>
      <w:r>
        <w:rPr>
          <w:rFonts w:asciiTheme="majorEastAsia" w:eastAsiaTheme="majorEastAsia" w:hAnsiTheme="majorEastAsia" w:cstheme="majorEastAsia" w:hint="eastAsia"/>
          <w:b/>
          <w:bCs/>
          <w:sz w:val="24"/>
          <w:szCs w:val="32"/>
        </w:rPr>
        <w:t>第一条 委托事项</w:t>
      </w:r>
    </w:p>
    <w:p w14:paraId="4516679C" w14:textId="712BE711" w:rsidR="006B6B36" w:rsidRDefault="00350E22">
      <w:pPr>
        <w:pStyle w:val="a7"/>
        <w:widowControl w:val="0"/>
        <w:numPr>
          <w:ilvl w:val="255"/>
          <w:numId w:val="0"/>
        </w:numPr>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1.1甲方委托乙方代为寻找资金方向甲方出借资金</w:t>
      </w:r>
      <w:ins w:id="0" w:author="Administrator" w:date="2023-08-29T17:36:00Z">
        <w:r w:rsidR="00CC0E99">
          <w:rPr>
            <w:rFonts w:asciiTheme="majorEastAsia" w:eastAsiaTheme="majorEastAsia" w:hAnsiTheme="majorEastAsia" w:cstheme="majorEastAsia" w:hint="eastAsia"/>
            <w:sz w:val="24"/>
            <w:szCs w:val="32"/>
          </w:rPr>
          <w:t xml:space="preserve"> </w:t>
        </w:r>
        <w:r w:rsidR="00CC0E99">
          <w:rPr>
            <w:rFonts w:asciiTheme="majorEastAsia" w:eastAsiaTheme="majorEastAsia" w:hAnsiTheme="majorEastAsia" w:cstheme="majorEastAsia"/>
            <w:sz w:val="24"/>
            <w:szCs w:val="32"/>
          </w:rPr>
          <w:t xml:space="preserve">    </w:t>
        </w:r>
      </w:ins>
      <w:r>
        <w:rPr>
          <w:rFonts w:asciiTheme="majorEastAsia" w:eastAsiaTheme="majorEastAsia" w:hAnsiTheme="majorEastAsia" w:cstheme="majorEastAsia" w:hint="eastAsia"/>
          <w:sz w:val="24"/>
          <w:szCs w:val="32"/>
        </w:rPr>
        <w:t>万元。甲方应提供自身企业和个人的材料</w:t>
      </w:r>
      <w:proofErr w:type="gramStart"/>
      <w:r>
        <w:rPr>
          <w:rFonts w:asciiTheme="majorEastAsia" w:eastAsiaTheme="majorEastAsia" w:hAnsiTheme="majorEastAsia" w:cstheme="majorEastAsia" w:hint="eastAsia"/>
          <w:sz w:val="24"/>
          <w:szCs w:val="32"/>
        </w:rPr>
        <w:t>做为</w:t>
      </w:r>
      <w:proofErr w:type="gramEnd"/>
      <w:r>
        <w:rPr>
          <w:rFonts w:asciiTheme="majorEastAsia" w:eastAsiaTheme="majorEastAsia" w:hAnsiTheme="majorEastAsia" w:cstheme="majorEastAsia" w:hint="eastAsia"/>
          <w:sz w:val="24"/>
          <w:szCs w:val="32"/>
        </w:rPr>
        <w:t>贷款资料。</w:t>
      </w:r>
    </w:p>
    <w:p w14:paraId="07919C99" w14:textId="77777777" w:rsidR="006B6B36" w:rsidRDefault="00350E22">
      <w:pPr>
        <w:pStyle w:val="a7"/>
        <w:widowControl w:val="0"/>
        <w:numPr>
          <w:ilvl w:val="255"/>
          <w:numId w:val="0"/>
        </w:numPr>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1.2乙方的主要工作是为甲方寻找</w:t>
      </w:r>
      <w:proofErr w:type="gramStart"/>
      <w:r>
        <w:rPr>
          <w:rFonts w:asciiTheme="majorEastAsia" w:eastAsiaTheme="majorEastAsia" w:hAnsiTheme="majorEastAsia" w:cstheme="majorEastAsia" w:hint="eastAsia"/>
          <w:sz w:val="24"/>
          <w:szCs w:val="32"/>
        </w:rPr>
        <w:t>适格资金</w:t>
      </w:r>
      <w:proofErr w:type="gramEnd"/>
      <w:r>
        <w:rPr>
          <w:rFonts w:asciiTheme="majorEastAsia" w:eastAsiaTheme="majorEastAsia" w:hAnsiTheme="majorEastAsia" w:cstheme="majorEastAsia" w:hint="eastAsia"/>
          <w:sz w:val="24"/>
          <w:szCs w:val="32"/>
        </w:rPr>
        <w:t>方、提供签约机会、协助甲方与资金方沟通、磋商、达成居间成功。</w:t>
      </w:r>
    </w:p>
    <w:p w14:paraId="783153A6" w14:textId="77777777" w:rsidR="006B6B36" w:rsidRDefault="00350E22">
      <w:pPr>
        <w:pStyle w:val="a7"/>
        <w:widowControl w:val="0"/>
        <w:numPr>
          <w:ilvl w:val="255"/>
          <w:numId w:val="0"/>
        </w:numPr>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1.3居间成功是指甲方与乙方推荐的</w:t>
      </w:r>
      <w:proofErr w:type="gramStart"/>
      <w:r>
        <w:rPr>
          <w:rFonts w:asciiTheme="majorEastAsia" w:eastAsiaTheme="majorEastAsia" w:hAnsiTheme="majorEastAsia" w:cstheme="majorEastAsia" w:hint="eastAsia"/>
          <w:sz w:val="24"/>
          <w:szCs w:val="32"/>
        </w:rPr>
        <w:t>适格资金</w:t>
      </w:r>
      <w:proofErr w:type="gramEnd"/>
      <w:r>
        <w:rPr>
          <w:rFonts w:asciiTheme="majorEastAsia" w:eastAsiaTheme="majorEastAsia" w:hAnsiTheme="majorEastAsia" w:cstheme="majorEastAsia" w:hint="eastAsia"/>
          <w:sz w:val="24"/>
          <w:szCs w:val="32"/>
        </w:rPr>
        <w:t>方签署相关贷款协议，且甲方实际收到资金方的贷款款项。</w:t>
      </w:r>
    </w:p>
    <w:p w14:paraId="1762FEBE" w14:textId="77777777" w:rsidR="006B6B36" w:rsidRDefault="00350E22">
      <w:pPr>
        <w:pStyle w:val="a7"/>
        <w:widowControl w:val="0"/>
        <w:numPr>
          <w:ilvl w:val="255"/>
          <w:numId w:val="0"/>
        </w:numPr>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1.4 本协议中所称的“资金方”专指依据《中华人民共和国商业银行法》设立的、具有发放贷款资格的商业银行。</w:t>
      </w:r>
    </w:p>
    <w:p w14:paraId="4BD3872E" w14:textId="77777777" w:rsidR="006B6B36" w:rsidRDefault="00350E22">
      <w:pPr>
        <w:widowControl w:val="0"/>
        <w:kinsoku/>
        <w:autoSpaceDE/>
        <w:autoSpaceDN/>
        <w:adjustRightInd/>
        <w:snapToGrid/>
        <w:spacing w:line="360" w:lineRule="auto"/>
        <w:ind w:firstLineChars="200" w:firstLine="482"/>
        <w:textAlignment w:val="auto"/>
        <w:rPr>
          <w:rFonts w:asciiTheme="majorEastAsia" w:eastAsiaTheme="majorEastAsia" w:hAnsiTheme="majorEastAsia" w:cstheme="majorEastAsia"/>
          <w:b/>
          <w:bCs/>
          <w:sz w:val="24"/>
          <w:szCs w:val="32"/>
        </w:rPr>
      </w:pPr>
      <w:r>
        <w:rPr>
          <w:rFonts w:asciiTheme="majorEastAsia" w:eastAsiaTheme="majorEastAsia" w:hAnsiTheme="majorEastAsia" w:cstheme="majorEastAsia" w:hint="eastAsia"/>
          <w:b/>
          <w:bCs/>
          <w:sz w:val="24"/>
          <w:szCs w:val="32"/>
        </w:rPr>
        <w:t>第二条：委托期限</w:t>
      </w:r>
    </w:p>
    <w:p w14:paraId="0CF5C67B" w14:textId="77777777"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2.1自本协议生效之日起至  年  月 止。</w:t>
      </w:r>
    </w:p>
    <w:p w14:paraId="4BCC1D32" w14:textId="77777777"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2.2 在2.1条款期限内，如甲方未与乙方推荐的资金方签署贷款协议，本协议到期自动终止。</w:t>
      </w:r>
    </w:p>
    <w:p w14:paraId="7088F010" w14:textId="77777777"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 xml:space="preserve">2.3 在2.1条款期限内，如甲方与乙方推荐的资金方签署了贷款协议，委托期限自动顺延       </w:t>
      </w:r>
      <w:proofErr w:type="gramStart"/>
      <w:r>
        <w:rPr>
          <w:rFonts w:asciiTheme="majorEastAsia" w:eastAsiaTheme="majorEastAsia" w:hAnsiTheme="majorEastAsia" w:cstheme="majorEastAsia" w:hint="eastAsia"/>
          <w:sz w:val="24"/>
          <w:szCs w:val="32"/>
        </w:rPr>
        <w:t>个</w:t>
      </w:r>
      <w:proofErr w:type="gramEnd"/>
      <w:r>
        <w:rPr>
          <w:rFonts w:asciiTheme="majorEastAsia" w:eastAsiaTheme="majorEastAsia" w:hAnsiTheme="majorEastAsia" w:cstheme="majorEastAsia" w:hint="eastAsia"/>
          <w:sz w:val="24"/>
          <w:szCs w:val="32"/>
        </w:rPr>
        <w:t>月，到期后甲方若仍未收到资金方的贷款，本合同自行终止。</w:t>
      </w:r>
    </w:p>
    <w:p w14:paraId="506E7B0A" w14:textId="77777777" w:rsidR="006B6B36" w:rsidRDefault="00350E22">
      <w:pPr>
        <w:widowControl w:val="0"/>
        <w:kinsoku/>
        <w:autoSpaceDE/>
        <w:autoSpaceDN/>
        <w:adjustRightInd/>
        <w:snapToGrid/>
        <w:spacing w:line="360" w:lineRule="auto"/>
        <w:ind w:firstLineChars="200" w:firstLine="482"/>
        <w:textAlignment w:val="auto"/>
        <w:rPr>
          <w:rFonts w:asciiTheme="majorEastAsia" w:eastAsiaTheme="majorEastAsia" w:hAnsiTheme="majorEastAsia" w:cstheme="majorEastAsia"/>
          <w:b/>
          <w:bCs/>
          <w:sz w:val="24"/>
          <w:szCs w:val="32"/>
        </w:rPr>
      </w:pPr>
      <w:r>
        <w:rPr>
          <w:rFonts w:asciiTheme="majorEastAsia" w:eastAsiaTheme="majorEastAsia" w:hAnsiTheme="majorEastAsia" w:cstheme="majorEastAsia" w:hint="eastAsia"/>
          <w:b/>
          <w:bCs/>
          <w:sz w:val="24"/>
          <w:szCs w:val="32"/>
        </w:rPr>
        <w:t>第三条 居间报酬及收款信息</w:t>
      </w:r>
    </w:p>
    <w:p w14:paraId="397317C2" w14:textId="03917C15" w:rsidR="006B6B36" w:rsidRDefault="00350E22">
      <w:pPr>
        <w:widowControl w:val="0"/>
        <w:kinsoku/>
        <w:autoSpaceDE/>
        <w:autoSpaceDN/>
        <w:adjustRightInd/>
        <w:snapToGrid/>
        <w:spacing w:line="360" w:lineRule="auto"/>
        <w:ind w:firstLineChars="200" w:firstLine="480"/>
        <w:textAlignment w:val="auto"/>
        <w:rPr>
          <w:rFonts w:ascii="微软雅黑" w:eastAsia="微软雅黑" w:hAnsi="微软雅黑" w:cs="微软雅黑"/>
          <w:sz w:val="24"/>
          <w:szCs w:val="32"/>
        </w:rPr>
      </w:pPr>
      <w:r>
        <w:rPr>
          <w:rFonts w:asciiTheme="majorEastAsia" w:eastAsiaTheme="majorEastAsia" w:hAnsiTheme="majorEastAsia" w:cstheme="majorEastAsia" w:hint="eastAsia"/>
          <w:sz w:val="24"/>
          <w:szCs w:val="32"/>
        </w:rPr>
        <w:t>3.1 乙方在本协议约定的期限内居间成功，甲方应按照实际收到融资金额的</w:t>
      </w:r>
      <w:r>
        <w:rPr>
          <w:rFonts w:ascii="微软雅黑" w:eastAsia="微软雅黑" w:hAnsi="微软雅黑" w:cs="微软雅黑" w:hint="eastAsia"/>
          <w:sz w:val="24"/>
          <w:szCs w:val="32"/>
        </w:rPr>
        <w:lastRenderedPageBreak/>
        <w:t>【</w:t>
      </w:r>
      <w:ins w:id="1" w:author="Administrator" w:date="2023-08-29T17:37:00Z">
        <w:r w:rsidR="00CC0E99">
          <w:rPr>
            <w:rFonts w:ascii="微软雅黑" w:eastAsia="微软雅黑" w:hAnsi="微软雅黑" w:cs="微软雅黑" w:hint="eastAsia"/>
            <w:sz w:val="24"/>
            <w:szCs w:val="32"/>
          </w:rPr>
          <w:t>1</w:t>
        </w:r>
        <w:r w:rsidR="00CC0E99">
          <w:rPr>
            <w:rFonts w:ascii="微软雅黑" w:eastAsia="微软雅黑" w:hAnsi="微软雅黑" w:cs="微软雅黑"/>
            <w:sz w:val="24"/>
            <w:szCs w:val="32"/>
          </w:rPr>
          <w:t>%</w:t>
        </w:r>
      </w:ins>
      <w:r w:rsidR="00571CB5">
        <w:rPr>
          <w:rFonts w:ascii="微软雅黑" w:eastAsia="微软雅黑" w:hAnsi="微软雅黑" w:cs="微软雅黑"/>
          <w:sz w:val="24"/>
          <w:szCs w:val="32"/>
        </w:rPr>
        <w:t>】</w:t>
      </w:r>
      <w:del w:id="2" w:author="Administrator" w:date="2023-08-29T17:37:00Z">
        <w:r w:rsidDel="00CC0E99">
          <w:rPr>
            <w:rFonts w:ascii="微软雅黑" w:eastAsia="微软雅黑" w:hAnsi="微软雅黑" w:cs="微软雅黑" w:hint="eastAsia"/>
            <w:sz w:val="24"/>
            <w:szCs w:val="32"/>
          </w:rPr>
          <w:delText>】</w:delText>
        </w:r>
      </w:del>
      <w:r>
        <w:rPr>
          <w:rFonts w:ascii="微软雅黑" w:eastAsia="微软雅黑" w:hAnsi="微软雅黑" w:cs="微软雅黑" w:hint="eastAsia"/>
          <w:sz w:val="24"/>
          <w:szCs w:val="32"/>
        </w:rPr>
        <w:t>向乙方支付报酬；如资金方分</w:t>
      </w:r>
      <w:proofErr w:type="gramStart"/>
      <w:r>
        <w:rPr>
          <w:rFonts w:ascii="微软雅黑" w:eastAsia="微软雅黑" w:hAnsi="微软雅黑" w:cs="微软雅黑" w:hint="eastAsia"/>
          <w:sz w:val="24"/>
          <w:szCs w:val="32"/>
        </w:rPr>
        <w:t>批转款</w:t>
      </w:r>
      <w:proofErr w:type="gramEnd"/>
      <w:r>
        <w:rPr>
          <w:rFonts w:ascii="微软雅黑" w:eastAsia="微软雅黑" w:hAnsi="微软雅黑" w:cs="微软雅黑" w:hint="eastAsia"/>
          <w:sz w:val="24"/>
          <w:szCs w:val="32"/>
        </w:rPr>
        <w:t>的，甲方应按照分期收款金额对应的比例向乙方支付报酬。</w:t>
      </w:r>
    </w:p>
    <w:p w14:paraId="0F634140" w14:textId="77777777"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 xml:space="preserve">3.2甲方须在收到融资款后 </w:t>
      </w:r>
      <w:r>
        <w:rPr>
          <w:rFonts w:ascii="微软雅黑" w:eastAsia="微软雅黑" w:hAnsi="微软雅黑" w:cs="微软雅黑" w:hint="eastAsia"/>
          <w:sz w:val="24"/>
          <w:szCs w:val="32"/>
        </w:rPr>
        <w:t>【3】</w:t>
      </w:r>
      <w:proofErr w:type="gramStart"/>
      <w:r>
        <w:rPr>
          <w:rFonts w:ascii="微软雅黑" w:eastAsia="微软雅黑" w:hAnsi="微软雅黑" w:cs="微软雅黑" w:hint="eastAsia"/>
          <w:sz w:val="24"/>
          <w:szCs w:val="32"/>
        </w:rPr>
        <w:t>个</w:t>
      </w:r>
      <w:proofErr w:type="gramEnd"/>
      <w:r>
        <w:rPr>
          <w:rFonts w:asciiTheme="majorEastAsia" w:eastAsiaTheme="majorEastAsia" w:hAnsiTheme="majorEastAsia" w:cstheme="majorEastAsia" w:hint="eastAsia"/>
          <w:sz w:val="24"/>
          <w:szCs w:val="32"/>
        </w:rPr>
        <w:t>工作日内向乙方支付报酬。每延迟一天甲方按应付乙方</w:t>
      </w:r>
      <w:proofErr w:type="gramStart"/>
      <w:r>
        <w:rPr>
          <w:rFonts w:asciiTheme="majorEastAsia" w:eastAsiaTheme="majorEastAsia" w:hAnsiTheme="majorEastAsia" w:cstheme="majorEastAsia" w:hint="eastAsia"/>
          <w:sz w:val="24"/>
          <w:szCs w:val="32"/>
        </w:rPr>
        <w:t>居间费</w:t>
      </w:r>
      <w:proofErr w:type="gramEnd"/>
      <w:r>
        <w:rPr>
          <w:rFonts w:asciiTheme="majorEastAsia" w:eastAsiaTheme="majorEastAsia" w:hAnsiTheme="majorEastAsia" w:cstheme="majorEastAsia" w:hint="eastAsia"/>
          <w:sz w:val="24"/>
          <w:szCs w:val="32"/>
        </w:rPr>
        <w:t>金额的万分之一向乙方支付违约金，违约金总额不超过甲方应付乙方</w:t>
      </w:r>
      <w:proofErr w:type="gramStart"/>
      <w:r>
        <w:rPr>
          <w:rFonts w:asciiTheme="majorEastAsia" w:eastAsiaTheme="majorEastAsia" w:hAnsiTheme="majorEastAsia" w:cstheme="majorEastAsia" w:hint="eastAsia"/>
          <w:sz w:val="24"/>
          <w:szCs w:val="32"/>
        </w:rPr>
        <w:t>居间费</w:t>
      </w:r>
      <w:proofErr w:type="gramEnd"/>
      <w:r>
        <w:rPr>
          <w:rFonts w:asciiTheme="majorEastAsia" w:eastAsiaTheme="majorEastAsia" w:hAnsiTheme="majorEastAsia" w:cstheme="majorEastAsia" w:hint="eastAsia"/>
          <w:sz w:val="24"/>
          <w:szCs w:val="32"/>
        </w:rPr>
        <w:t>金额的10％。</w:t>
      </w:r>
    </w:p>
    <w:p w14:paraId="6DCAEA92" w14:textId="77777777"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3.3乙方收款账号如下：</w:t>
      </w:r>
    </w:p>
    <w:p w14:paraId="1C95D755" w14:textId="5045F408"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户名：</w:t>
      </w:r>
      <w:r w:rsidR="00571CB5" w:rsidRPr="00571CB5">
        <w:rPr>
          <w:rFonts w:asciiTheme="majorEastAsia" w:eastAsiaTheme="majorEastAsia" w:hAnsiTheme="majorEastAsia" w:cstheme="majorEastAsia" w:hint="eastAsia"/>
          <w:sz w:val="24"/>
          <w:szCs w:val="32"/>
        </w:rPr>
        <w:t>北京交一朋友信息咨询有限公司</w:t>
      </w:r>
    </w:p>
    <w:p w14:paraId="3B7287C2" w14:textId="2F94D81A"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开户行：</w:t>
      </w:r>
      <w:r w:rsidR="00571CB5" w:rsidRPr="00571CB5">
        <w:rPr>
          <w:rFonts w:asciiTheme="majorEastAsia" w:eastAsiaTheme="majorEastAsia" w:hAnsiTheme="majorEastAsia" w:cstheme="majorEastAsia"/>
          <w:sz w:val="24"/>
          <w:szCs w:val="32"/>
        </w:rPr>
        <w:t>911006010003112167</w:t>
      </w:r>
    </w:p>
    <w:p w14:paraId="33CEF9F0" w14:textId="4147F075"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账号：</w:t>
      </w:r>
      <w:r w:rsidR="00571CB5" w:rsidRPr="00571CB5">
        <w:rPr>
          <w:rFonts w:asciiTheme="majorEastAsia" w:eastAsiaTheme="majorEastAsia" w:hAnsiTheme="majorEastAsia" w:cstheme="majorEastAsia" w:hint="eastAsia"/>
          <w:sz w:val="24"/>
          <w:szCs w:val="32"/>
        </w:rPr>
        <w:t>邮储银行北京自贸试验区科技创新片区支行</w:t>
      </w:r>
    </w:p>
    <w:p w14:paraId="26574B93" w14:textId="77777777"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3.4甲方付款前，乙方需向甲方出具等额增值税专用发票。如因乙方未提供合法的正式发票而导致甲方付款迟延，甲方不承担违约责任。</w:t>
      </w:r>
    </w:p>
    <w:p w14:paraId="7DFB02A4" w14:textId="77777777"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commentRangeStart w:id="3"/>
      <w:r>
        <w:rPr>
          <w:rFonts w:asciiTheme="majorEastAsia" w:eastAsiaTheme="majorEastAsia" w:hAnsiTheme="majorEastAsia" w:cstheme="majorEastAsia" w:hint="eastAsia"/>
          <w:sz w:val="24"/>
          <w:szCs w:val="32"/>
        </w:rPr>
        <w:t>3.5 甲方增值税专用发票开票信息如下：</w:t>
      </w:r>
      <w:commentRangeEnd w:id="3"/>
      <w:r>
        <w:commentReference w:id="3"/>
      </w:r>
    </w:p>
    <w:p w14:paraId="21A14F48" w14:textId="465B9312"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sz w:val="24"/>
          <w:szCs w:val="32"/>
        </w:rPr>
        <w:t>名称：</w:t>
      </w:r>
      <w:r w:rsidR="00571CB5" w:rsidRPr="00571CB5">
        <w:rPr>
          <w:rFonts w:asciiTheme="majorEastAsia" w:eastAsiaTheme="majorEastAsia" w:hAnsiTheme="majorEastAsia" w:cstheme="majorEastAsia" w:hint="eastAsia"/>
          <w:sz w:val="24"/>
          <w:szCs w:val="32"/>
        </w:rPr>
        <w:t>北京光华荣昌汽车部件有限公司</w:t>
      </w:r>
    </w:p>
    <w:p w14:paraId="446B40D1" w14:textId="6E61C655"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sz w:val="24"/>
          <w:szCs w:val="32"/>
        </w:rPr>
        <w:t>纳税人识别号：</w:t>
      </w:r>
      <w:r w:rsidR="00571CB5" w:rsidRPr="00571CB5">
        <w:rPr>
          <w:rFonts w:asciiTheme="majorEastAsia" w:eastAsiaTheme="majorEastAsia" w:hAnsiTheme="majorEastAsia" w:cstheme="majorEastAsia"/>
          <w:sz w:val="24"/>
          <w:szCs w:val="32"/>
        </w:rPr>
        <w:t>91110114801184540U</w:t>
      </w:r>
    </w:p>
    <w:p w14:paraId="61A26C96" w14:textId="7DA46698" w:rsidR="006B6B36" w:rsidRPr="00571CB5"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sz w:val="24"/>
          <w:szCs w:val="32"/>
        </w:rPr>
        <w:t>地址：</w:t>
      </w:r>
      <w:r w:rsidR="00571CB5" w:rsidRPr="00571CB5">
        <w:rPr>
          <w:rFonts w:asciiTheme="majorEastAsia" w:eastAsiaTheme="majorEastAsia" w:hAnsiTheme="majorEastAsia" w:cstheme="majorEastAsia" w:hint="eastAsia"/>
          <w:sz w:val="24"/>
          <w:szCs w:val="32"/>
        </w:rPr>
        <w:t>北京市昌平区北流村</w:t>
      </w:r>
      <w:r w:rsidR="00571CB5" w:rsidRPr="00571CB5">
        <w:rPr>
          <w:rFonts w:asciiTheme="majorEastAsia" w:eastAsiaTheme="majorEastAsia" w:hAnsiTheme="majorEastAsia" w:cstheme="majorEastAsia"/>
          <w:sz w:val="24"/>
          <w:szCs w:val="32"/>
        </w:rPr>
        <w:t>600</w:t>
      </w:r>
      <w:r w:rsidR="00571CB5" w:rsidRPr="00571CB5">
        <w:rPr>
          <w:rFonts w:asciiTheme="majorEastAsia" w:eastAsiaTheme="majorEastAsia" w:hAnsiTheme="majorEastAsia" w:cstheme="majorEastAsia" w:hint="eastAsia"/>
          <w:sz w:val="24"/>
          <w:szCs w:val="32"/>
        </w:rPr>
        <w:t>号院</w:t>
      </w:r>
      <w:r w:rsidR="00571CB5" w:rsidRPr="00571CB5">
        <w:rPr>
          <w:rFonts w:asciiTheme="majorEastAsia" w:eastAsiaTheme="majorEastAsia" w:hAnsiTheme="majorEastAsia" w:cstheme="majorEastAsia"/>
          <w:sz w:val="24"/>
          <w:szCs w:val="32"/>
        </w:rPr>
        <w:t>9</w:t>
      </w:r>
      <w:r w:rsidR="00571CB5" w:rsidRPr="00571CB5">
        <w:rPr>
          <w:rFonts w:asciiTheme="majorEastAsia" w:eastAsiaTheme="majorEastAsia" w:hAnsiTheme="majorEastAsia" w:cstheme="majorEastAsia" w:hint="eastAsia"/>
          <w:sz w:val="24"/>
          <w:szCs w:val="32"/>
        </w:rPr>
        <w:t>号楼</w:t>
      </w:r>
      <w:r w:rsidR="00571CB5" w:rsidRPr="00571CB5">
        <w:rPr>
          <w:rFonts w:asciiTheme="majorEastAsia" w:eastAsiaTheme="majorEastAsia" w:hAnsiTheme="majorEastAsia" w:cstheme="majorEastAsia"/>
          <w:sz w:val="24"/>
          <w:szCs w:val="32"/>
        </w:rPr>
        <w:t>1</w:t>
      </w:r>
      <w:r w:rsidR="00571CB5" w:rsidRPr="00571CB5">
        <w:rPr>
          <w:rFonts w:asciiTheme="majorEastAsia" w:eastAsiaTheme="majorEastAsia" w:hAnsiTheme="majorEastAsia" w:cstheme="majorEastAsia" w:hint="eastAsia"/>
          <w:sz w:val="24"/>
          <w:szCs w:val="32"/>
        </w:rPr>
        <w:t>至</w:t>
      </w:r>
      <w:r w:rsidR="00571CB5" w:rsidRPr="00571CB5">
        <w:rPr>
          <w:rFonts w:asciiTheme="majorEastAsia" w:eastAsiaTheme="majorEastAsia" w:hAnsiTheme="majorEastAsia" w:cstheme="majorEastAsia"/>
          <w:sz w:val="24"/>
          <w:szCs w:val="32"/>
        </w:rPr>
        <w:t>3</w:t>
      </w:r>
      <w:r w:rsidR="00571CB5" w:rsidRPr="00571CB5">
        <w:rPr>
          <w:rFonts w:asciiTheme="majorEastAsia" w:eastAsiaTheme="majorEastAsia" w:hAnsiTheme="majorEastAsia" w:cstheme="majorEastAsia" w:hint="eastAsia"/>
          <w:sz w:val="24"/>
          <w:szCs w:val="32"/>
        </w:rPr>
        <w:t>层</w:t>
      </w:r>
      <w:r w:rsidR="00571CB5" w:rsidRPr="00571CB5">
        <w:rPr>
          <w:rFonts w:asciiTheme="majorEastAsia" w:eastAsiaTheme="majorEastAsia" w:hAnsiTheme="majorEastAsia" w:cstheme="majorEastAsia"/>
          <w:sz w:val="24"/>
          <w:szCs w:val="32"/>
        </w:rPr>
        <w:t>101</w:t>
      </w:r>
    </w:p>
    <w:p w14:paraId="2F2CAE74" w14:textId="07753AF9"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sz w:val="24"/>
          <w:szCs w:val="32"/>
        </w:rPr>
        <w:t>开户行：</w:t>
      </w:r>
      <w:r w:rsidR="00571CB5" w:rsidRPr="00571CB5">
        <w:rPr>
          <w:rFonts w:asciiTheme="majorEastAsia" w:eastAsiaTheme="majorEastAsia" w:hAnsiTheme="majorEastAsia" w:cstheme="majorEastAsia" w:hint="eastAsia"/>
          <w:sz w:val="24"/>
          <w:szCs w:val="32"/>
        </w:rPr>
        <w:t>工行北京南口支行</w:t>
      </w:r>
    </w:p>
    <w:p w14:paraId="602D6A8F" w14:textId="7D2D19AC"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sz w:val="24"/>
          <w:szCs w:val="32"/>
        </w:rPr>
        <w:t>账号：</w:t>
      </w:r>
      <w:r w:rsidR="00571CB5" w:rsidRPr="00571CB5">
        <w:rPr>
          <w:rFonts w:asciiTheme="majorEastAsia" w:eastAsiaTheme="majorEastAsia" w:hAnsiTheme="majorEastAsia" w:cstheme="majorEastAsia"/>
          <w:sz w:val="24"/>
          <w:szCs w:val="32"/>
        </w:rPr>
        <w:t>0200011619200038050</w:t>
      </w:r>
    </w:p>
    <w:p w14:paraId="495DE8A9" w14:textId="09A79E11"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sz w:val="24"/>
          <w:szCs w:val="32"/>
        </w:rPr>
        <w:t>电话：</w:t>
      </w:r>
      <w:r w:rsidR="00571CB5" w:rsidRPr="00571CB5">
        <w:rPr>
          <w:rFonts w:asciiTheme="majorEastAsia" w:eastAsiaTheme="majorEastAsia" w:hAnsiTheme="majorEastAsia" w:cstheme="majorEastAsia"/>
          <w:sz w:val="24"/>
          <w:szCs w:val="32"/>
        </w:rPr>
        <w:t>010-89774857</w:t>
      </w:r>
    </w:p>
    <w:p w14:paraId="32B366C6" w14:textId="77777777" w:rsidR="006B6B36" w:rsidRDefault="00350E22">
      <w:pPr>
        <w:widowControl w:val="0"/>
        <w:kinsoku/>
        <w:autoSpaceDE/>
        <w:autoSpaceDN/>
        <w:adjustRightInd/>
        <w:snapToGrid/>
        <w:spacing w:line="360" w:lineRule="auto"/>
        <w:ind w:firstLineChars="200" w:firstLine="482"/>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b/>
          <w:bCs/>
          <w:sz w:val="24"/>
          <w:szCs w:val="32"/>
        </w:rPr>
        <w:t xml:space="preserve">四、甲方权利义务    </w:t>
      </w:r>
    </w:p>
    <w:p w14:paraId="277A896E" w14:textId="77777777"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4.1甲方在申请融资期间，有责任配合资金方提交贷款融资所需的相关真实文件，不得拒绝正常审核(具体的贷款金额、借款期限、贷款利率，以银行或相关机构与甲方签署的正式</w:t>
      </w:r>
      <w:proofErr w:type="gramStart"/>
      <w:r>
        <w:rPr>
          <w:rFonts w:asciiTheme="majorEastAsia" w:eastAsiaTheme="majorEastAsia" w:hAnsiTheme="majorEastAsia" w:cstheme="majorEastAsia" w:hint="eastAsia"/>
          <w:sz w:val="24"/>
          <w:szCs w:val="32"/>
        </w:rPr>
        <w:t>《</w:t>
      </w:r>
      <w:proofErr w:type="gramEnd"/>
      <w:r>
        <w:rPr>
          <w:rFonts w:asciiTheme="majorEastAsia" w:eastAsiaTheme="majorEastAsia" w:hAnsiTheme="majorEastAsia" w:cstheme="majorEastAsia" w:hint="eastAsia"/>
          <w:sz w:val="24"/>
          <w:szCs w:val="32"/>
        </w:rPr>
        <w:t>借款合同»等文件相关内容为准）。</w:t>
      </w:r>
    </w:p>
    <w:p w14:paraId="22F71016" w14:textId="77777777"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4.2甲方在合同有效期内不得单方</w:t>
      </w:r>
      <w:ins w:id="4" w:author="PC" w:date="2023-08-29T17:30:00Z">
        <w:r w:rsidR="00D350DD">
          <w:rPr>
            <w:rFonts w:asciiTheme="majorEastAsia" w:eastAsiaTheme="majorEastAsia" w:hAnsiTheme="majorEastAsia" w:cstheme="majorEastAsia" w:hint="eastAsia"/>
            <w:sz w:val="24"/>
            <w:szCs w:val="32"/>
          </w:rPr>
          <w:t>无故</w:t>
        </w:r>
      </w:ins>
      <w:r>
        <w:rPr>
          <w:rFonts w:asciiTheme="majorEastAsia" w:eastAsiaTheme="majorEastAsia" w:hAnsiTheme="majorEastAsia" w:cstheme="majorEastAsia" w:hint="eastAsia"/>
          <w:sz w:val="24"/>
          <w:szCs w:val="32"/>
        </w:rPr>
        <w:t>终止协议。</w:t>
      </w:r>
    </w:p>
    <w:p w14:paraId="7B30EEA3" w14:textId="77777777"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4.3在甲方委托乙方居间贷款期间，甲方不得自行在乙方推荐的资金方银行(仅限本协议指定的资金方)申请同样的贷款，如甲方自行贷款成功，亦应视为乙方居间成功，甲方需按居间协议内容付给乙方居间费用。</w:t>
      </w:r>
    </w:p>
    <w:p w14:paraId="1F3FCA78" w14:textId="77777777" w:rsidR="006B6B36" w:rsidRDefault="00350E22">
      <w:pPr>
        <w:widowControl w:val="0"/>
        <w:numPr>
          <w:ilvl w:val="0"/>
          <w:numId w:val="1"/>
        </w:numPr>
        <w:kinsoku/>
        <w:autoSpaceDE/>
        <w:autoSpaceDN/>
        <w:adjustRightInd/>
        <w:snapToGrid/>
        <w:spacing w:line="360" w:lineRule="auto"/>
        <w:ind w:firstLineChars="200" w:firstLine="482"/>
        <w:textAlignment w:val="auto"/>
        <w:rPr>
          <w:rFonts w:asciiTheme="majorEastAsia" w:eastAsiaTheme="majorEastAsia" w:hAnsiTheme="majorEastAsia" w:cstheme="majorEastAsia"/>
          <w:b/>
          <w:bCs/>
          <w:sz w:val="24"/>
          <w:szCs w:val="32"/>
        </w:rPr>
      </w:pPr>
      <w:r>
        <w:rPr>
          <w:rFonts w:asciiTheme="majorEastAsia" w:eastAsiaTheme="majorEastAsia" w:hAnsiTheme="majorEastAsia" w:cstheme="majorEastAsia" w:hint="eastAsia"/>
          <w:b/>
          <w:bCs/>
          <w:sz w:val="24"/>
          <w:szCs w:val="32"/>
        </w:rPr>
        <w:t>乙方权利义务</w:t>
      </w:r>
    </w:p>
    <w:p w14:paraId="6D471CC2" w14:textId="77777777" w:rsidR="006B6B36" w:rsidRDefault="00350E22">
      <w:pPr>
        <w:widowControl w:val="0"/>
        <w:numPr>
          <w:ilvl w:val="255"/>
          <w:numId w:val="0"/>
        </w:numPr>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5.1 向甲方推荐适合的资金方；</w:t>
      </w:r>
    </w:p>
    <w:p w14:paraId="5C271D09" w14:textId="77777777" w:rsidR="006B6B36" w:rsidRDefault="00350E22">
      <w:pPr>
        <w:widowControl w:val="0"/>
        <w:numPr>
          <w:ilvl w:val="255"/>
          <w:numId w:val="0"/>
        </w:numPr>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lastRenderedPageBreak/>
        <w:t>5.2 乙方应认真负责办理本协议项下贷款居间服务，准确、快捷向甲方报告居间服务进展；</w:t>
      </w:r>
    </w:p>
    <w:p w14:paraId="6391C519" w14:textId="77777777" w:rsidR="006B6B36" w:rsidRDefault="00350E22">
      <w:pPr>
        <w:widowControl w:val="0"/>
        <w:numPr>
          <w:ilvl w:val="255"/>
          <w:numId w:val="0"/>
        </w:numPr>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5.3 乙方负责甲方与</w:t>
      </w:r>
      <w:commentRangeStart w:id="5"/>
      <w:r>
        <w:rPr>
          <w:rFonts w:asciiTheme="majorEastAsia" w:eastAsiaTheme="majorEastAsia" w:hAnsiTheme="majorEastAsia" w:cstheme="majorEastAsia" w:hint="eastAsia"/>
          <w:sz w:val="24"/>
          <w:szCs w:val="32"/>
        </w:rPr>
        <w:t>是个</w:t>
      </w:r>
      <w:commentRangeEnd w:id="5"/>
      <w:r>
        <w:rPr>
          <w:rStyle w:val="a8"/>
        </w:rPr>
        <w:commentReference w:id="5"/>
      </w:r>
      <w:r>
        <w:rPr>
          <w:rFonts w:asciiTheme="majorEastAsia" w:eastAsiaTheme="majorEastAsia" w:hAnsiTheme="majorEastAsia" w:cstheme="majorEastAsia" w:hint="eastAsia"/>
          <w:sz w:val="24"/>
          <w:szCs w:val="32"/>
        </w:rPr>
        <w:t>资金方进行沟通与磋商；</w:t>
      </w:r>
    </w:p>
    <w:p w14:paraId="6A434053" w14:textId="77777777" w:rsidR="006B6B36" w:rsidRDefault="00350E22">
      <w:pPr>
        <w:widowControl w:val="0"/>
        <w:numPr>
          <w:ilvl w:val="255"/>
          <w:numId w:val="0"/>
        </w:numPr>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5.4 帮助、指导甲方准备贷款所需要的全部资料和文件；</w:t>
      </w:r>
    </w:p>
    <w:p w14:paraId="31078DBD" w14:textId="77777777" w:rsidR="006B6B36" w:rsidRDefault="00350E22">
      <w:pPr>
        <w:widowControl w:val="0"/>
        <w:numPr>
          <w:ilvl w:val="255"/>
          <w:numId w:val="0"/>
        </w:numPr>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5.5 全面协调甲方与资金方的关系，在确认甲方符合贷款的条件后，促成甲方与资金方签订贷款合同。</w:t>
      </w:r>
    </w:p>
    <w:p w14:paraId="09D5607C" w14:textId="77777777" w:rsidR="006B6B36" w:rsidRDefault="00350E22">
      <w:pPr>
        <w:widowControl w:val="0"/>
        <w:numPr>
          <w:ilvl w:val="255"/>
          <w:numId w:val="0"/>
        </w:numPr>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5.6 乙方应妥善保管甲方为履行本协议向乙方提供的各类资料，遵守本协议保密义务。</w:t>
      </w:r>
    </w:p>
    <w:p w14:paraId="59E319D6" w14:textId="77777777" w:rsidR="006B6B36" w:rsidRDefault="00350E22">
      <w:pPr>
        <w:widowControl w:val="0"/>
        <w:kinsoku/>
        <w:autoSpaceDE/>
        <w:autoSpaceDN/>
        <w:adjustRightInd/>
        <w:snapToGrid/>
        <w:spacing w:line="360" w:lineRule="auto"/>
        <w:ind w:firstLineChars="200" w:firstLine="482"/>
        <w:textAlignment w:val="auto"/>
        <w:rPr>
          <w:rFonts w:asciiTheme="majorEastAsia" w:eastAsiaTheme="majorEastAsia" w:hAnsiTheme="majorEastAsia" w:cstheme="majorEastAsia"/>
          <w:b/>
          <w:bCs/>
          <w:sz w:val="24"/>
          <w:szCs w:val="32"/>
        </w:rPr>
      </w:pPr>
      <w:r>
        <w:rPr>
          <w:rFonts w:asciiTheme="majorEastAsia" w:eastAsiaTheme="majorEastAsia" w:hAnsiTheme="majorEastAsia" w:cstheme="majorEastAsia" w:hint="eastAsia"/>
          <w:b/>
          <w:bCs/>
          <w:sz w:val="24"/>
          <w:szCs w:val="32"/>
        </w:rPr>
        <w:t>六、订金</w:t>
      </w:r>
    </w:p>
    <w:p w14:paraId="786307B2" w14:textId="18F7003E"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 xml:space="preserve">本协议签订后，甲方预付乙方订金:  </w:t>
      </w:r>
      <w:r w:rsidR="00571CB5">
        <w:rPr>
          <w:rFonts w:asciiTheme="majorEastAsia" w:eastAsiaTheme="majorEastAsia" w:hAnsiTheme="majorEastAsia" w:cstheme="majorEastAsia" w:hint="eastAsia"/>
          <w:sz w:val="24"/>
          <w:szCs w:val="32"/>
        </w:rPr>
        <w:t>伍仟</w:t>
      </w:r>
      <w:r>
        <w:rPr>
          <w:rFonts w:asciiTheme="majorEastAsia" w:eastAsiaTheme="majorEastAsia" w:hAnsiTheme="majorEastAsia" w:cstheme="majorEastAsia" w:hint="eastAsia"/>
          <w:sz w:val="24"/>
          <w:szCs w:val="32"/>
        </w:rPr>
        <w:t>元(资金方放款后冲抵乙方居间报酬)，如在委托期限内居间业务未办理成功，乙方须在 48小时内一次性退还给甲方，逾期未退还的，每延迟一天，乙方按甲方已预付订金金额万分之一的标准向甲方支付违约金。</w:t>
      </w:r>
    </w:p>
    <w:p w14:paraId="0A2B3985" w14:textId="77777777" w:rsidR="006B6B36" w:rsidRDefault="00350E22">
      <w:pPr>
        <w:widowControl w:val="0"/>
        <w:kinsoku/>
        <w:autoSpaceDE/>
        <w:autoSpaceDN/>
        <w:adjustRightInd/>
        <w:snapToGrid/>
        <w:spacing w:line="360" w:lineRule="auto"/>
        <w:ind w:firstLineChars="200" w:firstLine="482"/>
        <w:textAlignment w:val="auto"/>
        <w:rPr>
          <w:rFonts w:asciiTheme="majorEastAsia" w:eastAsiaTheme="majorEastAsia" w:hAnsiTheme="majorEastAsia" w:cstheme="majorEastAsia"/>
          <w:b/>
          <w:bCs/>
          <w:sz w:val="24"/>
          <w:szCs w:val="32"/>
        </w:rPr>
      </w:pPr>
      <w:r>
        <w:rPr>
          <w:rFonts w:asciiTheme="majorEastAsia" w:eastAsiaTheme="majorEastAsia" w:hAnsiTheme="majorEastAsia" w:cstheme="majorEastAsia" w:hint="eastAsia"/>
          <w:b/>
          <w:bCs/>
          <w:sz w:val="24"/>
          <w:szCs w:val="32"/>
        </w:rPr>
        <w:t>七、保密义务</w:t>
      </w:r>
    </w:p>
    <w:p w14:paraId="374A4E8D" w14:textId="77777777"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7.1甲乙双方在本合同订立前、履行中及终止后获悉的属于对方的且无法自公开渠道获得的文件及资料（包括但不限于各类商业资料、商业秘密、数据、以及与业务有关的客户的信息及其他信息等）均负保密责任，除本协议授权实施的行为外，未经该资料和文件提供方书面同意，另一方不得向任何第三方泄露该文件及资料的全部或部分内容，否则即视为违约。</w:t>
      </w:r>
    </w:p>
    <w:p w14:paraId="38B449A5" w14:textId="77777777"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本合同终止或解除后，接受方必须将保密材料全部返还披露方，并销毁所有复制件（包括电子存储的资料）。接受方应当妥善保存保密材料，并对保密材料由接受方发生的被盗、不慎泄露、或其他有损保密材料保密性的事件承担全部责任，因此造成披露方损失的，接受方应负责赔偿。</w:t>
      </w:r>
    </w:p>
    <w:p w14:paraId="777A1149" w14:textId="77777777"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7.2本条款义务在本合同终止后继续有效，此有效期直至本条款中所称的文件及资料进入公知领域或权利人将其公开为止。</w:t>
      </w:r>
    </w:p>
    <w:p w14:paraId="20F60F43" w14:textId="77777777"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7.3 任何一方违反上述约定导致合同相对方遭受损失或不利影响的，违约方应向受损害方支付违约金元，违约金不足以赔偿受损害方损失的，应按合同受损害方的实际损失赔偿。</w:t>
      </w:r>
    </w:p>
    <w:p w14:paraId="1AB44CFE" w14:textId="77777777" w:rsidR="006B6B36" w:rsidRDefault="00350E22">
      <w:pPr>
        <w:widowControl w:val="0"/>
        <w:kinsoku/>
        <w:autoSpaceDE/>
        <w:autoSpaceDN/>
        <w:adjustRightInd/>
        <w:snapToGrid/>
        <w:spacing w:line="360" w:lineRule="auto"/>
        <w:ind w:firstLineChars="200" w:firstLine="482"/>
        <w:textAlignment w:val="auto"/>
        <w:rPr>
          <w:rFonts w:asciiTheme="majorEastAsia" w:eastAsiaTheme="majorEastAsia" w:hAnsiTheme="majorEastAsia" w:cstheme="majorEastAsia"/>
          <w:b/>
          <w:bCs/>
          <w:sz w:val="24"/>
          <w:szCs w:val="32"/>
        </w:rPr>
      </w:pPr>
      <w:r>
        <w:rPr>
          <w:rFonts w:asciiTheme="majorEastAsia" w:eastAsiaTheme="majorEastAsia" w:hAnsiTheme="majorEastAsia" w:cstheme="majorEastAsia" w:hint="eastAsia"/>
          <w:b/>
          <w:bCs/>
          <w:sz w:val="24"/>
          <w:szCs w:val="32"/>
        </w:rPr>
        <w:t>八、合同生效及其他</w:t>
      </w:r>
    </w:p>
    <w:p w14:paraId="11FA62F9" w14:textId="77777777"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lastRenderedPageBreak/>
        <w:t xml:space="preserve">8.1本协议一式两份，自甲乙双方盖章后生效。由甲乙双方各执一份，均具有同等法律效力。 </w:t>
      </w:r>
    </w:p>
    <w:p w14:paraId="4DB3B4DC" w14:textId="77777777" w:rsidR="006B6B36" w:rsidRDefault="00350E22">
      <w:pPr>
        <w:widowControl w:val="0"/>
        <w:kinsoku/>
        <w:autoSpaceDE/>
        <w:autoSpaceDN/>
        <w:adjustRightInd/>
        <w:snapToGrid/>
        <w:spacing w:line="360" w:lineRule="auto"/>
        <w:ind w:firstLineChars="200" w:firstLine="480"/>
        <w:textAlignment w:val="auto"/>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8.2因本协议发生的争议，双方应协商解决，协商不成的，双方均有权向甲方所在地有管辖权的法院提起诉讼。</w:t>
      </w:r>
    </w:p>
    <w:p w14:paraId="022E43ED" w14:textId="77777777" w:rsidR="006B6B36" w:rsidRDefault="006B6B36">
      <w:pPr>
        <w:rPr>
          <w:rFonts w:asciiTheme="majorEastAsia" w:eastAsiaTheme="majorEastAsia" w:hAnsiTheme="majorEastAsia" w:cstheme="majorEastAsia"/>
        </w:rPr>
      </w:pPr>
    </w:p>
    <w:p w14:paraId="43F09312" w14:textId="77777777" w:rsidR="006B6B36" w:rsidRDefault="006B6B36">
      <w:pPr>
        <w:rPr>
          <w:rFonts w:asciiTheme="majorEastAsia" w:eastAsiaTheme="majorEastAsia" w:hAnsiTheme="majorEastAsia" w:cstheme="majorEastAsia"/>
        </w:rPr>
      </w:pPr>
    </w:p>
    <w:p w14:paraId="7F46E750" w14:textId="77777777" w:rsidR="006B6B36" w:rsidRDefault="006B6B36">
      <w:pPr>
        <w:rPr>
          <w:rFonts w:asciiTheme="majorEastAsia" w:eastAsiaTheme="majorEastAsia" w:hAnsiTheme="majorEastAsia" w:cstheme="majorEastAsia"/>
        </w:rPr>
      </w:pPr>
    </w:p>
    <w:p w14:paraId="5E24EDBC" w14:textId="28C21C0C" w:rsidR="006B6B36" w:rsidRDefault="00350E22" w:rsidP="0085737F">
      <w:pPr>
        <w:ind w:left="6510" w:hangingChars="3100" w:hanging="6510"/>
        <w:rPr>
          <w:rFonts w:asciiTheme="majorEastAsia" w:eastAsiaTheme="majorEastAsia" w:hAnsiTheme="majorEastAsia" w:cstheme="majorEastAsia"/>
        </w:rPr>
      </w:pPr>
      <w:r>
        <w:rPr>
          <w:rFonts w:asciiTheme="majorEastAsia" w:eastAsiaTheme="majorEastAsia" w:hAnsiTheme="majorEastAsia" w:cstheme="majorEastAsia" w:hint="eastAsia"/>
        </w:rPr>
        <w:t>甲方（盖章）:</w:t>
      </w:r>
      <w:r w:rsidR="0085737F">
        <w:rPr>
          <w:rFonts w:asciiTheme="majorEastAsia" w:eastAsiaTheme="majorEastAsia" w:hAnsiTheme="majorEastAsia" w:cstheme="majorEastAsia" w:hint="eastAsia"/>
        </w:rPr>
        <w:t>北京光华荣昌汽车部件有限公司</w:t>
      </w:r>
      <w:r>
        <w:rPr>
          <w:rFonts w:asciiTheme="majorEastAsia" w:eastAsiaTheme="majorEastAsia" w:hAnsiTheme="majorEastAsia" w:cstheme="majorEastAsia" w:hint="eastAsia"/>
        </w:rPr>
        <w:t xml:space="preserve"> </w:t>
      </w:r>
      <w:r w:rsidR="0085737F">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 xml:space="preserve">乙方（盖章）:北京交一朋友信息咨询有限公司 </w:t>
      </w:r>
    </w:p>
    <w:p w14:paraId="49C120EF" w14:textId="77777777" w:rsidR="006B6B36" w:rsidRDefault="00350E22">
      <w:pPr>
        <w:rPr>
          <w:rFonts w:asciiTheme="majorEastAsia" w:eastAsiaTheme="majorEastAsia" w:hAnsiTheme="majorEastAsia" w:cstheme="majorEastAsia"/>
        </w:rPr>
      </w:pPr>
      <w:r>
        <w:rPr>
          <w:rFonts w:asciiTheme="majorEastAsia" w:eastAsiaTheme="majorEastAsia" w:hAnsiTheme="majorEastAsia" w:cstheme="majorEastAsia" w:hint="eastAsia"/>
        </w:rPr>
        <w:tab/>
      </w:r>
    </w:p>
    <w:p w14:paraId="11195049" w14:textId="5A92114E" w:rsidR="006B6B36" w:rsidRDefault="00350E22">
      <w:pPr>
        <w:rPr>
          <w:rFonts w:asciiTheme="majorEastAsia" w:eastAsiaTheme="majorEastAsia" w:hAnsiTheme="majorEastAsia" w:cstheme="majorEastAsia"/>
        </w:rPr>
      </w:pPr>
      <w:r>
        <w:rPr>
          <w:rFonts w:asciiTheme="majorEastAsia" w:eastAsiaTheme="majorEastAsia" w:hAnsiTheme="majorEastAsia" w:cstheme="majorEastAsia" w:hint="eastAsia"/>
        </w:rPr>
        <w:t xml:space="preserve">签约日期:                             </w:t>
      </w:r>
      <w:r w:rsidR="0085737F">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 xml:space="preserve"> 签约日期: </w:t>
      </w:r>
    </w:p>
    <w:p w14:paraId="1329C3BC" w14:textId="77777777" w:rsidR="006B6B36" w:rsidRDefault="006B6B36">
      <w:pPr>
        <w:rPr>
          <w:rFonts w:asciiTheme="majorEastAsia" w:eastAsiaTheme="majorEastAsia" w:hAnsiTheme="majorEastAsia" w:cstheme="majorEastAsia"/>
        </w:rPr>
      </w:pPr>
    </w:p>
    <w:p w14:paraId="4446B426" w14:textId="77777777" w:rsidR="006B6B36" w:rsidRDefault="006B6B36">
      <w:bookmarkStart w:id="6" w:name="_GoBack"/>
      <w:bookmarkEnd w:id="6"/>
    </w:p>
    <w:sectPr w:rsidR="006B6B36" w:rsidSect="006B6B3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thinkpad" w:date="2023-04-19T09:37:00Z" w:initials="t">
    <w:p w14:paraId="7938B1DC" w14:textId="77777777" w:rsidR="00350E22" w:rsidRDefault="00350E22">
      <w:pPr>
        <w:pStyle w:val="a3"/>
        <w:rPr>
          <w:rFonts w:eastAsia="宋体"/>
        </w:rPr>
      </w:pPr>
      <w:r>
        <w:rPr>
          <w:rFonts w:eastAsia="宋体" w:hint="eastAsia"/>
        </w:rPr>
        <w:t>请根据开票需求增添相关信息项目，并添加具体开票信息。</w:t>
      </w:r>
    </w:p>
  </w:comment>
  <w:comment w:id="5" w:author="PC" w:date="2023-08-29T17:20:00Z" w:initials="P">
    <w:p w14:paraId="0F0C4700" w14:textId="77777777" w:rsidR="00350E22" w:rsidRDefault="00350E22">
      <w:pPr>
        <w:pStyle w:val="a3"/>
      </w:pPr>
      <w:r>
        <w:rPr>
          <w:rStyle w:val="a8"/>
        </w:rPr>
        <w:annotationRef/>
      </w:r>
      <w:r>
        <w:rPr>
          <w:rFonts w:asciiTheme="minorEastAsia" w:eastAsiaTheme="minorEastAsia" w:hAnsiTheme="minorEastAsia"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38B1DC" w15:done="0"/>
  <w15:commentEx w15:paraId="0F0C47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38B1DC" w16cid:durableId="2898AAF9"/>
  <w16cid:commentId w16cid:paraId="0F0C4700" w16cid:durableId="2898AA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57087" w14:textId="77777777" w:rsidR="00EE3179" w:rsidRDefault="00EE3179" w:rsidP="006B6B36">
      <w:r>
        <w:separator/>
      </w:r>
    </w:p>
  </w:endnote>
  <w:endnote w:type="continuationSeparator" w:id="0">
    <w:p w14:paraId="70BB484C" w14:textId="77777777" w:rsidR="00EE3179" w:rsidRDefault="00EE3179" w:rsidP="006B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B4C99" w14:textId="77777777" w:rsidR="00350E22" w:rsidRDefault="00EE3179">
    <w:pPr>
      <w:spacing w:line="196" w:lineRule="auto"/>
      <w:ind w:left="4143"/>
      <w:rPr>
        <w:rFonts w:ascii="Times New Roman" w:eastAsia="宋体" w:hAnsi="Times New Roman" w:cs="Times New Roman"/>
        <w:sz w:val="17"/>
        <w:szCs w:val="17"/>
      </w:rPr>
    </w:pPr>
    <w:r>
      <w:rPr>
        <w:sz w:val="17"/>
      </w:rPr>
      <w:pict w14:anchorId="1C137237">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14:paraId="31115DC8" w14:textId="77777777" w:rsidR="00350E22" w:rsidRDefault="00EE3179">
                <w:pPr>
                  <w:pStyle w:val="a5"/>
                </w:pPr>
                <w:r>
                  <w:fldChar w:fldCharType="begin"/>
                </w:r>
                <w:r>
                  <w:instrText xml:space="preserve"> PAGE  \* MERGEFORMAT </w:instrText>
                </w:r>
                <w:r>
                  <w:fldChar w:fldCharType="separate"/>
                </w:r>
                <w:r w:rsidR="0085737F">
                  <w:rPr>
                    <w:noProof/>
                  </w:rPr>
                  <w:t>5</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3865D" w14:textId="77777777" w:rsidR="00EE3179" w:rsidRDefault="00EE3179" w:rsidP="006B6B36">
      <w:r>
        <w:separator/>
      </w:r>
    </w:p>
  </w:footnote>
  <w:footnote w:type="continuationSeparator" w:id="0">
    <w:p w14:paraId="3B99DD5B" w14:textId="77777777" w:rsidR="00EE3179" w:rsidRDefault="00EE3179" w:rsidP="006B6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F1872B"/>
    <w:multiLevelType w:val="singleLevel"/>
    <w:tmpl w:val="7DF1872B"/>
    <w:lvl w:ilvl="0">
      <w:start w:val="5"/>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rson w15:author="thinkpad">
    <w15:presenceInfo w15:providerId="None" w15:userId="thinkp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g1ZGZhM2IyYWRkMzA0MDQ5MWUwYzQwZDY5MmE4ZWEifQ=="/>
  </w:docVars>
  <w:rsids>
    <w:rsidRoot w:val="0000423E"/>
    <w:rsid w:val="0000423E"/>
    <w:rsid w:val="00066126"/>
    <w:rsid w:val="00124F5D"/>
    <w:rsid w:val="002154B7"/>
    <w:rsid w:val="002A7539"/>
    <w:rsid w:val="00325F7E"/>
    <w:rsid w:val="00350E22"/>
    <w:rsid w:val="004107E8"/>
    <w:rsid w:val="00443E91"/>
    <w:rsid w:val="00571CB5"/>
    <w:rsid w:val="00632C07"/>
    <w:rsid w:val="006806B2"/>
    <w:rsid w:val="006B6B36"/>
    <w:rsid w:val="006D4739"/>
    <w:rsid w:val="0085737F"/>
    <w:rsid w:val="00CC0E99"/>
    <w:rsid w:val="00D350DD"/>
    <w:rsid w:val="00EE2648"/>
    <w:rsid w:val="00EE3179"/>
    <w:rsid w:val="00F451DD"/>
    <w:rsid w:val="01525EB9"/>
    <w:rsid w:val="112F6D27"/>
    <w:rsid w:val="18347A54"/>
    <w:rsid w:val="1F9131CF"/>
    <w:rsid w:val="2015259B"/>
    <w:rsid w:val="21EA1D42"/>
    <w:rsid w:val="340F57D1"/>
    <w:rsid w:val="3DA53184"/>
    <w:rsid w:val="3F6403AB"/>
    <w:rsid w:val="4AA105DC"/>
    <w:rsid w:val="500D7432"/>
    <w:rsid w:val="653453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9E6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6B6B36"/>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6B6B36"/>
  </w:style>
  <w:style w:type="paragraph" w:styleId="a4">
    <w:name w:val="Balloon Text"/>
    <w:basedOn w:val="a"/>
    <w:link w:val="Char0"/>
    <w:qFormat/>
    <w:rsid w:val="006B6B36"/>
    <w:rPr>
      <w:sz w:val="18"/>
      <w:szCs w:val="18"/>
    </w:rPr>
  </w:style>
  <w:style w:type="paragraph" w:styleId="a5">
    <w:name w:val="footer"/>
    <w:basedOn w:val="a"/>
    <w:link w:val="Char1"/>
    <w:qFormat/>
    <w:rsid w:val="006B6B36"/>
    <w:pPr>
      <w:tabs>
        <w:tab w:val="center" w:pos="4153"/>
        <w:tab w:val="right" w:pos="8306"/>
      </w:tabs>
    </w:pPr>
    <w:rPr>
      <w:sz w:val="18"/>
      <w:szCs w:val="18"/>
    </w:rPr>
  </w:style>
  <w:style w:type="paragraph" w:styleId="a6">
    <w:name w:val="header"/>
    <w:basedOn w:val="a"/>
    <w:qFormat/>
    <w:rsid w:val="006B6B36"/>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Char1">
    <w:name w:val="页脚 Char"/>
    <w:basedOn w:val="a0"/>
    <w:link w:val="a5"/>
    <w:qFormat/>
    <w:rsid w:val="006B6B36"/>
    <w:rPr>
      <w:rFonts w:ascii="Arial" w:eastAsia="Arial" w:hAnsi="Arial" w:cs="Arial"/>
      <w:snapToGrid w:val="0"/>
      <w:color w:val="000000"/>
      <w:sz w:val="18"/>
      <w:szCs w:val="18"/>
    </w:rPr>
  </w:style>
  <w:style w:type="character" w:customStyle="1" w:styleId="Char0">
    <w:name w:val="批注框文本 Char"/>
    <w:basedOn w:val="a0"/>
    <w:link w:val="a4"/>
    <w:qFormat/>
    <w:rsid w:val="006B6B36"/>
    <w:rPr>
      <w:rFonts w:ascii="Arial" w:eastAsia="Arial" w:hAnsi="Arial" w:cs="Arial"/>
      <w:snapToGrid w:val="0"/>
      <w:color w:val="000000"/>
      <w:sz w:val="18"/>
      <w:szCs w:val="18"/>
    </w:rPr>
  </w:style>
  <w:style w:type="paragraph" w:styleId="a7">
    <w:name w:val="List Paragraph"/>
    <w:basedOn w:val="a"/>
    <w:uiPriority w:val="99"/>
    <w:qFormat/>
    <w:rsid w:val="006B6B36"/>
    <w:pPr>
      <w:ind w:firstLineChars="200" w:firstLine="420"/>
    </w:pPr>
  </w:style>
  <w:style w:type="character" w:styleId="a8">
    <w:name w:val="annotation reference"/>
    <w:basedOn w:val="a0"/>
    <w:rsid w:val="006B6B36"/>
    <w:rPr>
      <w:sz w:val="21"/>
      <w:szCs w:val="21"/>
    </w:rPr>
  </w:style>
  <w:style w:type="paragraph" w:styleId="a9">
    <w:name w:val="annotation subject"/>
    <w:basedOn w:val="a3"/>
    <w:next w:val="a3"/>
    <w:link w:val="Char2"/>
    <w:rsid w:val="00350E22"/>
    <w:rPr>
      <w:b/>
      <w:bCs/>
    </w:rPr>
  </w:style>
  <w:style w:type="character" w:customStyle="1" w:styleId="Char">
    <w:name w:val="批注文字 Char"/>
    <w:basedOn w:val="a0"/>
    <w:link w:val="a3"/>
    <w:rsid w:val="00350E22"/>
    <w:rPr>
      <w:rFonts w:ascii="Arial" w:eastAsia="Arial" w:hAnsi="Arial" w:cs="Arial"/>
      <w:snapToGrid w:val="0"/>
      <w:color w:val="000000"/>
      <w:sz w:val="21"/>
      <w:szCs w:val="21"/>
    </w:rPr>
  </w:style>
  <w:style w:type="character" w:customStyle="1" w:styleId="Char2">
    <w:name w:val="批注主题 Char"/>
    <w:basedOn w:val="Char"/>
    <w:link w:val="a9"/>
    <w:rsid w:val="00350E22"/>
    <w:rPr>
      <w:rFonts w:ascii="Arial" w:eastAsia="Arial" w:hAnsi="Arial" w:cs="Arial"/>
      <w:snapToGrid w:val="0"/>
      <w:color w:val="000000"/>
      <w:sz w:val="21"/>
      <w:szCs w:val="21"/>
    </w:rPr>
  </w:style>
  <w:style w:type="paragraph" w:styleId="aa">
    <w:name w:val="Revision"/>
    <w:hidden/>
    <w:uiPriority w:val="99"/>
    <w:unhideWhenUsed/>
    <w:rsid w:val="00CC0E99"/>
    <w:rPr>
      <w:rFonts w:ascii="Arial" w:eastAsia="Arial" w:hAnsi="Arial" w:cs="Arial"/>
      <w:snapToGrid w:val="0"/>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363</Words>
  <Characters>2073</Characters>
  <Application>Microsoft Office Word</Application>
  <DocSecurity>0</DocSecurity>
  <Lines>17</Lines>
  <Paragraphs>4</Paragraphs>
  <ScaleCrop>false</ScaleCrop>
  <Company>Microsoft</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安心</dc:creator>
  <cp:lastModifiedBy>ghrc</cp:lastModifiedBy>
  <cp:revision>13</cp:revision>
  <cp:lastPrinted>2023-03-24T08:53:00Z</cp:lastPrinted>
  <dcterms:created xsi:type="dcterms:W3CDTF">2023-08-29T09:39:00Z</dcterms:created>
  <dcterms:modified xsi:type="dcterms:W3CDTF">2023-08-30T03:36:00Z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9C3AF7BC88664D5A855A22901EE6D458</vt:lpwstr>
  </property>
</Properties>
</file>